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55"/>
      </w:tblGrid>
      <w:tr w:rsidR="00121A0A" w14:paraId="51E2D5D0" w14:textId="77777777" w:rsidTr="000D4927">
        <w:tc>
          <w:tcPr>
            <w:tcW w:w="9061" w:type="dxa"/>
          </w:tcPr>
          <w:p w14:paraId="5999B67D" w14:textId="0781720A" w:rsidR="00121A0A" w:rsidRPr="00220238" w:rsidRDefault="00121A0A" w:rsidP="000D4927">
            <w:pPr>
              <w:widowControl w:val="0"/>
            </w:pPr>
            <w:r w:rsidRPr="00B37FBF">
              <w:t xml:space="preserve">Bei diesem Dokument handelt es sich um die genehmigte Produktinformation für </w:t>
            </w:r>
            <w:r>
              <w:t>Volibris</w:t>
            </w:r>
            <w:r w:rsidRPr="00B37FBF">
              <w:t xml:space="preserve">, wobei die Änderungen seit dem vorherigen Verfahren, die sich auf die Produktinformation </w:t>
            </w:r>
            <w:r w:rsidRPr="00121A0A">
              <w:t>(EMEA/H/C/000839/II/0067)</w:t>
            </w:r>
            <w:r>
              <w:t xml:space="preserve"> </w:t>
            </w:r>
            <w:r w:rsidRPr="00220238">
              <w:t>auswirken, unterstrichen sind.</w:t>
            </w:r>
          </w:p>
          <w:p w14:paraId="78FABA5D" w14:textId="77777777" w:rsidR="00121A0A" w:rsidRPr="00220238" w:rsidRDefault="00121A0A" w:rsidP="000D4927">
            <w:pPr>
              <w:widowControl w:val="0"/>
            </w:pPr>
          </w:p>
          <w:p w14:paraId="45CC83A3" w14:textId="382E3AA5" w:rsidR="00121A0A" w:rsidRPr="00777B1F" w:rsidRDefault="00121A0A" w:rsidP="000D4927">
            <w:pPr>
              <w:widowControl w:val="0"/>
              <w:rPr>
                <w:szCs w:val="22"/>
              </w:rPr>
            </w:pPr>
            <w:r w:rsidRPr="00220238">
              <w:t xml:space="preserve">Weitere Informationen finden Sie auf der Website der Europäischen Arzneimittel-Agentur: </w:t>
            </w:r>
            <w:hyperlink r:id="rId11" w:history="1">
              <w:r w:rsidRPr="00A0607D">
                <w:rPr>
                  <w:rStyle w:val="Hyperlink"/>
                </w:rPr>
                <w:t>https://www.ema.europa.eu/en/medicines/human/EPAR/volibris</w:t>
              </w:r>
            </w:hyperlink>
            <w:r>
              <w:t xml:space="preserve"> </w:t>
            </w:r>
          </w:p>
        </w:tc>
      </w:tr>
    </w:tbl>
    <w:p w14:paraId="37140F65" w14:textId="77777777" w:rsidR="004A2D6E" w:rsidRPr="005D74DF" w:rsidRDefault="004A2D6E" w:rsidP="00276753">
      <w:pPr>
        <w:jc w:val="center"/>
        <w:rPr>
          <w:noProof/>
        </w:rPr>
      </w:pPr>
    </w:p>
    <w:p w14:paraId="37140F66" w14:textId="77777777" w:rsidR="004A2D6E" w:rsidRPr="005D74DF" w:rsidRDefault="004A2D6E" w:rsidP="00276753">
      <w:pPr>
        <w:jc w:val="center"/>
        <w:rPr>
          <w:noProof/>
        </w:rPr>
      </w:pPr>
    </w:p>
    <w:p w14:paraId="37140F67" w14:textId="77777777" w:rsidR="004A2D6E" w:rsidRPr="005D74DF" w:rsidRDefault="004A2D6E" w:rsidP="00276753">
      <w:pPr>
        <w:jc w:val="center"/>
        <w:rPr>
          <w:noProof/>
        </w:rPr>
      </w:pPr>
    </w:p>
    <w:p w14:paraId="37140F68" w14:textId="77777777" w:rsidR="004A2D6E" w:rsidRPr="005D74DF" w:rsidRDefault="004A2D6E" w:rsidP="00276753">
      <w:pPr>
        <w:jc w:val="center"/>
        <w:rPr>
          <w:noProof/>
        </w:rPr>
      </w:pPr>
    </w:p>
    <w:p w14:paraId="37140F69" w14:textId="77777777" w:rsidR="004A2D6E" w:rsidRPr="005D74DF" w:rsidRDefault="004A2D6E" w:rsidP="00276753">
      <w:pPr>
        <w:jc w:val="center"/>
        <w:rPr>
          <w:noProof/>
        </w:rPr>
      </w:pPr>
    </w:p>
    <w:p w14:paraId="37140F6A" w14:textId="77777777" w:rsidR="004A2D6E" w:rsidRPr="005D74DF" w:rsidRDefault="004A2D6E" w:rsidP="00276753">
      <w:pPr>
        <w:jc w:val="center"/>
        <w:rPr>
          <w:noProof/>
        </w:rPr>
      </w:pPr>
    </w:p>
    <w:p w14:paraId="37140F6B" w14:textId="77777777" w:rsidR="004A2D6E" w:rsidRPr="005D74DF" w:rsidRDefault="004A2D6E" w:rsidP="00276753">
      <w:pPr>
        <w:jc w:val="center"/>
        <w:rPr>
          <w:noProof/>
        </w:rPr>
      </w:pPr>
    </w:p>
    <w:p w14:paraId="37140F6C" w14:textId="77777777" w:rsidR="004A2D6E" w:rsidRPr="005D74DF" w:rsidRDefault="004A2D6E" w:rsidP="00276753">
      <w:pPr>
        <w:jc w:val="center"/>
        <w:rPr>
          <w:noProof/>
        </w:rPr>
      </w:pPr>
    </w:p>
    <w:p w14:paraId="37140F6D" w14:textId="77777777" w:rsidR="004A2D6E" w:rsidRPr="005D74DF" w:rsidRDefault="004A2D6E" w:rsidP="00276753">
      <w:pPr>
        <w:jc w:val="center"/>
        <w:rPr>
          <w:noProof/>
        </w:rPr>
      </w:pPr>
    </w:p>
    <w:p w14:paraId="37140F6E" w14:textId="77777777" w:rsidR="004A2D6E" w:rsidRPr="005D74DF" w:rsidRDefault="004A2D6E" w:rsidP="00276753">
      <w:pPr>
        <w:jc w:val="center"/>
        <w:rPr>
          <w:noProof/>
        </w:rPr>
      </w:pPr>
    </w:p>
    <w:p w14:paraId="37140F6F" w14:textId="77777777" w:rsidR="004A2D6E" w:rsidRPr="005D74DF" w:rsidRDefault="004A2D6E" w:rsidP="00276753">
      <w:pPr>
        <w:jc w:val="center"/>
        <w:rPr>
          <w:noProof/>
        </w:rPr>
      </w:pPr>
    </w:p>
    <w:p w14:paraId="37140F70" w14:textId="77777777" w:rsidR="004A2D6E" w:rsidRPr="005D74DF" w:rsidRDefault="004A2D6E" w:rsidP="00276753">
      <w:pPr>
        <w:jc w:val="center"/>
        <w:rPr>
          <w:noProof/>
        </w:rPr>
      </w:pPr>
    </w:p>
    <w:p w14:paraId="37140F71" w14:textId="77777777" w:rsidR="004A2D6E" w:rsidRPr="005D74DF" w:rsidRDefault="004A2D6E" w:rsidP="00276753">
      <w:pPr>
        <w:jc w:val="center"/>
        <w:rPr>
          <w:noProof/>
        </w:rPr>
      </w:pPr>
    </w:p>
    <w:p w14:paraId="37140F72" w14:textId="77777777" w:rsidR="004A2D6E" w:rsidRPr="005D74DF" w:rsidRDefault="004A2D6E" w:rsidP="00276753">
      <w:pPr>
        <w:jc w:val="center"/>
        <w:rPr>
          <w:noProof/>
        </w:rPr>
      </w:pPr>
    </w:p>
    <w:p w14:paraId="37140F73" w14:textId="77777777" w:rsidR="004A2D6E" w:rsidRPr="005D74DF" w:rsidRDefault="004A2D6E" w:rsidP="00276753">
      <w:pPr>
        <w:jc w:val="center"/>
        <w:rPr>
          <w:noProof/>
        </w:rPr>
      </w:pPr>
    </w:p>
    <w:p w14:paraId="37140F74" w14:textId="77777777" w:rsidR="004A2D6E" w:rsidRPr="005D74DF" w:rsidRDefault="004A2D6E" w:rsidP="00276753">
      <w:pPr>
        <w:jc w:val="center"/>
        <w:rPr>
          <w:noProof/>
        </w:rPr>
      </w:pPr>
    </w:p>
    <w:p w14:paraId="37140F75" w14:textId="77777777" w:rsidR="004A2D6E" w:rsidRPr="005D74DF" w:rsidRDefault="004A2D6E" w:rsidP="00276753">
      <w:pPr>
        <w:jc w:val="center"/>
        <w:rPr>
          <w:noProof/>
        </w:rPr>
      </w:pPr>
    </w:p>
    <w:p w14:paraId="37140F76" w14:textId="77777777" w:rsidR="004A2D6E" w:rsidRPr="005D74DF" w:rsidRDefault="004A2D6E" w:rsidP="00276753">
      <w:pPr>
        <w:jc w:val="center"/>
        <w:rPr>
          <w:noProof/>
        </w:rPr>
      </w:pPr>
    </w:p>
    <w:p w14:paraId="37140F77" w14:textId="77777777" w:rsidR="004A2D6E" w:rsidRPr="005D74DF" w:rsidRDefault="004A2D6E" w:rsidP="00276753">
      <w:pPr>
        <w:jc w:val="center"/>
        <w:rPr>
          <w:noProof/>
        </w:rPr>
      </w:pPr>
    </w:p>
    <w:p w14:paraId="37140F78" w14:textId="77777777" w:rsidR="004A2D6E" w:rsidRPr="005D74DF" w:rsidRDefault="004A2D6E" w:rsidP="00276753">
      <w:pPr>
        <w:jc w:val="center"/>
        <w:rPr>
          <w:noProof/>
        </w:rPr>
      </w:pPr>
    </w:p>
    <w:p w14:paraId="37140F79" w14:textId="77777777" w:rsidR="004A2D6E" w:rsidRPr="005D74DF" w:rsidRDefault="004A2D6E">
      <w:pPr>
        <w:jc w:val="center"/>
        <w:rPr>
          <w:b/>
          <w:noProof/>
        </w:rPr>
      </w:pPr>
    </w:p>
    <w:p w14:paraId="37140F7A" w14:textId="77777777" w:rsidR="004A2D6E" w:rsidRPr="005D74DF" w:rsidRDefault="004A2D6E">
      <w:pPr>
        <w:jc w:val="center"/>
        <w:rPr>
          <w:b/>
          <w:noProof/>
        </w:rPr>
      </w:pPr>
    </w:p>
    <w:p w14:paraId="37140F7B" w14:textId="77777777" w:rsidR="00276753" w:rsidRPr="005D74DF" w:rsidRDefault="00276753">
      <w:pPr>
        <w:jc w:val="center"/>
        <w:rPr>
          <w:b/>
          <w:noProof/>
        </w:rPr>
      </w:pPr>
    </w:p>
    <w:p w14:paraId="37140F7C" w14:textId="77777777" w:rsidR="004A2D6E" w:rsidRPr="005D74DF" w:rsidRDefault="004A2D6E">
      <w:pPr>
        <w:jc w:val="center"/>
        <w:rPr>
          <w:b/>
          <w:noProof/>
        </w:rPr>
      </w:pPr>
      <w:r w:rsidRPr="005D74DF">
        <w:rPr>
          <w:b/>
          <w:noProof/>
        </w:rPr>
        <w:t>ANHANG I</w:t>
      </w:r>
    </w:p>
    <w:p w14:paraId="37140F7D" w14:textId="77777777" w:rsidR="004A2D6E" w:rsidRPr="005D74DF" w:rsidRDefault="004A2D6E">
      <w:pPr>
        <w:jc w:val="center"/>
        <w:rPr>
          <w:b/>
          <w:noProof/>
        </w:rPr>
      </w:pPr>
    </w:p>
    <w:p w14:paraId="37140F7E" w14:textId="77777777" w:rsidR="004A2D6E" w:rsidRPr="005D74DF" w:rsidRDefault="004A2D6E" w:rsidP="001A3D69">
      <w:pPr>
        <w:pStyle w:val="TitleA"/>
      </w:pPr>
      <w:r w:rsidRPr="005D74DF">
        <w:t>ZUSAMMENFASSUNG DER MERKMALE DES ARZNEIMITTELS</w:t>
      </w:r>
    </w:p>
    <w:p w14:paraId="37140F7F" w14:textId="77777777" w:rsidR="004A2D6E" w:rsidRPr="005D74DF" w:rsidRDefault="004A2D6E">
      <w:pPr>
        <w:ind w:left="567" w:hanging="567"/>
        <w:rPr>
          <w:noProof/>
        </w:rPr>
      </w:pPr>
      <w:r w:rsidRPr="005D74DF">
        <w:rPr>
          <w:noProof/>
        </w:rPr>
        <w:br w:type="page"/>
      </w:r>
      <w:r w:rsidRPr="005D74DF">
        <w:rPr>
          <w:b/>
          <w:noProof/>
        </w:rPr>
        <w:lastRenderedPageBreak/>
        <w:t>1.</w:t>
      </w:r>
      <w:r w:rsidRPr="005D74DF">
        <w:rPr>
          <w:b/>
          <w:noProof/>
        </w:rPr>
        <w:tab/>
        <w:t>BEZEICHNUNG DES ARZNEIMITTELS</w:t>
      </w:r>
    </w:p>
    <w:p w14:paraId="37140F80" w14:textId="77777777" w:rsidR="004A2D6E" w:rsidRPr="005D74DF" w:rsidRDefault="004A2D6E">
      <w:pPr>
        <w:rPr>
          <w:noProof/>
        </w:rPr>
      </w:pPr>
    </w:p>
    <w:p w14:paraId="4068CC58" w14:textId="6CE0D2CC" w:rsidR="00B82AD1" w:rsidRPr="008706F8" w:rsidRDefault="00B82AD1">
      <w:pPr>
        <w:rPr>
          <w:color w:val="000000"/>
          <w:szCs w:val="22"/>
        </w:rPr>
      </w:pPr>
      <w:r w:rsidRPr="005D74DF">
        <w:rPr>
          <w:color w:val="000000"/>
          <w:szCs w:val="22"/>
        </w:rPr>
        <w:t>Volibris 2,5 mg Filmtabletten</w:t>
      </w:r>
    </w:p>
    <w:p w14:paraId="37140F82" w14:textId="2635B813" w:rsidR="004A2D6E" w:rsidRPr="008706F8" w:rsidRDefault="00AA67CA">
      <w:pPr>
        <w:rPr>
          <w:noProof/>
        </w:rPr>
      </w:pPr>
      <w:r w:rsidRPr="008706F8">
        <w:rPr>
          <w:color w:val="000000"/>
          <w:szCs w:val="22"/>
        </w:rPr>
        <w:t>Volibris 5</w:t>
      </w:r>
      <w:r w:rsidR="00B82AD1" w:rsidRPr="008706F8">
        <w:rPr>
          <w:color w:val="000000"/>
          <w:szCs w:val="22"/>
        </w:rPr>
        <w:t> </w:t>
      </w:r>
      <w:r w:rsidRPr="008706F8">
        <w:rPr>
          <w:color w:val="000000"/>
          <w:szCs w:val="22"/>
        </w:rPr>
        <w:t>mg Filmtabletten</w:t>
      </w:r>
    </w:p>
    <w:p w14:paraId="37140F83" w14:textId="75E381D2" w:rsidR="00D81E2D" w:rsidRPr="008706F8" w:rsidRDefault="00D81E2D" w:rsidP="00D81E2D">
      <w:pPr>
        <w:rPr>
          <w:noProof/>
        </w:rPr>
      </w:pPr>
      <w:r w:rsidRPr="008706F8">
        <w:rPr>
          <w:color w:val="000000"/>
          <w:szCs w:val="22"/>
        </w:rPr>
        <w:t>Volibris 10</w:t>
      </w:r>
      <w:r w:rsidR="00B82AD1" w:rsidRPr="008706F8">
        <w:rPr>
          <w:color w:val="000000"/>
          <w:szCs w:val="22"/>
        </w:rPr>
        <w:t> </w:t>
      </w:r>
      <w:r w:rsidRPr="008706F8">
        <w:rPr>
          <w:color w:val="000000"/>
          <w:szCs w:val="22"/>
        </w:rPr>
        <w:t>mg Filmtabletten</w:t>
      </w:r>
    </w:p>
    <w:p w14:paraId="37140F84" w14:textId="77777777" w:rsidR="00D81E2D" w:rsidRPr="008706F8" w:rsidRDefault="00D81E2D" w:rsidP="00D81E2D">
      <w:pPr>
        <w:rPr>
          <w:noProof/>
        </w:rPr>
      </w:pPr>
    </w:p>
    <w:p w14:paraId="37140F85" w14:textId="77777777" w:rsidR="004A2D6E" w:rsidRPr="008706F8" w:rsidRDefault="004A2D6E">
      <w:pPr>
        <w:rPr>
          <w:noProof/>
        </w:rPr>
      </w:pPr>
    </w:p>
    <w:p w14:paraId="37140F86" w14:textId="77777777" w:rsidR="004A2D6E" w:rsidRPr="008706F8" w:rsidRDefault="004A2D6E">
      <w:pPr>
        <w:ind w:left="567" w:hanging="567"/>
        <w:rPr>
          <w:noProof/>
        </w:rPr>
      </w:pPr>
      <w:r w:rsidRPr="008706F8">
        <w:rPr>
          <w:b/>
          <w:noProof/>
        </w:rPr>
        <w:t>2.</w:t>
      </w:r>
      <w:r w:rsidRPr="008706F8">
        <w:rPr>
          <w:b/>
          <w:noProof/>
        </w:rPr>
        <w:tab/>
        <w:t>QUALITATIVE UND QUANTITATIVE ZUSAMMENSETZUNG</w:t>
      </w:r>
    </w:p>
    <w:p w14:paraId="37140F87" w14:textId="77777777" w:rsidR="004A2D6E" w:rsidRPr="008706F8" w:rsidRDefault="004A2D6E">
      <w:pPr>
        <w:rPr>
          <w:noProof/>
        </w:rPr>
      </w:pPr>
    </w:p>
    <w:p w14:paraId="1E7036F2" w14:textId="72A0BDDE" w:rsidR="00B82AD1" w:rsidRPr="008706F8" w:rsidRDefault="00B82AD1" w:rsidP="00D81E2D">
      <w:pPr>
        <w:rPr>
          <w:color w:val="000000"/>
          <w:szCs w:val="22"/>
          <w:u w:val="single"/>
        </w:rPr>
      </w:pPr>
      <w:r w:rsidRPr="00497C9C">
        <w:rPr>
          <w:color w:val="000000"/>
          <w:szCs w:val="22"/>
          <w:u w:val="single"/>
        </w:rPr>
        <w:t>Volibris 2,5</w:t>
      </w:r>
      <w:r w:rsidR="006024BA" w:rsidRPr="008706F8">
        <w:rPr>
          <w:color w:val="000000"/>
          <w:szCs w:val="22"/>
          <w:u w:val="single"/>
        </w:rPr>
        <w:t> </w:t>
      </w:r>
      <w:r w:rsidRPr="00497C9C">
        <w:rPr>
          <w:color w:val="000000"/>
          <w:szCs w:val="22"/>
          <w:u w:val="single"/>
        </w:rPr>
        <w:t>mg Filmtabletten</w:t>
      </w:r>
    </w:p>
    <w:p w14:paraId="5578EB1B" w14:textId="1AE05236" w:rsidR="00B82AD1" w:rsidRPr="008706F8" w:rsidRDefault="00B82AD1" w:rsidP="00D81E2D">
      <w:pPr>
        <w:rPr>
          <w:color w:val="000000"/>
          <w:szCs w:val="22"/>
        </w:rPr>
      </w:pPr>
    </w:p>
    <w:p w14:paraId="2ABEAE92" w14:textId="6D18A893" w:rsidR="00B82AD1" w:rsidRPr="008706F8" w:rsidRDefault="00B82AD1" w:rsidP="00D81E2D">
      <w:pPr>
        <w:rPr>
          <w:color w:val="000000"/>
          <w:szCs w:val="22"/>
        </w:rPr>
      </w:pPr>
      <w:r w:rsidRPr="008706F8">
        <w:rPr>
          <w:color w:val="000000"/>
          <w:szCs w:val="22"/>
        </w:rPr>
        <w:t>Jede Tablette enthält 2,5 mg Ambrisentan.</w:t>
      </w:r>
    </w:p>
    <w:p w14:paraId="66080364" w14:textId="27B09094" w:rsidR="00B82AD1" w:rsidRPr="008706F8" w:rsidRDefault="00B82AD1" w:rsidP="00D81E2D">
      <w:pPr>
        <w:rPr>
          <w:color w:val="000000"/>
          <w:szCs w:val="22"/>
        </w:rPr>
      </w:pPr>
    </w:p>
    <w:p w14:paraId="1B85A1C1" w14:textId="4606224B" w:rsidR="00B82AD1" w:rsidRPr="00497C9C" w:rsidRDefault="00B82AD1" w:rsidP="00B82AD1">
      <w:pPr>
        <w:pStyle w:val="NormalWeb"/>
        <w:rPr>
          <w:i/>
          <w:iCs/>
          <w:color w:val="000000"/>
          <w:sz w:val="22"/>
          <w:szCs w:val="22"/>
          <w:lang w:val="de-DE"/>
        </w:rPr>
      </w:pPr>
      <w:r w:rsidRPr="00497C9C">
        <w:rPr>
          <w:i/>
          <w:iCs/>
          <w:color w:val="000000"/>
          <w:sz w:val="22"/>
          <w:szCs w:val="22"/>
          <w:u w:val="single"/>
          <w:lang w:val="de-DE"/>
        </w:rPr>
        <w:t>Sonstige(r) Bestandteil(e) mit bekannter Wirkung</w:t>
      </w:r>
    </w:p>
    <w:p w14:paraId="3BA74818" w14:textId="33F85C16" w:rsidR="00B82AD1" w:rsidRPr="008706F8" w:rsidRDefault="00B82AD1" w:rsidP="00D81E2D">
      <w:pPr>
        <w:rPr>
          <w:color w:val="000000"/>
          <w:szCs w:val="22"/>
        </w:rPr>
      </w:pPr>
      <w:r w:rsidRPr="008706F8">
        <w:rPr>
          <w:color w:val="000000"/>
          <w:szCs w:val="22"/>
        </w:rPr>
        <w:t xml:space="preserve">Jede Tablette enthält ca. 92,6 mg Lactose (als Monohydrat) und ca. 0,25 mg </w:t>
      </w:r>
      <w:r w:rsidR="007D3BEC">
        <w:rPr>
          <w:color w:val="000000"/>
          <w:szCs w:val="22"/>
        </w:rPr>
        <w:t>Phospholipide aus Sojabohnen</w:t>
      </w:r>
      <w:r w:rsidRPr="008706F8">
        <w:rPr>
          <w:color w:val="000000"/>
          <w:szCs w:val="22"/>
        </w:rPr>
        <w:t xml:space="preserve"> (E322).</w:t>
      </w:r>
    </w:p>
    <w:p w14:paraId="7E871AA0" w14:textId="77777777" w:rsidR="00B82AD1" w:rsidRPr="008706F8" w:rsidRDefault="00B82AD1" w:rsidP="00D81E2D">
      <w:pPr>
        <w:rPr>
          <w:color w:val="000000"/>
          <w:szCs w:val="22"/>
        </w:rPr>
      </w:pPr>
    </w:p>
    <w:p w14:paraId="37140F88" w14:textId="59F18923" w:rsidR="00D81E2D" w:rsidRPr="008706F8" w:rsidRDefault="00D81E2D" w:rsidP="00D81E2D">
      <w:pPr>
        <w:rPr>
          <w:color w:val="000000"/>
          <w:szCs w:val="22"/>
          <w:u w:val="single"/>
        </w:rPr>
      </w:pPr>
      <w:r w:rsidRPr="00497C9C">
        <w:rPr>
          <w:color w:val="000000"/>
          <w:szCs w:val="22"/>
          <w:u w:val="single"/>
        </w:rPr>
        <w:t>Volibris 5</w:t>
      </w:r>
      <w:r w:rsidR="006024BA" w:rsidRPr="008706F8">
        <w:rPr>
          <w:color w:val="000000"/>
          <w:szCs w:val="22"/>
          <w:u w:val="single"/>
        </w:rPr>
        <w:t> </w:t>
      </w:r>
      <w:r w:rsidRPr="00497C9C">
        <w:rPr>
          <w:color w:val="000000"/>
          <w:szCs w:val="22"/>
          <w:u w:val="single"/>
        </w:rPr>
        <w:t>mg Filmtabletten</w:t>
      </w:r>
    </w:p>
    <w:p w14:paraId="4A8B8FC9" w14:textId="77777777" w:rsidR="00B82AD1" w:rsidRPr="00497C9C" w:rsidRDefault="00B82AD1" w:rsidP="00D81E2D">
      <w:pPr>
        <w:rPr>
          <w:noProof/>
          <w:u w:val="single"/>
        </w:rPr>
      </w:pPr>
    </w:p>
    <w:p w14:paraId="37140F89" w14:textId="4C2D52CB" w:rsidR="00AA67CA" w:rsidRPr="008706F8" w:rsidRDefault="00AA67CA" w:rsidP="00AA67CA">
      <w:pPr>
        <w:pStyle w:val="NormalWeb"/>
        <w:rPr>
          <w:color w:val="000000"/>
          <w:sz w:val="22"/>
          <w:szCs w:val="22"/>
          <w:lang w:val="de-DE"/>
        </w:rPr>
      </w:pPr>
      <w:r w:rsidRPr="008706F8">
        <w:rPr>
          <w:color w:val="000000"/>
          <w:sz w:val="22"/>
          <w:szCs w:val="22"/>
          <w:lang w:val="de-DE"/>
        </w:rPr>
        <w:t>Jede Tablette enthält 5</w:t>
      </w:r>
      <w:r w:rsidR="00B82AD1" w:rsidRPr="008706F8">
        <w:rPr>
          <w:color w:val="000000"/>
          <w:sz w:val="22"/>
          <w:szCs w:val="22"/>
          <w:lang w:val="de-DE"/>
        </w:rPr>
        <w:t> </w:t>
      </w:r>
      <w:r w:rsidRPr="008706F8">
        <w:rPr>
          <w:color w:val="000000"/>
          <w:sz w:val="22"/>
          <w:szCs w:val="22"/>
          <w:lang w:val="de-DE"/>
        </w:rPr>
        <w:t>mg Ambrisentan.</w:t>
      </w:r>
    </w:p>
    <w:p w14:paraId="37140F8A" w14:textId="6EA2C182" w:rsidR="00AA67CA" w:rsidRPr="008706F8" w:rsidRDefault="00AA67CA" w:rsidP="00AA67CA">
      <w:pPr>
        <w:rPr>
          <w:color w:val="000000"/>
          <w:szCs w:val="22"/>
        </w:rPr>
      </w:pPr>
    </w:p>
    <w:p w14:paraId="4C6171EB" w14:textId="77777777" w:rsidR="00B93ABE" w:rsidRPr="008706F8" w:rsidRDefault="00B93ABE" w:rsidP="00B93ABE">
      <w:pPr>
        <w:pStyle w:val="NormalWeb"/>
        <w:rPr>
          <w:i/>
          <w:iCs/>
          <w:color w:val="000000"/>
          <w:sz w:val="22"/>
          <w:szCs w:val="22"/>
          <w:lang w:val="de-DE"/>
        </w:rPr>
      </w:pPr>
      <w:r w:rsidRPr="008706F8">
        <w:rPr>
          <w:i/>
          <w:iCs/>
          <w:color w:val="000000"/>
          <w:sz w:val="22"/>
          <w:szCs w:val="22"/>
          <w:u w:val="single"/>
          <w:lang w:val="de-DE"/>
        </w:rPr>
        <w:t>Sonstige(r) Bestandteil(e) mit bekannter Wirkung</w:t>
      </w:r>
    </w:p>
    <w:p w14:paraId="16E04CC2" w14:textId="6E88120C" w:rsidR="00B93ABE" w:rsidRPr="008706F8" w:rsidRDefault="00B93ABE" w:rsidP="00B93ABE">
      <w:pPr>
        <w:rPr>
          <w:noProof/>
        </w:rPr>
      </w:pPr>
      <w:r w:rsidRPr="008706F8">
        <w:rPr>
          <w:color w:val="000000"/>
          <w:szCs w:val="22"/>
        </w:rPr>
        <w:t>Jede Tablette enthält ca. 9</w:t>
      </w:r>
      <w:r w:rsidR="00445C78" w:rsidRPr="008706F8">
        <w:rPr>
          <w:color w:val="000000"/>
          <w:szCs w:val="22"/>
        </w:rPr>
        <w:t>0,3</w:t>
      </w:r>
      <w:r w:rsidRPr="008706F8">
        <w:rPr>
          <w:color w:val="000000"/>
          <w:szCs w:val="22"/>
        </w:rPr>
        <w:t> mg Lactose</w:t>
      </w:r>
      <w:r w:rsidR="00445C78" w:rsidRPr="008706F8">
        <w:rPr>
          <w:color w:val="000000"/>
          <w:szCs w:val="22"/>
        </w:rPr>
        <w:t xml:space="preserve"> (als </w:t>
      </w:r>
      <w:r w:rsidRPr="008706F8">
        <w:rPr>
          <w:color w:val="000000"/>
          <w:szCs w:val="22"/>
        </w:rPr>
        <w:t>Monohydrat</w:t>
      </w:r>
      <w:r w:rsidR="00445C78" w:rsidRPr="008706F8">
        <w:rPr>
          <w:color w:val="000000"/>
          <w:szCs w:val="22"/>
        </w:rPr>
        <w:t>)</w:t>
      </w:r>
      <w:r w:rsidRPr="008706F8">
        <w:rPr>
          <w:color w:val="000000"/>
          <w:szCs w:val="22"/>
        </w:rPr>
        <w:t xml:space="preserve">, ca. 0,25 mg </w:t>
      </w:r>
      <w:r w:rsidR="007D3BEC">
        <w:rPr>
          <w:color w:val="000000"/>
          <w:szCs w:val="22"/>
        </w:rPr>
        <w:t>Phospholipide aus Sojabohnen</w:t>
      </w:r>
      <w:r w:rsidRPr="008706F8">
        <w:rPr>
          <w:color w:val="000000"/>
          <w:szCs w:val="22"/>
        </w:rPr>
        <w:t xml:space="preserve"> (E322) und ca. 0,11 mg Allurarot</w:t>
      </w:r>
      <w:r w:rsidR="007D3BEC">
        <w:rPr>
          <w:color w:val="000000"/>
          <w:szCs w:val="22"/>
        </w:rPr>
        <w:t>-</w:t>
      </w:r>
      <w:r w:rsidRPr="008706F8">
        <w:rPr>
          <w:color w:val="000000"/>
          <w:szCs w:val="22"/>
        </w:rPr>
        <w:t>Aluminium</w:t>
      </w:r>
      <w:r w:rsidR="007D3BEC">
        <w:rPr>
          <w:color w:val="000000"/>
          <w:szCs w:val="22"/>
        </w:rPr>
        <w:t>-Komplex</w:t>
      </w:r>
      <w:r w:rsidRPr="008706F8">
        <w:rPr>
          <w:color w:val="000000"/>
          <w:szCs w:val="22"/>
        </w:rPr>
        <w:t xml:space="preserve"> (E129).</w:t>
      </w:r>
    </w:p>
    <w:p w14:paraId="0C4D91D5" w14:textId="77777777" w:rsidR="00B93ABE" w:rsidRPr="008706F8" w:rsidRDefault="00B93ABE" w:rsidP="00AA67CA">
      <w:pPr>
        <w:rPr>
          <w:color w:val="000000"/>
          <w:szCs w:val="22"/>
        </w:rPr>
      </w:pPr>
    </w:p>
    <w:p w14:paraId="37140F8B" w14:textId="75295B21" w:rsidR="00D81E2D" w:rsidRPr="008706F8" w:rsidRDefault="00D81E2D" w:rsidP="00D81E2D">
      <w:pPr>
        <w:rPr>
          <w:color w:val="000000"/>
          <w:szCs w:val="22"/>
          <w:u w:val="single"/>
        </w:rPr>
      </w:pPr>
      <w:r w:rsidRPr="00497C9C">
        <w:rPr>
          <w:color w:val="000000"/>
          <w:szCs w:val="22"/>
          <w:u w:val="single"/>
        </w:rPr>
        <w:t>Volibris 10</w:t>
      </w:r>
      <w:r w:rsidR="006024BA" w:rsidRPr="008706F8">
        <w:rPr>
          <w:color w:val="000000"/>
          <w:szCs w:val="22"/>
          <w:u w:val="single"/>
        </w:rPr>
        <w:t> </w:t>
      </w:r>
      <w:r w:rsidRPr="00497C9C">
        <w:rPr>
          <w:color w:val="000000"/>
          <w:szCs w:val="22"/>
          <w:u w:val="single"/>
        </w:rPr>
        <w:t>mg Filmtabletten</w:t>
      </w:r>
    </w:p>
    <w:p w14:paraId="705CC410" w14:textId="77777777" w:rsidR="00445C78" w:rsidRPr="00497C9C" w:rsidRDefault="00445C78" w:rsidP="00D81E2D">
      <w:pPr>
        <w:rPr>
          <w:noProof/>
          <w:u w:val="single"/>
        </w:rPr>
      </w:pPr>
    </w:p>
    <w:p w14:paraId="37140F8C" w14:textId="4E99FC18" w:rsidR="00D81E2D" w:rsidRPr="008706F8" w:rsidRDefault="00D81E2D" w:rsidP="00D81E2D">
      <w:pPr>
        <w:pStyle w:val="NormalWeb"/>
        <w:rPr>
          <w:color w:val="000000"/>
          <w:sz w:val="22"/>
          <w:szCs w:val="22"/>
          <w:lang w:val="de-DE"/>
        </w:rPr>
      </w:pPr>
      <w:r w:rsidRPr="008706F8">
        <w:rPr>
          <w:color w:val="000000"/>
          <w:sz w:val="22"/>
          <w:szCs w:val="22"/>
          <w:lang w:val="de-DE"/>
        </w:rPr>
        <w:t>Jede Tablette enthält 10</w:t>
      </w:r>
      <w:r w:rsidR="00445C78" w:rsidRPr="008706F8">
        <w:rPr>
          <w:color w:val="000000"/>
          <w:sz w:val="22"/>
          <w:szCs w:val="22"/>
          <w:lang w:val="de-DE"/>
        </w:rPr>
        <w:t> </w:t>
      </w:r>
      <w:r w:rsidRPr="008706F8">
        <w:rPr>
          <w:color w:val="000000"/>
          <w:sz w:val="22"/>
          <w:szCs w:val="22"/>
          <w:lang w:val="de-DE"/>
        </w:rPr>
        <w:t>mg Ambrisentan.</w:t>
      </w:r>
    </w:p>
    <w:p w14:paraId="37140F8D" w14:textId="77777777" w:rsidR="00D81E2D" w:rsidRPr="008706F8" w:rsidRDefault="00D81E2D" w:rsidP="00AA67CA">
      <w:pPr>
        <w:rPr>
          <w:color w:val="000000"/>
          <w:szCs w:val="22"/>
        </w:rPr>
      </w:pPr>
    </w:p>
    <w:p w14:paraId="37140F8E" w14:textId="4D7E68A7" w:rsidR="00AA67CA" w:rsidRPr="00497C9C" w:rsidRDefault="000F1F79" w:rsidP="00AA67CA">
      <w:pPr>
        <w:pStyle w:val="NormalWeb"/>
        <w:rPr>
          <w:i/>
          <w:iCs/>
          <w:color w:val="000000"/>
          <w:sz w:val="22"/>
          <w:szCs w:val="22"/>
          <w:lang w:val="de-DE"/>
        </w:rPr>
      </w:pPr>
      <w:r w:rsidRPr="00497C9C">
        <w:rPr>
          <w:i/>
          <w:iCs/>
          <w:color w:val="000000"/>
          <w:sz w:val="22"/>
          <w:szCs w:val="22"/>
          <w:u w:val="single"/>
          <w:lang w:val="de-DE"/>
        </w:rPr>
        <w:t>Sonstige</w:t>
      </w:r>
      <w:r w:rsidR="00445C78" w:rsidRPr="008706F8">
        <w:rPr>
          <w:i/>
          <w:iCs/>
          <w:color w:val="000000"/>
          <w:sz w:val="22"/>
          <w:szCs w:val="22"/>
          <w:u w:val="single"/>
          <w:lang w:val="de-DE"/>
        </w:rPr>
        <w:t>(r)</w:t>
      </w:r>
      <w:r w:rsidRPr="00497C9C">
        <w:rPr>
          <w:i/>
          <w:iCs/>
          <w:color w:val="000000"/>
          <w:sz w:val="22"/>
          <w:szCs w:val="22"/>
          <w:u w:val="single"/>
          <w:lang w:val="de-DE"/>
        </w:rPr>
        <w:t xml:space="preserve"> Bestandteil</w:t>
      </w:r>
      <w:r w:rsidR="00445C78" w:rsidRPr="008706F8">
        <w:rPr>
          <w:i/>
          <w:iCs/>
          <w:color w:val="000000"/>
          <w:sz w:val="22"/>
          <w:szCs w:val="22"/>
          <w:u w:val="single"/>
          <w:lang w:val="de-DE"/>
        </w:rPr>
        <w:t>(</w:t>
      </w:r>
      <w:r w:rsidRPr="00497C9C">
        <w:rPr>
          <w:i/>
          <w:iCs/>
          <w:color w:val="000000"/>
          <w:sz w:val="22"/>
          <w:szCs w:val="22"/>
          <w:u w:val="single"/>
          <w:lang w:val="de-DE"/>
        </w:rPr>
        <w:t>e</w:t>
      </w:r>
      <w:r w:rsidR="00445C78" w:rsidRPr="008706F8">
        <w:rPr>
          <w:i/>
          <w:iCs/>
          <w:color w:val="000000"/>
          <w:sz w:val="22"/>
          <w:szCs w:val="22"/>
          <w:u w:val="single"/>
          <w:lang w:val="de-DE"/>
        </w:rPr>
        <w:t>)</w:t>
      </w:r>
      <w:r w:rsidR="00A15E1A" w:rsidRPr="00497C9C">
        <w:rPr>
          <w:i/>
          <w:iCs/>
          <w:color w:val="000000"/>
          <w:sz w:val="22"/>
          <w:szCs w:val="22"/>
          <w:u w:val="single"/>
          <w:lang w:val="de-DE"/>
        </w:rPr>
        <w:t xml:space="preserve"> mit bekannter Wirkung</w:t>
      </w:r>
    </w:p>
    <w:p w14:paraId="37140F94" w14:textId="2D709942" w:rsidR="00D81E2D" w:rsidRPr="008706F8" w:rsidRDefault="00D81E2D" w:rsidP="00D81E2D">
      <w:pPr>
        <w:rPr>
          <w:noProof/>
        </w:rPr>
      </w:pPr>
      <w:r w:rsidRPr="008706F8">
        <w:rPr>
          <w:color w:val="000000"/>
          <w:szCs w:val="22"/>
        </w:rPr>
        <w:t xml:space="preserve">Jede Tablette enthält ca. </w:t>
      </w:r>
      <w:r w:rsidR="00445C78" w:rsidRPr="008706F8">
        <w:rPr>
          <w:color w:val="000000"/>
          <w:szCs w:val="22"/>
        </w:rPr>
        <w:t>85,5</w:t>
      </w:r>
      <w:r w:rsidRPr="008706F8">
        <w:rPr>
          <w:color w:val="000000"/>
          <w:szCs w:val="22"/>
        </w:rPr>
        <w:t> mg Lactose</w:t>
      </w:r>
      <w:r w:rsidR="00445C78" w:rsidRPr="008706F8">
        <w:rPr>
          <w:color w:val="000000"/>
          <w:szCs w:val="22"/>
        </w:rPr>
        <w:t xml:space="preserve"> (als </w:t>
      </w:r>
      <w:r w:rsidRPr="008706F8">
        <w:rPr>
          <w:color w:val="000000"/>
          <w:szCs w:val="22"/>
        </w:rPr>
        <w:t>Monohydrat</w:t>
      </w:r>
      <w:r w:rsidR="00445C78" w:rsidRPr="008706F8">
        <w:rPr>
          <w:color w:val="000000"/>
          <w:szCs w:val="22"/>
        </w:rPr>
        <w:t>)</w:t>
      </w:r>
      <w:r w:rsidRPr="008706F8">
        <w:rPr>
          <w:color w:val="000000"/>
          <w:szCs w:val="22"/>
        </w:rPr>
        <w:t xml:space="preserve">, ca. 0,25 mg </w:t>
      </w:r>
      <w:r w:rsidR="007D3BEC">
        <w:rPr>
          <w:color w:val="000000"/>
          <w:szCs w:val="22"/>
        </w:rPr>
        <w:t>Phospholipide aus Sojabohnen</w:t>
      </w:r>
      <w:r w:rsidRPr="008706F8">
        <w:rPr>
          <w:color w:val="000000"/>
          <w:szCs w:val="22"/>
        </w:rPr>
        <w:t xml:space="preserve"> (E322) und ca. 0,45 mg Allurarot</w:t>
      </w:r>
      <w:r w:rsidR="007D3BEC">
        <w:rPr>
          <w:color w:val="000000"/>
          <w:szCs w:val="22"/>
        </w:rPr>
        <w:t>-</w:t>
      </w:r>
      <w:r w:rsidRPr="008706F8">
        <w:rPr>
          <w:color w:val="000000"/>
          <w:szCs w:val="22"/>
        </w:rPr>
        <w:t>Aluminium</w:t>
      </w:r>
      <w:r w:rsidR="007D3BEC">
        <w:rPr>
          <w:color w:val="000000"/>
          <w:szCs w:val="22"/>
        </w:rPr>
        <w:t>-Komplex</w:t>
      </w:r>
      <w:r w:rsidRPr="008706F8">
        <w:rPr>
          <w:color w:val="000000"/>
          <w:szCs w:val="22"/>
        </w:rPr>
        <w:t xml:space="preserve"> (E129).</w:t>
      </w:r>
    </w:p>
    <w:p w14:paraId="37140F95" w14:textId="77777777" w:rsidR="00D81E2D" w:rsidRPr="008706F8" w:rsidRDefault="00D81E2D">
      <w:pPr>
        <w:rPr>
          <w:noProof/>
        </w:rPr>
      </w:pPr>
    </w:p>
    <w:p w14:paraId="37140F96" w14:textId="53B44E2B" w:rsidR="004A2D6E" w:rsidRPr="008706F8" w:rsidRDefault="00A15E1A">
      <w:pPr>
        <w:rPr>
          <w:noProof/>
        </w:rPr>
      </w:pPr>
      <w:r w:rsidRPr="008706F8">
        <w:rPr>
          <w:noProof/>
        </w:rPr>
        <w:t>V</w:t>
      </w:r>
      <w:r w:rsidR="004A2D6E" w:rsidRPr="008706F8">
        <w:rPr>
          <w:noProof/>
        </w:rPr>
        <w:t>ollständige Auflistung der sonstigen Bestandteile</w:t>
      </w:r>
      <w:r w:rsidR="006024BA" w:rsidRPr="008706F8">
        <w:rPr>
          <w:noProof/>
        </w:rPr>
        <w:t>,</w:t>
      </w:r>
      <w:r w:rsidR="004A2D6E" w:rsidRPr="008706F8">
        <w:rPr>
          <w:noProof/>
        </w:rPr>
        <w:t xml:space="preserve"> siehe Abschnitt</w:t>
      </w:r>
      <w:r w:rsidR="00445C78" w:rsidRPr="008706F8">
        <w:rPr>
          <w:noProof/>
        </w:rPr>
        <w:t> </w:t>
      </w:r>
      <w:r w:rsidR="004A2D6E" w:rsidRPr="008706F8">
        <w:rPr>
          <w:noProof/>
        </w:rPr>
        <w:t>6.1.</w:t>
      </w:r>
    </w:p>
    <w:p w14:paraId="37140F97" w14:textId="77777777" w:rsidR="004A2D6E" w:rsidRPr="008706F8" w:rsidRDefault="004A2D6E">
      <w:pPr>
        <w:rPr>
          <w:noProof/>
        </w:rPr>
      </w:pPr>
    </w:p>
    <w:p w14:paraId="37140F98" w14:textId="77777777" w:rsidR="004A2D6E" w:rsidRPr="008706F8" w:rsidRDefault="004A2D6E">
      <w:pPr>
        <w:rPr>
          <w:noProof/>
        </w:rPr>
      </w:pPr>
    </w:p>
    <w:p w14:paraId="37140F99" w14:textId="77777777" w:rsidR="004A2D6E" w:rsidRPr="008706F8" w:rsidRDefault="004A2D6E">
      <w:pPr>
        <w:ind w:left="567" w:hanging="567"/>
        <w:rPr>
          <w:b/>
          <w:noProof/>
        </w:rPr>
      </w:pPr>
      <w:r w:rsidRPr="008706F8">
        <w:rPr>
          <w:b/>
          <w:noProof/>
        </w:rPr>
        <w:t>3.</w:t>
      </w:r>
      <w:r w:rsidRPr="008706F8">
        <w:rPr>
          <w:b/>
          <w:noProof/>
        </w:rPr>
        <w:tab/>
        <w:t>DARREICHUNGSFORM</w:t>
      </w:r>
    </w:p>
    <w:p w14:paraId="37140F9A" w14:textId="77777777" w:rsidR="004A2D6E" w:rsidRPr="008706F8" w:rsidRDefault="004A2D6E">
      <w:pPr>
        <w:ind w:left="567" w:hanging="567"/>
        <w:rPr>
          <w:noProof/>
        </w:rPr>
      </w:pPr>
    </w:p>
    <w:p w14:paraId="37140F9B" w14:textId="4727B59E" w:rsidR="00AA67CA" w:rsidRPr="008706F8" w:rsidRDefault="000F1F79" w:rsidP="00AA67CA">
      <w:pPr>
        <w:pStyle w:val="NormalWeb"/>
        <w:rPr>
          <w:color w:val="000000"/>
          <w:sz w:val="22"/>
          <w:szCs w:val="22"/>
          <w:lang w:val="de-DE"/>
        </w:rPr>
      </w:pPr>
      <w:r w:rsidRPr="008706F8">
        <w:rPr>
          <w:color w:val="000000"/>
          <w:sz w:val="22"/>
          <w:szCs w:val="22"/>
          <w:lang w:val="de-DE"/>
        </w:rPr>
        <w:t>Filmtablette</w:t>
      </w:r>
      <w:r w:rsidR="006412AE" w:rsidRPr="008706F8">
        <w:rPr>
          <w:color w:val="000000"/>
          <w:sz w:val="22"/>
          <w:szCs w:val="22"/>
          <w:lang w:val="de-DE"/>
        </w:rPr>
        <w:t xml:space="preserve"> (Tablette)</w:t>
      </w:r>
    </w:p>
    <w:p w14:paraId="71B6E368" w14:textId="77777777" w:rsidR="00445C78" w:rsidRPr="008706F8" w:rsidRDefault="00445C78" w:rsidP="00AA67CA">
      <w:pPr>
        <w:rPr>
          <w:color w:val="000000"/>
          <w:szCs w:val="22"/>
        </w:rPr>
      </w:pPr>
    </w:p>
    <w:p w14:paraId="103EFF20" w14:textId="668B3724" w:rsidR="00445C78" w:rsidRPr="008706F8" w:rsidRDefault="00445C78" w:rsidP="00445C78">
      <w:pPr>
        <w:rPr>
          <w:color w:val="000000"/>
          <w:szCs w:val="22"/>
          <w:u w:val="single"/>
        </w:rPr>
      </w:pPr>
      <w:r w:rsidRPr="008706F8">
        <w:rPr>
          <w:color w:val="000000"/>
          <w:szCs w:val="22"/>
          <w:u w:val="single"/>
        </w:rPr>
        <w:t>Volibris 2,5 mg Filmtabletten</w:t>
      </w:r>
    </w:p>
    <w:p w14:paraId="3B54535E" w14:textId="596F3AC0" w:rsidR="00445C78" w:rsidRPr="008706F8" w:rsidRDefault="00445C78" w:rsidP="00445C78">
      <w:pPr>
        <w:rPr>
          <w:color w:val="000000"/>
          <w:szCs w:val="22"/>
        </w:rPr>
      </w:pPr>
    </w:p>
    <w:p w14:paraId="3BE44993" w14:textId="3714E252" w:rsidR="00445C78" w:rsidRPr="008706F8" w:rsidRDefault="00445C78" w:rsidP="00445C78">
      <w:pPr>
        <w:rPr>
          <w:noProof/>
        </w:rPr>
      </w:pPr>
      <w:r w:rsidRPr="008706F8">
        <w:rPr>
          <w:color w:val="000000"/>
          <w:szCs w:val="22"/>
        </w:rPr>
        <w:t xml:space="preserve">Weiße, 7 mm </w:t>
      </w:r>
      <w:r w:rsidR="006024BA" w:rsidRPr="008706F8">
        <w:rPr>
          <w:color w:val="000000"/>
          <w:szCs w:val="22"/>
        </w:rPr>
        <w:t xml:space="preserve">große, </w:t>
      </w:r>
      <w:r w:rsidRPr="008706F8">
        <w:rPr>
          <w:color w:val="000000"/>
          <w:szCs w:val="22"/>
        </w:rPr>
        <w:t>runde, konvexe Filmtablette mit der Prägung „GS“ auf der einen und „K11“ auf der anderen Seite.</w:t>
      </w:r>
    </w:p>
    <w:p w14:paraId="67A83ACA" w14:textId="77777777" w:rsidR="00445C78" w:rsidRPr="008706F8" w:rsidRDefault="00445C78" w:rsidP="00AA67CA">
      <w:pPr>
        <w:rPr>
          <w:color w:val="000000"/>
          <w:szCs w:val="22"/>
        </w:rPr>
      </w:pPr>
    </w:p>
    <w:p w14:paraId="37140F9D" w14:textId="1B2DB51D" w:rsidR="00E01E2C" w:rsidRPr="00497C9C" w:rsidRDefault="00E01E2C" w:rsidP="00E01E2C">
      <w:pPr>
        <w:rPr>
          <w:noProof/>
          <w:u w:val="single"/>
        </w:rPr>
      </w:pPr>
      <w:r w:rsidRPr="00497C9C">
        <w:rPr>
          <w:color w:val="000000"/>
          <w:szCs w:val="22"/>
          <w:u w:val="single"/>
        </w:rPr>
        <w:t>Volibris 5</w:t>
      </w:r>
      <w:r w:rsidR="00445C78" w:rsidRPr="008706F8">
        <w:rPr>
          <w:color w:val="000000"/>
          <w:szCs w:val="22"/>
          <w:u w:val="single"/>
        </w:rPr>
        <w:t> </w:t>
      </w:r>
      <w:r w:rsidRPr="00497C9C">
        <w:rPr>
          <w:color w:val="000000"/>
          <w:szCs w:val="22"/>
          <w:u w:val="single"/>
        </w:rPr>
        <w:t>mg Filmtabletten</w:t>
      </w:r>
    </w:p>
    <w:p w14:paraId="423AFE63" w14:textId="77777777" w:rsidR="00445C78" w:rsidRPr="008706F8" w:rsidRDefault="00445C78" w:rsidP="00AA67CA">
      <w:pPr>
        <w:rPr>
          <w:color w:val="000000"/>
          <w:szCs w:val="22"/>
        </w:rPr>
      </w:pPr>
    </w:p>
    <w:p w14:paraId="37140F9E" w14:textId="743072E4" w:rsidR="004A2D6E" w:rsidRPr="008706F8" w:rsidRDefault="00AA67CA" w:rsidP="00AA67CA">
      <w:pPr>
        <w:rPr>
          <w:noProof/>
        </w:rPr>
      </w:pPr>
      <w:r w:rsidRPr="008706F8">
        <w:rPr>
          <w:color w:val="000000"/>
          <w:szCs w:val="22"/>
        </w:rPr>
        <w:t xml:space="preserve">Hellrosa, </w:t>
      </w:r>
      <w:r w:rsidR="00445C78" w:rsidRPr="008706F8">
        <w:rPr>
          <w:color w:val="000000"/>
          <w:szCs w:val="22"/>
        </w:rPr>
        <w:t>6,6 mm</w:t>
      </w:r>
      <w:r w:rsidR="006024BA" w:rsidRPr="008706F8">
        <w:rPr>
          <w:color w:val="000000"/>
          <w:szCs w:val="22"/>
        </w:rPr>
        <w:t xml:space="preserve"> große,</w:t>
      </w:r>
      <w:r w:rsidR="00445C78" w:rsidRPr="008706F8">
        <w:rPr>
          <w:color w:val="000000"/>
          <w:szCs w:val="22"/>
        </w:rPr>
        <w:t xml:space="preserve"> </w:t>
      </w:r>
      <w:r w:rsidRPr="008706F8">
        <w:rPr>
          <w:color w:val="000000"/>
          <w:szCs w:val="22"/>
        </w:rPr>
        <w:t>eckige, konvexe F</w:t>
      </w:r>
      <w:r w:rsidR="005B549E" w:rsidRPr="008706F8">
        <w:rPr>
          <w:color w:val="000000"/>
          <w:szCs w:val="22"/>
        </w:rPr>
        <w:t>ilmtablette mit der Prägung „GS“ auf der einen und „K2C“</w:t>
      </w:r>
      <w:r w:rsidRPr="008706F8">
        <w:rPr>
          <w:color w:val="000000"/>
          <w:szCs w:val="22"/>
        </w:rPr>
        <w:t xml:space="preserve"> auf der anderen Seite.</w:t>
      </w:r>
    </w:p>
    <w:p w14:paraId="37140F9F" w14:textId="77777777" w:rsidR="004A2D6E" w:rsidRPr="008706F8" w:rsidRDefault="004A2D6E">
      <w:pPr>
        <w:rPr>
          <w:noProof/>
        </w:rPr>
      </w:pPr>
    </w:p>
    <w:p w14:paraId="37140FA0" w14:textId="4389D973" w:rsidR="00E01E2C" w:rsidRPr="00497C9C" w:rsidRDefault="00E01E2C" w:rsidP="00497C9C">
      <w:pPr>
        <w:keepNext/>
        <w:rPr>
          <w:noProof/>
          <w:u w:val="single"/>
        </w:rPr>
      </w:pPr>
      <w:r w:rsidRPr="00497C9C">
        <w:rPr>
          <w:color w:val="000000"/>
          <w:szCs w:val="22"/>
          <w:u w:val="single"/>
        </w:rPr>
        <w:t>Volibris 10</w:t>
      </w:r>
      <w:r w:rsidR="00445C78" w:rsidRPr="008706F8">
        <w:rPr>
          <w:color w:val="000000"/>
          <w:szCs w:val="22"/>
          <w:u w:val="single"/>
        </w:rPr>
        <w:t> </w:t>
      </w:r>
      <w:r w:rsidRPr="00497C9C">
        <w:rPr>
          <w:color w:val="000000"/>
          <w:szCs w:val="22"/>
          <w:u w:val="single"/>
        </w:rPr>
        <w:t>mg Filmtabletten</w:t>
      </w:r>
    </w:p>
    <w:p w14:paraId="0884DC29" w14:textId="77777777" w:rsidR="00445C78" w:rsidRPr="008706F8" w:rsidRDefault="00445C78" w:rsidP="00497C9C">
      <w:pPr>
        <w:keepNext/>
        <w:rPr>
          <w:color w:val="000000"/>
          <w:szCs w:val="22"/>
        </w:rPr>
      </w:pPr>
    </w:p>
    <w:p w14:paraId="37140FA1" w14:textId="5A0EC53F" w:rsidR="00E01E2C" w:rsidRPr="008706F8" w:rsidRDefault="00E01E2C" w:rsidP="00E01E2C">
      <w:pPr>
        <w:rPr>
          <w:noProof/>
        </w:rPr>
      </w:pPr>
      <w:r w:rsidRPr="008706F8">
        <w:rPr>
          <w:color w:val="000000"/>
          <w:szCs w:val="22"/>
        </w:rPr>
        <w:t xml:space="preserve">Dunkelrosa, </w:t>
      </w:r>
      <w:r w:rsidR="00445C78" w:rsidRPr="008706F8">
        <w:rPr>
          <w:color w:val="000000"/>
          <w:szCs w:val="22"/>
        </w:rPr>
        <w:t>9,8 mm </w:t>
      </w:r>
      <w:r w:rsidR="006024BA" w:rsidRPr="00497C9C">
        <w:rPr>
          <w:color w:val="000000"/>
          <w:szCs w:val="22"/>
        </w:rPr>
        <w:t>×</w:t>
      </w:r>
      <w:r w:rsidR="00445C78" w:rsidRPr="008706F8">
        <w:rPr>
          <w:color w:val="000000"/>
          <w:szCs w:val="22"/>
        </w:rPr>
        <w:t> 4,9 mm</w:t>
      </w:r>
      <w:r w:rsidR="006024BA" w:rsidRPr="008706F8">
        <w:rPr>
          <w:color w:val="000000"/>
          <w:szCs w:val="22"/>
        </w:rPr>
        <w:t xml:space="preserve"> große,</w:t>
      </w:r>
      <w:r w:rsidR="00445C78" w:rsidRPr="008706F8">
        <w:rPr>
          <w:color w:val="000000"/>
          <w:szCs w:val="22"/>
        </w:rPr>
        <w:t xml:space="preserve"> </w:t>
      </w:r>
      <w:r w:rsidRPr="008706F8">
        <w:rPr>
          <w:color w:val="000000"/>
          <w:szCs w:val="22"/>
        </w:rPr>
        <w:t>ovale, konvexe Filmtablette mit der Prägung „GS“ auf der einen und „KE3“ auf der anderen Seite.</w:t>
      </w:r>
    </w:p>
    <w:p w14:paraId="37140FA2" w14:textId="77777777" w:rsidR="004A2D6E" w:rsidRPr="008706F8" w:rsidRDefault="004A2D6E">
      <w:pPr>
        <w:rPr>
          <w:noProof/>
        </w:rPr>
      </w:pPr>
    </w:p>
    <w:p w14:paraId="37140FA3" w14:textId="77777777" w:rsidR="00E01E2C" w:rsidRPr="008706F8" w:rsidRDefault="00E01E2C">
      <w:pPr>
        <w:rPr>
          <w:noProof/>
        </w:rPr>
      </w:pPr>
    </w:p>
    <w:p w14:paraId="37140FA4" w14:textId="77777777" w:rsidR="004A2D6E" w:rsidRPr="008706F8" w:rsidRDefault="004A2D6E" w:rsidP="00497C9C">
      <w:pPr>
        <w:keepNext/>
        <w:ind w:left="567" w:hanging="567"/>
        <w:rPr>
          <w:noProof/>
        </w:rPr>
      </w:pPr>
      <w:r w:rsidRPr="008706F8">
        <w:rPr>
          <w:b/>
          <w:noProof/>
        </w:rPr>
        <w:lastRenderedPageBreak/>
        <w:t>4.</w:t>
      </w:r>
      <w:r w:rsidRPr="008706F8">
        <w:rPr>
          <w:b/>
          <w:noProof/>
        </w:rPr>
        <w:tab/>
        <w:t>KLINISCHE ANGABEN</w:t>
      </w:r>
    </w:p>
    <w:p w14:paraId="37140FA5" w14:textId="77777777" w:rsidR="004A2D6E" w:rsidRPr="008706F8" w:rsidRDefault="004A2D6E" w:rsidP="00497C9C">
      <w:pPr>
        <w:keepNext/>
        <w:ind w:left="567" w:hanging="567"/>
        <w:rPr>
          <w:noProof/>
        </w:rPr>
      </w:pPr>
    </w:p>
    <w:p w14:paraId="37140FA6" w14:textId="77777777" w:rsidR="004A2D6E" w:rsidRPr="008706F8" w:rsidRDefault="004A2D6E" w:rsidP="00497C9C">
      <w:pPr>
        <w:keepNext/>
        <w:ind w:left="567" w:hanging="567"/>
        <w:rPr>
          <w:noProof/>
        </w:rPr>
      </w:pPr>
      <w:r w:rsidRPr="008706F8">
        <w:rPr>
          <w:b/>
          <w:noProof/>
        </w:rPr>
        <w:t>4.1</w:t>
      </w:r>
      <w:r w:rsidRPr="008706F8">
        <w:rPr>
          <w:b/>
          <w:noProof/>
        </w:rPr>
        <w:tab/>
        <w:t>Anwendungsgebiete</w:t>
      </w:r>
    </w:p>
    <w:p w14:paraId="37140FA7" w14:textId="77777777" w:rsidR="004A2D6E" w:rsidRPr="008706F8" w:rsidRDefault="004A2D6E" w:rsidP="00497C9C">
      <w:pPr>
        <w:keepNext/>
        <w:rPr>
          <w:noProof/>
        </w:rPr>
      </w:pPr>
    </w:p>
    <w:p w14:paraId="37140FA8" w14:textId="1A67E84C" w:rsidR="004A2D6E" w:rsidRPr="008706F8" w:rsidRDefault="00AA67CA">
      <w:pPr>
        <w:rPr>
          <w:color w:val="000000"/>
          <w:szCs w:val="22"/>
        </w:rPr>
      </w:pPr>
      <w:r w:rsidRPr="008706F8">
        <w:rPr>
          <w:color w:val="000000"/>
          <w:szCs w:val="22"/>
        </w:rPr>
        <w:t xml:space="preserve">Volibris ist zur Behandlung von </w:t>
      </w:r>
      <w:r w:rsidR="006412AE" w:rsidRPr="008706F8">
        <w:rPr>
          <w:color w:val="000000"/>
          <w:szCs w:val="22"/>
        </w:rPr>
        <w:t xml:space="preserve">erwachsenen </w:t>
      </w:r>
      <w:r w:rsidRPr="008706F8">
        <w:rPr>
          <w:color w:val="000000"/>
          <w:szCs w:val="22"/>
        </w:rPr>
        <w:t>Patienten mit pulmonal arterieller Hypertonie (PAH) der WHO-Funktionsklassen II und III indiziert</w:t>
      </w:r>
      <w:r w:rsidR="00847B10" w:rsidRPr="008706F8">
        <w:rPr>
          <w:color w:val="000000"/>
          <w:szCs w:val="22"/>
        </w:rPr>
        <w:t>, einschließlich der Anwendung in der Kombination</w:t>
      </w:r>
      <w:r w:rsidR="00E777A1" w:rsidRPr="008706F8">
        <w:rPr>
          <w:color w:val="000000"/>
          <w:szCs w:val="22"/>
        </w:rPr>
        <w:t>stherapie</w:t>
      </w:r>
      <w:r w:rsidR="003F3856" w:rsidRPr="008706F8">
        <w:rPr>
          <w:color w:val="000000"/>
          <w:szCs w:val="22"/>
        </w:rPr>
        <w:t xml:space="preserve"> (siehe Abschnitt</w:t>
      </w:r>
      <w:r w:rsidR="006024BA" w:rsidRPr="008706F8">
        <w:rPr>
          <w:color w:val="000000"/>
          <w:szCs w:val="22"/>
        </w:rPr>
        <w:t> </w:t>
      </w:r>
      <w:r w:rsidR="003F3856" w:rsidRPr="008706F8">
        <w:rPr>
          <w:color w:val="000000"/>
          <w:szCs w:val="22"/>
        </w:rPr>
        <w:t>5.1).</w:t>
      </w:r>
      <w:r w:rsidR="00847B10" w:rsidRPr="008706F8">
        <w:rPr>
          <w:color w:val="000000"/>
          <w:szCs w:val="22"/>
        </w:rPr>
        <w:t xml:space="preserve"> </w:t>
      </w:r>
      <w:r w:rsidRPr="008706F8">
        <w:rPr>
          <w:color w:val="000000"/>
          <w:szCs w:val="22"/>
        </w:rPr>
        <w:t>Die Wirksamkeit wurde bei idiopathischer PAH (IPAH) und PAH assoziiert mit einer Bindegewebserkrankung nachgewiesen.</w:t>
      </w:r>
    </w:p>
    <w:p w14:paraId="0ECC8C47" w14:textId="582E2794" w:rsidR="00F7027E" w:rsidRPr="008706F8" w:rsidRDefault="00F7027E">
      <w:pPr>
        <w:rPr>
          <w:color w:val="000000"/>
          <w:szCs w:val="22"/>
        </w:rPr>
      </w:pPr>
    </w:p>
    <w:p w14:paraId="7DB143E9" w14:textId="4B037141" w:rsidR="00F7027E" w:rsidRPr="008706F8" w:rsidRDefault="00F7027E">
      <w:pPr>
        <w:rPr>
          <w:noProof/>
        </w:rPr>
      </w:pPr>
      <w:r w:rsidRPr="008706F8">
        <w:rPr>
          <w:noProof/>
        </w:rPr>
        <w:t>Volibris ist zur Behandlung von Kindern und Jugendlichen (im Alter von 8 bis unter 18 Jahren) mit PAH der WHO-Funktionsklassen</w:t>
      </w:r>
      <w:r w:rsidR="00706225">
        <w:rPr>
          <w:noProof/>
        </w:rPr>
        <w:t> </w:t>
      </w:r>
      <w:r w:rsidRPr="008706F8">
        <w:rPr>
          <w:noProof/>
        </w:rPr>
        <w:t>II und III indiziert, einschließlich der Anwendung in der Kombinationstherapie. Die Wirksamkeit wurde bei IPAH, familiärer und korrigierter kongenitaler PAH und PAH assoziiert mit einer Bindegewebserkrankung nachgewiesen (siehe Abschnitt 5.1).</w:t>
      </w:r>
    </w:p>
    <w:p w14:paraId="37140FA9" w14:textId="77777777" w:rsidR="004A2D6E" w:rsidRPr="008706F8" w:rsidRDefault="004A2D6E">
      <w:pPr>
        <w:rPr>
          <w:noProof/>
        </w:rPr>
      </w:pPr>
    </w:p>
    <w:p w14:paraId="37140FAA" w14:textId="77777777" w:rsidR="004A2D6E" w:rsidRPr="008706F8" w:rsidRDefault="004A2D6E">
      <w:pPr>
        <w:ind w:left="567" w:hanging="567"/>
        <w:rPr>
          <w:b/>
          <w:noProof/>
        </w:rPr>
      </w:pPr>
      <w:r w:rsidRPr="008706F8">
        <w:rPr>
          <w:b/>
          <w:noProof/>
        </w:rPr>
        <w:t>4.2</w:t>
      </w:r>
      <w:r w:rsidRPr="008706F8">
        <w:rPr>
          <w:b/>
          <w:noProof/>
        </w:rPr>
        <w:tab/>
        <w:t xml:space="preserve">Dosierung </w:t>
      </w:r>
      <w:r w:rsidR="00A15E1A" w:rsidRPr="008706F8">
        <w:rPr>
          <w:b/>
          <w:noProof/>
        </w:rPr>
        <w:t xml:space="preserve">und </w:t>
      </w:r>
      <w:r w:rsidRPr="008706F8">
        <w:rPr>
          <w:b/>
          <w:noProof/>
        </w:rPr>
        <w:t>Art</w:t>
      </w:r>
      <w:r w:rsidR="00DA147C" w:rsidRPr="008706F8">
        <w:rPr>
          <w:b/>
          <w:noProof/>
        </w:rPr>
        <w:t xml:space="preserve"> </w:t>
      </w:r>
      <w:r w:rsidRPr="008706F8">
        <w:rPr>
          <w:b/>
          <w:noProof/>
        </w:rPr>
        <w:t>der Anwendung</w:t>
      </w:r>
    </w:p>
    <w:p w14:paraId="37140FAB" w14:textId="77777777" w:rsidR="004A2D6E" w:rsidRPr="008706F8" w:rsidRDefault="004A2D6E">
      <w:pPr>
        <w:pStyle w:val="Header"/>
        <w:tabs>
          <w:tab w:val="clear" w:pos="4320"/>
          <w:tab w:val="clear" w:pos="8640"/>
        </w:tabs>
        <w:rPr>
          <w:noProof/>
        </w:rPr>
      </w:pPr>
    </w:p>
    <w:p w14:paraId="37140FAC" w14:textId="1F476515" w:rsidR="00AA67CA" w:rsidRPr="008706F8" w:rsidRDefault="000F1F79" w:rsidP="00AA67CA">
      <w:pPr>
        <w:pStyle w:val="NormalWeb"/>
        <w:rPr>
          <w:color w:val="000000"/>
          <w:sz w:val="22"/>
          <w:szCs w:val="22"/>
          <w:lang w:val="de-DE"/>
        </w:rPr>
      </w:pPr>
      <w:r w:rsidRPr="008706F8">
        <w:rPr>
          <w:color w:val="000000"/>
          <w:sz w:val="22"/>
          <w:szCs w:val="22"/>
          <w:lang w:val="de-DE"/>
        </w:rPr>
        <w:t>Die Behandlung darf nur von einem in der Behandlung der PAH erfahrenen Arzt eingeleitet werden.</w:t>
      </w:r>
    </w:p>
    <w:p w14:paraId="37140FAD" w14:textId="77777777" w:rsidR="005222EE" w:rsidRPr="008706F8" w:rsidRDefault="005222EE" w:rsidP="00AA67CA">
      <w:pPr>
        <w:pStyle w:val="NormalWeb"/>
        <w:rPr>
          <w:color w:val="000000"/>
          <w:sz w:val="22"/>
          <w:szCs w:val="22"/>
          <w:lang w:val="de-DE"/>
        </w:rPr>
      </w:pPr>
    </w:p>
    <w:p w14:paraId="37140FAE" w14:textId="6A1489E3" w:rsidR="005222EE" w:rsidRPr="008706F8" w:rsidRDefault="005222EE" w:rsidP="005222EE">
      <w:pPr>
        <w:rPr>
          <w:color w:val="000000"/>
          <w:szCs w:val="22"/>
          <w:u w:val="single"/>
        </w:rPr>
      </w:pPr>
      <w:r w:rsidRPr="008706F8">
        <w:rPr>
          <w:color w:val="000000"/>
          <w:szCs w:val="22"/>
          <w:u w:val="single"/>
        </w:rPr>
        <w:t>Dosierung</w:t>
      </w:r>
    </w:p>
    <w:p w14:paraId="1DD5B0CA" w14:textId="77777777" w:rsidR="00F7027E" w:rsidRPr="008706F8" w:rsidRDefault="00F7027E" w:rsidP="00F7027E">
      <w:pPr>
        <w:rPr>
          <w:color w:val="000000"/>
          <w:szCs w:val="22"/>
          <w:u w:val="single"/>
        </w:rPr>
      </w:pPr>
    </w:p>
    <w:p w14:paraId="37140FAF" w14:textId="23D65741" w:rsidR="00AA67CA" w:rsidRPr="008706F8" w:rsidRDefault="00F7027E" w:rsidP="00AA67CA">
      <w:pPr>
        <w:rPr>
          <w:color w:val="000000"/>
          <w:szCs w:val="22"/>
        </w:rPr>
      </w:pPr>
      <w:r w:rsidRPr="008706F8">
        <w:rPr>
          <w:i/>
          <w:color w:val="000000"/>
          <w:szCs w:val="22"/>
          <w:u w:val="single"/>
        </w:rPr>
        <w:t>Erwachsene</w:t>
      </w:r>
    </w:p>
    <w:p w14:paraId="37140FB0" w14:textId="77777777" w:rsidR="003F3856" w:rsidRPr="008706F8" w:rsidRDefault="003F3856" w:rsidP="00AA67CA">
      <w:pPr>
        <w:rPr>
          <w:i/>
          <w:color w:val="000000"/>
          <w:szCs w:val="22"/>
        </w:rPr>
      </w:pPr>
      <w:r w:rsidRPr="008706F8">
        <w:rPr>
          <w:i/>
          <w:color w:val="000000"/>
          <w:szCs w:val="22"/>
        </w:rPr>
        <w:t>Ambrisentan Monotherapie</w:t>
      </w:r>
    </w:p>
    <w:p w14:paraId="37140FB1" w14:textId="70DE172D" w:rsidR="00AA67CA" w:rsidRPr="008706F8" w:rsidRDefault="00AA67CA" w:rsidP="00F72075">
      <w:pPr>
        <w:pStyle w:val="NormalWeb"/>
        <w:rPr>
          <w:color w:val="000000"/>
          <w:szCs w:val="22"/>
          <w:lang w:val="de-DE"/>
        </w:rPr>
      </w:pPr>
      <w:r w:rsidRPr="008706F8">
        <w:rPr>
          <w:color w:val="000000"/>
          <w:sz w:val="22"/>
          <w:szCs w:val="22"/>
          <w:lang w:val="de-DE"/>
        </w:rPr>
        <w:t xml:space="preserve">Volibris wird </w:t>
      </w:r>
      <w:r w:rsidR="003F3856" w:rsidRPr="008706F8">
        <w:rPr>
          <w:color w:val="000000"/>
          <w:sz w:val="22"/>
          <w:szCs w:val="22"/>
          <w:lang w:val="de-DE"/>
        </w:rPr>
        <w:t xml:space="preserve">zu Beginn </w:t>
      </w:r>
      <w:r w:rsidRPr="008706F8">
        <w:rPr>
          <w:color w:val="000000"/>
          <w:sz w:val="22"/>
          <w:szCs w:val="22"/>
          <w:lang w:val="de-DE"/>
        </w:rPr>
        <w:t xml:space="preserve">in einer Dosierung von 5 mg einmal täglich </w:t>
      </w:r>
      <w:r w:rsidR="00B5552A" w:rsidRPr="008706F8">
        <w:rPr>
          <w:color w:val="000000"/>
          <w:sz w:val="22"/>
          <w:szCs w:val="22"/>
          <w:lang w:val="de-DE"/>
        </w:rPr>
        <w:t xml:space="preserve">oral </w:t>
      </w:r>
      <w:r w:rsidRPr="008706F8">
        <w:rPr>
          <w:color w:val="000000"/>
          <w:sz w:val="22"/>
          <w:szCs w:val="22"/>
          <w:lang w:val="de-DE"/>
        </w:rPr>
        <w:t xml:space="preserve">eingenommen. </w:t>
      </w:r>
      <w:r w:rsidR="003F3856" w:rsidRPr="008706F8">
        <w:rPr>
          <w:color w:val="000000"/>
          <w:sz w:val="22"/>
          <w:szCs w:val="22"/>
          <w:lang w:val="de-DE"/>
        </w:rPr>
        <w:t>Abhängig vo</w:t>
      </w:r>
      <w:r w:rsidR="00847B10" w:rsidRPr="008706F8">
        <w:rPr>
          <w:color w:val="000000"/>
          <w:sz w:val="22"/>
          <w:szCs w:val="22"/>
          <w:lang w:val="de-DE"/>
        </w:rPr>
        <w:t>m</w:t>
      </w:r>
      <w:r w:rsidR="003F3856" w:rsidRPr="008706F8">
        <w:rPr>
          <w:color w:val="000000"/>
          <w:sz w:val="22"/>
          <w:szCs w:val="22"/>
          <w:lang w:val="de-DE"/>
        </w:rPr>
        <w:t xml:space="preserve"> klinischen </w:t>
      </w:r>
      <w:r w:rsidR="00847B10" w:rsidRPr="008706F8">
        <w:rPr>
          <w:color w:val="000000"/>
          <w:sz w:val="22"/>
          <w:szCs w:val="22"/>
          <w:lang w:val="de-DE"/>
        </w:rPr>
        <w:t>Ansprechen</w:t>
      </w:r>
      <w:r w:rsidR="003F3856" w:rsidRPr="008706F8">
        <w:rPr>
          <w:color w:val="000000"/>
          <w:sz w:val="22"/>
          <w:szCs w:val="22"/>
          <w:lang w:val="de-DE"/>
        </w:rPr>
        <w:t xml:space="preserve"> und der Verträglichkeit kann die Dosierung auf 10 mg täglich erhöht werden.</w:t>
      </w:r>
    </w:p>
    <w:p w14:paraId="37140FB2" w14:textId="77777777" w:rsidR="00B5552A" w:rsidRPr="008706F8" w:rsidRDefault="00B5552A" w:rsidP="00AA67CA">
      <w:pPr>
        <w:rPr>
          <w:color w:val="000000"/>
          <w:szCs w:val="22"/>
        </w:rPr>
      </w:pPr>
    </w:p>
    <w:p w14:paraId="37140FB3" w14:textId="77777777" w:rsidR="00B5552A" w:rsidRPr="008706F8" w:rsidRDefault="00B5552A" w:rsidP="00AA67CA">
      <w:pPr>
        <w:rPr>
          <w:i/>
          <w:color w:val="000000"/>
          <w:szCs w:val="22"/>
        </w:rPr>
      </w:pPr>
      <w:r w:rsidRPr="008706F8">
        <w:rPr>
          <w:i/>
          <w:color w:val="000000"/>
          <w:szCs w:val="22"/>
        </w:rPr>
        <w:t>Ambrisentan in Kombination mit Tadalafil</w:t>
      </w:r>
    </w:p>
    <w:p w14:paraId="37140FB4" w14:textId="77777777" w:rsidR="00B5552A" w:rsidRPr="008706F8" w:rsidRDefault="00B5552A" w:rsidP="00AA67CA">
      <w:pPr>
        <w:rPr>
          <w:color w:val="000000"/>
          <w:szCs w:val="22"/>
        </w:rPr>
      </w:pPr>
      <w:r w:rsidRPr="008706F8">
        <w:rPr>
          <w:color w:val="000000"/>
          <w:szCs w:val="22"/>
        </w:rPr>
        <w:t>Bei Anwendung in Kombination mit Tadalafil sollte Volibris auf eine Dosierung von 10 mg einmal täglich titriert werden.</w:t>
      </w:r>
    </w:p>
    <w:p w14:paraId="37140FB5" w14:textId="77777777" w:rsidR="00B5552A" w:rsidRPr="008706F8" w:rsidRDefault="00B5552A" w:rsidP="00AA67CA">
      <w:pPr>
        <w:rPr>
          <w:color w:val="000000"/>
          <w:szCs w:val="22"/>
        </w:rPr>
      </w:pPr>
    </w:p>
    <w:p w14:paraId="37140FB6" w14:textId="0462C4DF" w:rsidR="00B5552A" w:rsidRPr="008706F8" w:rsidRDefault="00B5552A" w:rsidP="00AA67CA">
      <w:pPr>
        <w:rPr>
          <w:color w:val="000000"/>
          <w:szCs w:val="22"/>
        </w:rPr>
      </w:pPr>
      <w:r w:rsidRPr="008706F8">
        <w:rPr>
          <w:color w:val="000000"/>
          <w:szCs w:val="22"/>
        </w:rPr>
        <w:t>In der AMBITION-Studie erhielten die Patienten 5 mg Ambrisentan täglich</w:t>
      </w:r>
      <w:r w:rsidR="00502F68" w:rsidRPr="008706F8">
        <w:rPr>
          <w:color w:val="000000"/>
          <w:szCs w:val="22"/>
        </w:rPr>
        <w:t xml:space="preserve"> für die ersten 8</w:t>
      </w:r>
      <w:r w:rsidR="00F7027E" w:rsidRPr="008706F8">
        <w:rPr>
          <w:color w:val="000000"/>
          <w:szCs w:val="22"/>
        </w:rPr>
        <w:t> </w:t>
      </w:r>
      <w:r w:rsidR="00502F68" w:rsidRPr="008706F8">
        <w:rPr>
          <w:color w:val="000000"/>
          <w:szCs w:val="22"/>
        </w:rPr>
        <w:t>Wochen</w:t>
      </w:r>
      <w:r w:rsidRPr="008706F8">
        <w:rPr>
          <w:color w:val="000000"/>
          <w:szCs w:val="22"/>
        </w:rPr>
        <w:t>, bevor, in Abhängigkeit von der Verträglichkeit, eine Auftitrierung auf 10 mg stattfand (siehe Abschnitt</w:t>
      </w:r>
      <w:r w:rsidR="00F7027E" w:rsidRPr="008706F8">
        <w:rPr>
          <w:color w:val="000000"/>
          <w:szCs w:val="22"/>
        </w:rPr>
        <w:t> </w:t>
      </w:r>
      <w:r w:rsidRPr="008706F8">
        <w:rPr>
          <w:color w:val="000000"/>
          <w:szCs w:val="22"/>
        </w:rPr>
        <w:t xml:space="preserve">5.1). Bei der Anwendung in </w:t>
      </w:r>
      <w:r w:rsidR="00924AFC" w:rsidRPr="008706F8">
        <w:rPr>
          <w:color w:val="000000"/>
          <w:szCs w:val="22"/>
        </w:rPr>
        <w:t>Kombination mit Tadalafil erhielten die Patienten initial 5 mg Ambrisentan und 20 mg Tadalafil. In Abhängigkeit von der Verträglichkeit wurde die Tadalafil-Dosis nach 4</w:t>
      </w:r>
      <w:r w:rsidR="00F7027E" w:rsidRPr="008706F8">
        <w:rPr>
          <w:color w:val="000000"/>
          <w:szCs w:val="22"/>
        </w:rPr>
        <w:t> </w:t>
      </w:r>
      <w:r w:rsidR="00924AFC" w:rsidRPr="008706F8">
        <w:rPr>
          <w:color w:val="000000"/>
          <w:szCs w:val="22"/>
        </w:rPr>
        <w:t>Wochen auf 40 mg und die Ambrisentan-Dosis nach 8</w:t>
      </w:r>
      <w:r w:rsidR="00F7027E" w:rsidRPr="008706F8">
        <w:rPr>
          <w:color w:val="000000"/>
          <w:szCs w:val="22"/>
        </w:rPr>
        <w:t> </w:t>
      </w:r>
      <w:r w:rsidR="00924AFC" w:rsidRPr="008706F8">
        <w:rPr>
          <w:color w:val="000000"/>
          <w:szCs w:val="22"/>
        </w:rPr>
        <w:t>Wochen auf 10 mg erhöht. Mehr als 90 % der Patienten erreichten diese Erhöhung. Die Dosierungen konnten auch in Abhängigkeit von der Verträglichkeit verringert werden.</w:t>
      </w:r>
    </w:p>
    <w:p w14:paraId="37140FB7" w14:textId="77777777" w:rsidR="00AA67CA" w:rsidRPr="008706F8" w:rsidRDefault="00AA67CA" w:rsidP="00AA67CA">
      <w:pPr>
        <w:rPr>
          <w:i/>
          <w:color w:val="000000"/>
          <w:szCs w:val="22"/>
        </w:rPr>
      </w:pPr>
    </w:p>
    <w:p w14:paraId="37140FB8" w14:textId="77777777" w:rsidR="00AA67CA" w:rsidRPr="008706F8" w:rsidRDefault="00AA67CA" w:rsidP="00AA67CA">
      <w:pPr>
        <w:pStyle w:val="NormalWeb"/>
        <w:rPr>
          <w:color w:val="000000"/>
          <w:sz w:val="22"/>
          <w:szCs w:val="22"/>
          <w:lang w:val="de-DE"/>
        </w:rPr>
      </w:pPr>
      <w:r w:rsidRPr="008706F8">
        <w:rPr>
          <w:color w:val="000000"/>
          <w:sz w:val="22"/>
          <w:szCs w:val="22"/>
          <w:lang w:val="de-DE"/>
        </w:rPr>
        <w:t xml:space="preserve">Das vorliegende begrenzte Datenmaterial spricht dafür, dass das abrupte Absetzen von </w:t>
      </w:r>
      <w:r w:rsidR="006412AE" w:rsidRPr="008706F8">
        <w:rPr>
          <w:color w:val="000000"/>
          <w:sz w:val="22"/>
          <w:szCs w:val="22"/>
          <w:lang w:val="de-DE"/>
        </w:rPr>
        <w:t xml:space="preserve">Ambrisentan </w:t>
      </w:r>
      <w:r w:rsidRPr="008706F8">
        <w:rPr>
          <w:color w:val="000000"/>
          <w:sz w:val="22"/>
          <w:szCs w:val="22"/>
          <w:lang w:val="de-DE"/>
        </w:rPr>
        <w:t>nicht zu einer Verschlimmerung der PAH im Sinne einer Rebound-Reaktion führt.</w:t>
      </w:r>
    </w:p>
    <w:p w14:paraId="37140FB9" w14:textId="5C2758EE" w:rsidR="00AA67CA" w:rsidRPr="008706F8" w:rsidRDefault="00AA67CA" w:rsidP="00AA67CA">
      <w:pPr>
        <w:rPr>
          <w:color w:val="000000"/>
          <w:szCs w:val="22"/>
        </w:rPr>
      </w:pPr>
    </w:p>
    <w:p w14:paraId="40CB9992" w14:textId="30A96ADB" w:rsidR="00F7027E" w:rsidRPr="00197CFE" w:rsidRDefault="00F7027E" w:rsidP="00497C9C">
      <w:pPr>
        <w:pStyle w:val="NormalWeb"/>
        <w:rPr>
          <w:i/>
          <w:color w:val="000000"/>
          <w:szCs w:val="22"/>
        </w:rPr>
      </w:pPr>
      <w:r w:rsidRPr="00497C9C">
        <w:rPr>
          <w:i/>
          <w:color w:val="000000"/>
          <w:sz w:val="22"/>
          <w:szCs w:val="22"/>
          <w:lang w:val="de-DE"/>
        </w:rPr>
        <w:t>Ambrisentan in Kombination mit Cyclosporin A</w:t>
      </w:r>
    </w:p>
    <w:p w14:paraId="37140FBA" w14:textId="2ECA2B5B" w:rsidR="00AA67CA" w:rsidRPr="008706F8" w:rsidRDefault="000F1F79" w:rsidP="00AA67CA">
      <w:pPr>
        <w:pStyle w:val="NormalWeb"/>
        <w:rPr>
          <w:color w:val="000000"/>
          <w:sz w:val="22"/>
          <w:szCs w:val="22"/>
          <w:lang w:val="de-DE"/>
        </w:rPr>
      </w:pPr>
      <w:r w:rsidRPr="008706F8">
        <w:rPr>
          <w:color w:val="000000"/>
          <w:sz w:val="22"/>
          <w:szCs w:val="22"/>
          <w:lang w:val="de-DE"/>
        </w:rPr>
        <w:t xml:space="preserve">Bei </w:t>
      </w:r>
      <w:r w:rsidR="00F7027E" w:rsidRPr="008706F8">
        <w:rPr>
          <w:color w:val="000000"/>
          <w:sz w:val="22"/>
          <w:szCs w:val="22"/>
          <w:lang w:val="de-DE"/>
        </w:rPr>
        <w:t xml:space="preserve">Erwachsenen sollte bei </w:t>
      </w:r>
      <w:r w:rsidRPr="008706F8">
        <w:rPr>
          <w:color w:val="000000"/>
          <w:sz w:val="22"/>
          <w:szCs w:val="22"/>
          <w:lang w:val="de-DE"/>
        </w:rPr>
        <w:t>gleichzeitiger Einnahme mit Cyclosporin A die Dosis von Ambrisentan auf 5</w:t>
      </w:r>
      <w:r w:rsidR="00F7027E" w:rsidRPr="008706F8">
        <w:rPr>
          <w:color w:val="000000"/>
          <w:sz w:val="22"/>
          <w:szCs w:val="22"/>
          <w:lang w:val="de-DE"/>
        </w:rPr>
        <w:t> </w:t>
      </w:r>
      <w:r w:rsidRPr="008706F8">
        <w:rPr>
          <w:color w:val="000000"/>
          <w:sz w:val="22"/>
          <w:szCs w:val="22"/>
          <w:lang w:val="de-DE"/>
        </w:rPr>
        <w:t>mg einmal täglich begrenzt und der Patient sorgfältig überwacht werden (siehe Abschnitte</w:t>
      </w:r>
      <w:r w:rsidR="002F7875" w:rsidRPr="008706F8">
        <w:rPr>
          <w:color w:val="000000"/>
          <w:sz w:val="22"/>
          <w:szCs w:val="22"/>
          <w:lang w:val="de-DE"/>
        </w:rPr>
        <w:t> </w:t>
      </w:r>
      <w:r w:rsidRPr="008706F8">
        <w:rPr>
          <w:color w:val="000000"/>
          <w:sz w:val="22"/>
          <w:szCs w:val="22"/>
          <w:lang w:val="de-DE"/>
        </w:rPr>
        <w:t>4.5 und</w:t>
      </w:r>
      <w:r w:rsidR="0078139C">
        <w:rPr>
          <w:color w:val="000000"/>
          <w:sz w:val="22"/>
          <w:szCs w:val="22"/>
          <w:lang w:val="de-DE"/>
        </w:rPr>
        <w:t> </w:t>
      </w:r>
      <w:r w:rsidRPr="008706F8">
        <w:rPr>
          <w:color w:val="000000"/>
          <w:sz w:val="22"/>
          <w:szCs w:val="22"/>
          <w:lang w:val="de-DE"/>
        </w:rPr>
        <w:t>5.2).</w:t>
      </w:r>
    </w:p>
    <w:p w14:paraId="3330EDB2" w14:textId="1CEE0293" w:rsidR="002F7875" w:rsidRPr="008706F8" w:rsidRDefault="002F7875">
      <w:pPr>
        <w:rPr>
          <w:color w:val="000000"/>
          <w:szCs w:val="22"/>
        </w:rPr>
      </w:pPr>
    </w:p>
    <w:p w14:paraId="771B8BA5" w14:textId="71E583F0" w:rsidR="002F7875" w:rsidRPr="008706F8" w:rsidRDefault="002F7875">
      <w:pPr>
        <w:rPr>
          <w:color w:val="000000"/>
          <w:szCs w:val="22"/>
          <w:u w:val="single"/>
        </w:rPr>
      </w:pPr>
      <w:r w:rsidRPr="008706F8">
        <w:rPr>
          <w:i/>
          <w:color w:val="000000"/>
          <w:szCs w:val="22"/>
          <w:u w:val="single"/>
        </w:rPr>
        <w:t>Kinder und Jugendliche von 8 bis unter 18 Jahren</w:t>
      </w:r>
    </w:p>
    <w:p w14:paraId="76C92BCE" w14:textId="77777777" w:rsidR="002F7875" w:rsidRPr="008706F8" w:rsidRDefault="002F7875">
      <w:pPr>
        <w:rPr>
          <w:i/>
          <w:color w:val="000000"/>
          <w:szCs w:val="22"/>
        </w:rPr>
      </w:pPr>
      <w:r w:rsidRPr="008706F8">
        <w:rPr>
          <w:i/>
          <w:color w:val="000000"/>
          <w:szCs w:val="22"/>
        </w:rPr>
        <w:t>Ambrisentan-Monotherapie oder in Kombination mit weiteren PAH-Therapien</w:t>
      </w:r>
    </w:p>
    <w:p w14:paraId="1EA26936" w14:textId="77777777" w:rsidR="002F7875" w:rsidRPr="008706F8" w:rsidRDefault="002F7875">
      <w:pPr>
        <w:rPr>
          <w:color w:val="000000"/>
          <w:szCs w:val="22"/>
        </w:rPr>
      </w:pPr>
      <w:r w:rsidRPr="008706F8">
        <w:rPr>
          <w:color w:val="000000"/>
          <w:szCs w:val="22"/>
        </w:rPr>
        <w:t>Volibris ist basierend auf nachstehendem Dosisregime oral einzunehmen:</w:t>
      </w:r>
    </w:p>
    <w:p w14:paraId="57AAFB55" w14:textId="77777777" w:rsidR="002F7875" w:rsidRPr="008706F8" w:rsidRDefault="002F7875">
      <w:pPr>
        <w:keepNext/>
        <w:rPr>
          <w:szCs w:val="22"/>
        </w:rPr>
      </w:pPr>
    </w:p>
    <w:tbl>
      <w:tblPr>
        <w:tblW w:w="5000" w:type="pct"/>
        <w:tblLook w:val="04A0" w:firstRow="1" w:lastRow="0" w:firstColumn="1" w:lastColumn="0" w:noHBand="0" w:noVBand="1"/>
      </w:tblPr>
      <w:tblGrid>
        <w:gridCol w:w="3900"/>
        <w:gridCol w:w="2605"/>
        <w:gridCol w:w="2540"/>
      </w:tblGrid>
      <w:tr w:rsidR="002F7875" w:rsidRPr="008706F8" w14:paraId="2ABA2BA4" w14:textId="77777777" w:rsidTr="00497C9C">
        <w:tc>
          <w:tcPr>
            <w:tcW w:w="21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78C6FE" w14:textId="77777777" w:rsidR="002F7875" w:rsidRPr="00497C9C" w:rsidRDefault="002F7875" w:rsidP="002140FE">
            <w:pPr>
              <w:pStyle w:val="tabletextNS"/>
              <w:keepNext/>
              <w:rPr>
                <w:rFonts w:ascii="Times New Roman" w:eastAsia="Times New Roman" w:hAnsi="Times New Roman" w:cs="Times New Roman"/>
                <w:shd w:val="clear" w:color="auto" w:fill="CCFFCC"/>
                <w:lang w:val="de-DE" w:eastAsia="en-US"/>
              </w:rPr>
            </w:pPr>
            <w:r w:rsidRPr="00497C9C">
              <w:rPr>
                <w:rFonts w:ascii="Times New Roman" w:eastAsia="Times New Roman" w:hAnsi="Times New Roman" w:cs="Times New Roman"/>
                <w:sz w:val="22"/>
                <w:szCs w:val="20"/>
                <w:lang w:val="de-DE" w:eastAsia="en-US"/>
              </w:rPr>
              <w:t>Körpergewicht (kg)</w:t>
            </w:r>
          </w:p>
        </w:tc>
        <w:tc>
          <w:tcPr>
            <w:tcW w:w="144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576D352" w14:textId="77777777" w:rsidR="002F7875" w:rsidRPr="008706F8" w:rsidRDefault="002F7875" w:rsidP="002140FE">
            <w:pPr>
              <w:pStyle w:val="tabletextNS"/>
              <w:keepNext/>
              <w:jc w:val="center"/>
              <w:rPr>
                <w:rFonts w:ascii="Times New Roman" w:eastAsia="Times New Roman" w:hAnsi="Times New Roman" w:cs="Times New Roman"/>
                <w:shd w:val="clear" w:color="auto" w:fill="CCFFCC"/>
                <w:lang w:val="de-DE" w:eastAsia="en-US"/>
              </w:rPr>
            </w:pPr>
            <w:r w:rsidRPr="008706F8">
              <w:rPr>
                <w:rFonts w:ascii="Times New Roman" w:eastAsia="Times New Roman" w:hAnsi="Times New Roman" w:cs="Times New Roman"/>
                <w:sz w:val="22"/>
                <w:szCs w:val="20"/>
                <w:lang w:val="de-DE" w:eastAsia="en-US"/>
              </w:rPr>
              <w:t>Anfängliche einmal tägliche Dosis (mg)</w:t>
            </w:r>
          </w:p>
        </w:tc>
        <w:tc>
          <w:tcPr>
            <w:tcW w:w="140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A95AA7D" w14:textId="77777777" w:rsidR="002F7875" w:rsidRPr="008706F8" w:rsidRDefault="002F7875" w:rsidP="002140FE">
            <w:pPr>
              <w:pStyle w:val="tabletextNS"/>
              <w:keepNext/>
              <w:jc w:val="center"/>
              <w:rPr>
                <w:rFonts w:ascii="Times New Roman" w:eastAsia="Times New Roman" w:hAnsi="Times New Roman" w:cs="Times New Roman"/>
                <w:sz w:val="22"/>
                <w:szCs w:val="20"/>
                <w:lang w:val="de-DE" w:eastAsia="en-US"/>
              </w:rPr>
            </w:pPr>
            <w:r w:rsidRPr="008706F8">
              <w:rPr>
                <w:rFonts w:ascii="Times New Roman" w:eastAsia="Times New Roman" w:hAnsi="Times New Roman" w:cs="Times New Roman"/>
                <w:sz w:val="22"/>
                <w:szCs w:val="20"/>
                <w:lang w:val="de-DE" w:eastAsia="en-US"/>
              </w:rPr>
              <w:t>Darauffolgende einmal tägliche Dosistitration (mg)</w:t>
            </w:r>
            <w:r w:rsidRPr="008706F8">
              <w:rPr>
                <w:rFonts w:ascii="Times New Roman" w:eastAsia="Times New Roman" w:hAnsi="Times New Roman" w:cs="Times New Roman"/>
                <w:sz w:val="22"/>
                <w:szCs w:val="20"/>
                <w:vertAlign w:val="superscript"/>
                <w:lang w:val="de-DE" w:eastAsia="en-US"/>
              </w:rPr>
              <w:t>a</w:t>
            </w:r>
          </w:p>
        </w:tc>
      </w:tr>
      <w:tr w:rsidR="002F7875" w:rsidRPr="008706F8" w14:paraId="71E6A931" w14:textId="77777777" w:rsidTr="00497C9C">
        <w:tc>
          <w:tcPr>
            <w:tcW w:w="2156" w:type="pct"/>
            <w:tcBorders>
              <w:top w:val="nil"/>
              <w:left w:val="single" w:sz="8" w:space="0" w:color="auto"/>
              <w:bottom w:val="nil"/>
              <w:right w:val="single" w:sz="8" w:space="0" w:color="auto"/>
            </w:tcBorders>
            <w:tcMar>
              <w:top w:w="0" w:type="dxa"/>
              <w:left w:w="108" w:type="dxa"/>
              <w:bottom w:w="0" w:type="dxa"/>
              <w:right w:w="108" w:type="dxa"/>
            </w:tcMar>
          </w:tcPr>
          <w:p w14:paraId="43290F31" w14:textId="1BDA4E3F" w:rsidR="002F7875" w:rsidRPr="00497C9C" w:rsidRDefault="002F7875" w:rsidP="002140FE">
            <w:pPr>
              <w:pStyle w:val="tabletextNS"/>
              <w:keepNext/>
              <w:rPr>
                <w:rFonts w:ascii="Times New Roman" w:eastAsia="Times New Roman" w:hAnsi="Times New Roman" w:cs="Times New Roman"/>
                <w:sz w:val="22"/>
                <w:szCs w:val="20"/>
                <w:lang w:val="de-DE" w:eastAsia="en-US"/>
              </w:rPr>
            </w:pPr>
            <w:r w:rsidRPr="00497C9C">
              <w:rPr>
                <w:rFonts w:ascii="Times New Roman" w:eastAsia="Times New Roman" w:hAnsi="Times New Roman" w:cs="Times New Roman"/>
                <w:sz w:val="22"/>
                <w:szCs w:val="20"/>
                <w:lang w:val="de-DE" w:eastAsia="en-US"/>
              </w:rPr>
              <w:t>≥</w:t>
            </w:r>
            <w:r w:rsidRPr="008706F8">
              <w:rPr>
                <w:rFonts w:ascii="Times New Roman" w:eastAsia="Times New Roman" w:hAnsi="Times New Roman" w:cs="Times New Roman"/>
                <w:sz w:val="22"/>
                <w:szCs w:val="20"/>
                <w:lang w:val="de-DE" w:eastAsia="en-US"/>
              </w:rPr>
              <w:t> </w:t>
            </w:r>
            <w:r w:rsidRPr="00497C9C">
              <w:rPr>
                <w:rFonts w:ascii="Times New Roman" w:eastAsia="Times New Roman" w:hAnsi="Times New Roman" w:cs="Times New Roman"/>
                <w:sz w:val="22"/>
                <w:szCs w:val="20"/>
                <w:lang w:val="de-DE" w:eastAsia="en-US"/>
              </w:rPr>
              <w:t>50</w:t>
            </w:r>
          </w:p>
        </w:tc>
        <w:tc>
          <w:tcPr>
            <w:tcW w:w="1440" w:type="pct"/>
            <w:tcBorders>
              <w:top w:val="nil"/>
              <w:left w:val="nil"/>
              <w:bottom w:val="nil"/>
              <w:right w:val="single" w:sz="8" w:space="0" w:color="auto"/>
            </w:tcBorders>
            <w:tcMar>
              <w:top w:w="0" w:type="dxa"/>
              <w:left w:w="108" w:type="dxa"/>
              <w:bottom w:w="0" w:type="dxa"/>
              <w:right w:w="108" w:type="dxa"/>
            </w:tcMar>
          </w:tcPr>
          <w:p w14:paraId="193891C3" w14:textId="77777777" w:rsidR="002F7875" w:rsidRPr="00497C9C" w:rsidRDefault="002F7875" w:rsidP="002140FE">
            <w:pPr>
              <w:pStyle w:val="tabletextNS"/>
              <w:keepNext/>
              <w:jc w:val="center"/>
              <w:rPr>
                <w:rFonts w:ascii="Times New Roman" w:eastAsia="Times New Roman" w:hAnsi="Times New Roman" w:cs="Times New Roman"/>
                <w:sz w:val="22"/>
                <w:szCs w:val="20"/>
                <w:lang w:val="de-DE" w:eastAsia="en-US"/>
              </w:rPr>
            </w:pPr>
            <w:r w:rsidRPr="00497C9C">
              <w:rPr>
                <w:rFonts w:ascii="Times New Roman" w:eastAsia="Times New Roman" w:hAnsi="Times New Roman" w:cs="Times New Roman"/>
                <w:sz w:val="22"/>
                <w:szCs w:val="20"/>
                <w:lang w:val="de-DE" w:eastAsia="en-US"/>
              </w:rPr>
              <w:t>5</w:t>
            </w:r>
          </w:p>
        </w:tc>
        <w:tc>
          <w:tcPr>
            <w:tcW w:w="1404" w:type="pct"/>
            <w:tcBorders>
              <w:top w:val="nil"/>
              <w:left w:val="nil"/>
              <w:bottom w:val="nil"/>
              <w:right w:val="single" w:sz="8" w:space="0" w:color="auto"/>
            </w:tcBorders>
            <w:tcMar>
              <w:top w:w="0" w:type="dxa"/>
              <w:left w:w="108" w:type="dxa"/>
              <w:bottom w:w="0" w:type="dxa"/>
              <w:right w:w="108" w:type="dxa"/>
            </w:tcMar>
          </w:tcPr>
          <w:p w14:paraId="2A3C99D7" w14:textId="77777777" w:rsidR="002F7875" w:rsidRPr="00497C9C" w:rsidRDefault="002F7875" w:rsidP="002140FE">
            <w:pPr>
              <w:pStyle w:val="tabletextNS"/>
              <w:keepNext/>
              <w:jc w:val="center"/>
              <w:rPr>
                <w:rFonts w:ascii="Times New Roman" w:eastAsia="Times New Roman" w:hAnsi="Times New Roman" w:cs="Times New Roman"/>
                <w:sz w:val="22"/>
                <w:szCs w:val="20"/>
                <w:lang w:val="de-DE" w:eastAsia="en-US"/>
              </w:rPr>
            </w:pPr>
            <w:r w:rsidRPr="00497C9C">
              <w:rPr>
                <w:rFonts w:ascii="Times New Roman" w:eastAsia="Times New Roman" w:hAnsi="Times New Roman" w:cs="Times New Roman"/>
                <w:sz w:val="22"/>
                <w:szCs w:val="20"/>
                <w:lang w:val="de-DE" w:eastAsia="en-US"/>
              </w:rPr>
              <w:t>10</w:t>
            </w:r>
          </w:p>
        </w:tc>
      </w:tr>
      <w:tr w:rsidR="002F7875" w:rsidRPr="008706F8" w14:paraId="38E73557" w14:textId="77777777" w:rsidTr="00497C9C">
        <w:tc>
          <w:tcPr>
            <w:tcW w:w="2156" w:type="pct"/>
            <w:tcBorders>
              <w:top w:val="nil"/>
              <w:left w:val="single" w:sz="8" w:space="0" w:color="auto"/>
              <w:bottom w:val="nil"/>
              <w:right w:val="single" w:sz="8" w:space="0" w:color="auto"/>
            </w:tcBorders>
            <w:tcMar>
              <w:top w:w="0" w:type="dxa"/>
              <w:left w:w="108" w:type="dxa"/>
              <w:bottom w:w="0" w:type="dxa"/>
              <w:right w:w="108" w:type="dxa"/>
            </w:tcMar>
          </w:tcPr>
          <w:p w14:paraId="38F59FB5" w14:textId="01E65F18" w:rsidR="002F7875" w:rsidRPr="00497C9C" w:rsidRDefault="002F7875" w:rsidP="002140FE">
            <w:pPr>
              <w:pStyle w:val="tabletextNS"/>
              <w:keepNext/>
              <w:rPr>
                <w:rFonts w:ascii="Times New Roman" w:eastAsia="Times New Roman" w:hAnsi="Times New Roman" w:cs="Times New Roman"/>
                <w:sz w:val="22"/>
                <w:szCs w:val="20"/>
                <w:lang w:val="de-DE" w:eastAsia="en-US"/>
              </w:rPr>
            </w:pPr>
            <w:r w:rsidRPr="00497C9C">
              <w:rPr>
                <w:rFonts w:ascii="Times New Roman" w:eastAsia="Times New Roman" w:hAnsi="Times New Roman" w:cs="Times New Roman"/>
                <w:sz w:val="22"/>
                <w:szCs w:val="20"/>
                <w:lang w:val="de-DE" w:eastAsia="en-US"/>
              </w:rPr>
              <w:t>≥</w:t>
            </w:r>
            <w:r w:rsidRPr="008706F8">
              <w:rPr>
                <w:rFonts w:ascii="Times New Roman" w:eastAsia="Times New Roman" w:hAnsi="Times New Roman" w:cs="Times New Roman"/>
                <w:sz w:val="22"/>
                <w:szCs w:val="20"/>
                <w:lang w:val="de-DE" w:eastAsia="en-US"/>
              </w:rPr>
              <w:t> </w:t>
            </w:r>
            <w:r w:rsidRPr="00497C9C">
              <w:rPr>
                <w:rFonts w:ascii="Times New Roman" w:eastAsia="Times New Roman" w:hAnsi="Times New Roman" w:cs="Times New Roman"/>
                <w:sz w:val="22"/>
                <w:szCs w:val="20"/>
                <w:lang w:val="de-DE" w:eastAsia="en-US"/>
              </w:rPr>
              <w:t>35 bis &lt;</w:t>
            </w:r>
            <w:r w:rsidR="00B62498">
              <w:rPr>
                <w:rFonts w:ascii="Times New Roman" w:eastAsia="Times New Roman" w:hAnsi="Times New Roman" w:cs="Times New Roman"/>
                <w:sz w:val="22"/>
                <w:szCs w:val="20"/>
                <w:lang w:val="de-DE" w:eastAsia="en-US"/>
              </w:rPr>
              <w:t> </w:t>
            </w:r>
            <w:r w:rsidRPr="00497C9C">
              <w:rPr>
                <w:rFonts w:ascii="Times New Roman" w:eastAsia="Times New Roman" w:hAnsi="Times New Roman" w:cs="Times New Roman"/>
                <w:sz w:val="22"/>
                <w:szCs w:val="20"/>
                <w:lang w:val="de-DE" w:eastAsia="en-US"/>
              </w:rPr>
              <w:t>50</w:t>
            </w:r>
          </w:p>
        </w:tc>
        <w:tc>
          <w:tcPr>
            <w:tcW w:w="1440" w:type="pct"/>
            <w:tcBorders>
              <w:top w:val="nil"/>
              <w:left w:val="nil"/>
              <w:bottom w:val="nil"/>
              <w:right w:val="single" w:sz="8" w:space="0" w:color="auto"/>
            </w:tcBorders>
            <w:tcMar>
              <w:top w:w="0" w:type="dxa"/>
              <w:left w:w="108" w:type="dxa"/>
              <w:bottom w:w="0" w:type="dxa"/>
              <w:right w:w="108" w:type="dxa"/>
            </w:tcMar>
          </w:tcPr>
          <w:p w14:paraId="41FCB39A" w14:textId="77777777" w:rsidR="002F7875" w:rsidRPr="00497C9C" w:rsidRDefault="002F7875" w:rsidP="002140FE">
            <w:pPr>
              <w:pStyle w:val="tabletextNS"/>
              <w:keepNext/>
              <w:jc w:val="center"/>
              <w:rPr>
                <w:rFonts w:ascii="Times New Roman" w:eastAsia="Times New Roman" w:hAnsi="Times New Roman" w:cs="Times New Roman"/>
                <w:sz w:val="22"/>
                <w:szCs w:val="20"/>
                <w:lang w:val="de-DE" w:eastAsia="en-US"/>
              </w:rPr>
            </w:pPr>
            <w:r w:rsidRPr="00497C9C">
              <w:rPr>
                <w:rFonts w:ascii="Times New Roman" w:eastAsia="Times New Roman" w:hAnsi="Times New Roman" w:cs="Times New Roman"/>
                <w:sz w:val="22"/>
                <w:szCs w:val="20"/>
                <w:lang w:val="de-DE" w:eastAsia="en-US"/>
              </w:rPr>
              <w:t>5</w:t>
            </w:r>
          </w:p>
        </w:tc>
        <w:tc>
          <w:tcPr>
            <w:tcW w:w="1404" w:type="pct"/>
            <w:tcBorders>
              <w:top w:val="nil"/>
              <w:left w:val="nil"/>
              <w:bottom w:val="nil"/>
              <w:right w:val="single" w:sz="8" w:space="0" w:color="auto"/>
            </w:tcBorders>
            <w:tcMar>
              <w:top w:w="0" w:type="dxa"/>
              <w:left w:w="108" w:type="dxa"/>
              <w:bottom w:w="0" w:type="dxa"/>
              <w:right w:w="108" w:type="dxa"/>
            </w:tcMar>
          </w:tcPr>
          <w:p w14:paraId="1682F46A" w14:textId="77777777" w:rsidR="002F7875" w:rsidRPr="00497C9C" w:rsidRDefault="002F7875" w:rsidP="002140FE">
            <w:pPr>
              <w:pStyle w:val="tabletextNS"/>
              <w:keepNext/>
              <w:jc w:val="center"/>
              <w:rPr>
                <w:rFonts w:ascii="Times New Roman" w:eastAsia="Times New Roman" w:hAnsi="Times New Roman" w:cs="Times New Roman"/>
                <w:sz w:val="22"/>
                <w:szCs w:val="20"/>
                <w:lang w:val="de-DE" w:eastAsia="en-US"/>
              </w:rPr>
            </w:pPr>
            <w:r w:rsidRPr="00497C9C">
              <w:rPr>
                <w:rFonts w:ascii="Times New Roman" w:eastAsia="Times New Roman" w:hAnsi="Times New Roman" w:cs="Times New Roman"/>
                <w:sz w:val="22"/>
                <w:szCs w:val="20"/>
                <w:lang w:val="de-DE" w:eastAsia="en-US"/>
              </w:rPr>
              <w:t>7,5</w:t>
            </w:r>
          </w:p>
        </w:tc>
      </w:tr>
      <w:tr w:rsidR="002F7875" w:rsidRPr="008706F8" w14:paraId="5FFAE08E" w14:textId="77777777" w:rsidTr="00497C9C">
        <w:tc>
          <w:tcPr>
            <w:tcW w:w="215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F6123D" w14:textId="3CB5EA73" w:rsidR="002F7875" w:rsidRPr="00497C9C" w:rsidRDefault="002F7875" w:rsidP="002140FE">
            <w:pPr>
              <w:pStyle w:val="tabletextNS"/>
              <w:keepNext/>
              <w:rPr>
                <w:rFonts w:ascii="Times New Roman" w:eastAsia="Times New Roman" w:hAnsi="Times New Roman" w:cs="Times New Roman"/>
                <w:sz w:val="22"/>
                <w:szCs w:val="20"/>
                <w:lang w:val="de-DE" w:eastAsia="en-US"/>
              </w:rPr>
            </w:pPr>
            <w:r w:rsidRPr="00497C9C">
              <w:rPr>
                <w:rFonts w:ascii="Times New Roman" w:eastAsia="Times New Roman" w:hAnsi="Times New Roman" w:cs="Times New Roman"/>
                <w:sz w:val="22"/>
                <w:szCs w:val="20"/>
                <w:lang w:val="de-DE" w:eastAsia="en-US"/>
              </w:rPr>
              <w:t>≥</w:t>
            </w:r>
            <w:r w:rsidRPr="008706F8">
              <w:rPr>
                <w:rFonts w:ascii="Times New Roman" w:eastAsia="Times New Roman" w:hAnsi="Times New Roman" w:cs="Times New Roman"/>
                <w:sz w:val="22"/>
                <w:szCs w:val="20"/>
                <w:lang w:val="de-DE" w:eastAsia="en-US"/>
              </w:rPr>
              <w:t> </w:t>
            </w:r>
            <w:r w:rsidRPr="00497C9C">
              <w:rPr>
                <w:rFonts w:ascii="Times New Roman" w:eastAsia="Times New Roman" w:hAnsi="Times New Roman" w:cs="Times New Roman"/>
                <w:sz w:val="22"/>
                <w:szCs w:val="20"/>
                <w:lang w:val="de-DE" w:eastAsia="en-US"/>
              </w:rPr>
              <w:t>20 bis &lt;</w:t>
            </w:r>
            <w:r w:rsidR="00B62498">
              <w:rPr>
                <w:rFonts w:ascii="Times New Roman" w:eastAsia="Times New Roman" w:hAnsi="Times New Roman" w:cs="Times New Roman"/>
                <w:sz w:val="22"/>
                <w:szCs w:val="20"/>
                <w:lang w:val="de-DE" w:eastAsia="en-US"/>
              </w:rPr>
              <w:t> </w:t>
            </w:r>
            <w:r w:rsidRPr="00497C9C">
              <w:rPr>
                <w:rFonts w:ascii="Times New Roman" w:eastAsia="Times New Roman" w:hAnsi="Times New Roman" w:cs="Times New Roman"/>
                <w:sz w:val="22"/>
                <w:szCs w:val="20"/>
                <w:lang w:val="de-DE" w:eastAsia="en-US"/>
              </w:rPr>
              <w:t>35</w:t>
            </w:r>
          </w:p>
        </w:tc>
        <w:tc>
          <w:tcPr>
            <w:tcW w:w="1440" w:type="pct"/>
            <w:tcBorders>
              <w:top w:val="nil"/>
              <w:left w:val="nil"/>
              <w:bottom w:val="single" w:sz="8" w:space="0" w:color="auto"/>
              <w:right w:val="single" w:sz="8" w:space="0" w:color="auto"/>
            </w:tcBorders>
            <w:tcMar>
              <w:top w:w="0" w:type="dxa"/>
              <w:left w:w="108" w:type="dxa"/>
              <w:bottom w:w="0" w:type="dxa"/>
              <w:right w:w="108" w:type="dxa"/>
            </w:tcMar>
          </w:tcPr>
          <w:p w14:paraId="33267A83" w14:textId="77777777" w:rsidR="002F7875" w:rsidRPr="00497C9C" w:rsidRDefault="002F7875" w:rsidP="002140FE">
            <w:pPr>
              <w:pStyle w:val="tabletextNS"/>
              <w:keepNext/>
              <w:jc w:val="center"/>
              <w:rPr>
                <w:rFonts w:ascii="Times New Roman" w:eastAsia="Times New Roman" w:hAnsi="Times New Roman" w:cs="Times New Roman"/>
                <w:sz w:val="22"/>
                <w:szCs w:val="20"/>
                <w:lang w:val="de-DE" w:eastAsia="en-US"/>
              </w:rPr>
            </w:pPr>
            <w:r w:rsidRPr="00497C9C">
              <w:rPr>
                <w:rFonts w:ascii="Times New Roman" w:eastAsia="Times New Roman" w:hAnsi="Times New Roman" w:cs="Times New Roman"/>
                <w:sz w:val="22"/>
                <w:szCs w:val="20"/>
                <w:lang w:val="de-DE" w:eastAsia="en-US"/>
              </w:rPr>
              <w:t>2,5</w:t>
            </w:r>
          </w:p>
        </w:tc>
        <w:tc>
          <w:tcPr>
            <w:tcW w:w="1404" w:type="pct"/>
            <w:tcBorders>
              <w:top w:val="nil"/>
              <w:left w:val="nil"/>
              <w:bottom w:val="single" w:sz="8" w:space="0" w:color="auto"/>
              <w:right w:val="single" w:sz="8" w:space="0" w:color="auto"/>
            </w:tcBorders>
            <w:tcMar>
              <w:top w:w="0" w:type="dxa"/>
              <w:left w:w="108" w:type="dxa"/>
              <w:bottom w:w="0" w:type="dxa"/>
              <w:right w:w="108" w:type="dxa"/>
            </w:tcMar>
          </w:tcPr>
          <w:p w14:paraId="6636D0F3" w14:textId="77777777" w:rsidR="002F7875" w:rsidRPr="00497C9C" w:rsidRDefault="002F7875" w:rsidP="002140FE">
            <w:pPr>
              <w:pStyle w:val="tabletextNS"/>
              <w:keepNext/>
              <w:jc w:val="center"/>
              <w:rPr>
                <w:rFonts w:ascii="Times New Roman" w:eastAsia="Times New Roman" w:hAnsi="Times New Roman" w:cs="Times New Roman"/>
                <w:sz w:val="22"/>
                <w:szCs w:val="20"/>
                <w:lang w:val="de-DE" w:eastAsia="en-US"/>
              </w:rPr>
            </w:pPr>
            <w:r w:rsidRPr="00497C9C">
              <w:rPr>
                <w:rFonts w:ascii="Times New Roman" w:eastAsia="Times New Roman" w:hAnsi="Times New Roman" w:cs="Times New Roman"/>
                <w:sz w:val="22"/>
                <w:szCs w:val="20"/>
                <w:lang w:val="de-DE" w:eastAsia="en-US"/>
              </w:rPr>
              <w:t>5</w:t>
            </w:r>
          </w:p>
        </w:tc>
      </w:tr>
      <w:tr w:rsidR="002F7875" w:rsidRPr="008706F8" w14:paraId="3A69E847" w14:textId="77777777" w:rsidTr="00497C9C">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6857F1A" w14:textId="55A2B059" w:rsidR="002F7875" w:rsidRPr="008706F8" w:rsidRDefault="002F7875" w:rsidP="002140FE">
            <w:pPr>
              <w:pStyle w:val="tabletextNS"/>
              <w:keepNext/>
              <w:rPr>
                <w:rFonts w:ascii="Times New Roman" w:eastAsia="Times New Roman" w:hAnsi="Times New Roman" w:cs="Times New Roman"/>
                <w:sz w:val="22"/>
                <w:szCs w:val="20"/>
                <w:lang w:val="de-DE" w:eastAsia="en-US"/>
              </w:rPr>
            </w:pPr>
            <w:r w:rsidRPr="008706F8">
              <w:rPr>
                <w:rFonts w:ascii="Times New Roman" w:eastAsia="Times New Roman" w:hAnsi="Times New Roman" w:cs="Times New Roman"/>
                <w:sz w:val="22"/>
                <w:szCs w:val="20"/>
                <w:lang w:val="de-DE" w:eastAsia="en-US"/>
              </w:rPr>
              <w:t>a = in Abhängigkeit vom klinischen Ansprechen und der Verträglichkeit (siehe Abschnitt 5.1)</w:t>
            </w:r>
          </w:p>
        </w:tc>
      </w:tr>
    </w:tbl>
    <w:p w14:paraId="0C00D1D9" w14:textId="77777777" w:rsidR="002F7875" w:rsidRPr="008706F8" w:rsidRDefault="002F7875" w:rsidP="002F7875">
      <w:pPr>
        <w:rPr>
          <w:color w:val="000000"/>
          <w:szCs w:val="22"/>
        </w:rPr>
      </w:pPr>
    </w:p>
    <w:p w14:paraId="167F3472" w14:textId="77777777" w:rsidR="002F7875" w:rsidRPr="008706F8" w:rsidRDefault="002F7875" w:rsidP="00497C9C">
      <w:pPr>
        <w:keepNext/>
        <w:keepLines/>
        <w:rPr>
          <w:i/>
        </w:rPr>
      </w:pPr>
      <w:r w:rsidRPr="008706F8">
        <w:rPr>
          <w:i/>
        </w:rPr>
        <w:t>Ambrisentan in Kombination mit Cyclosporin A</w:t>
      </w:r>
    </w:p>
    <w:p w14:paraId="290BBF40" w14:textId="4CFC5F97" w:rsidR="002F7875" w:rsidRPr="008706F8" w:rsidRDefault="002F7875" w:rsidP="00497C9C">
      <w:pPr>
        <w:keepNext/>
        <w:keepLines/>
      </w:pPr>
      <w:r w:rsidRPr="008706F8">
        <w:t>Bei gleichzeitiger Verabreichung mit Cyclosporin A sollte bei Kindern und Jugendlichen mit einem Körpergewicht von ≥ 50 kg die Ambrisentan-Dosis auf 5 mg einmal täglich begrenzt werden, bei Patienten mit einem Körpergewicht von ≥ 20 bis &lt; 50 kg auf 2,5 mg einmal täglich. Die Patienten sollten sorgfältig überwacht werden (siehe Abschnitte 4.5 und 5.2).</w:t>
      </w:r>
    </w:p>
    <w:p w14:paraId="46973DF6" w14:textId="77777777" w:rsidR="002F7875" w:rsidRPr="008706F8" w:rsidRDefault="002F7875" w:rsidP="00AA67CA">
      <w:pPr>
        <w:rPr>
          <w:color w:val="000000"/>
          <w:szCs w:val="22"/>
        </w:rPr>
      </w:pPr>
    </w:p>
    <w:p w14:paraId="37140FBC" w14:textId="77777777" w:rsidR="006412AE" w:rsidRPr="00497C9C" w:rsidRDefault="003E69B9" w:rsidP="00EE01B3">
      <w:pPr>
        <w:keepNext/>
        <w:keepLines/>
        <w:rPr>
          <w:i/>
          <w:iCs/>
          <w:color w:val="000000"/>
          <w:szCs w:val="22"/>
          <w:u w:val="single"/>
        </w:rPr>
      </w:pPr>
      <w:r w:rsidRPr="00497C9C">
        <w:rPr>
          <w:i/>
          <w:iCs/>
          <w:color w:val="000000"/>
          <w:szCs w:val="22"/>
          <w:u w:val="single"/>
        </w:rPr>
        <w:t>Besondere</w:t>
      </w:r>
      <w:r w:rsidR="006412AE" w:rsidRPr="00497C9C">
        <w:rPr>
          <w:i/>
          <w:iCs/>
          <w:color w:val="000000"/>
          <w:szCs w:val="22"/>
          <w:u w:val="single"/>
        </w:rPr>
        <w:t xml:space="preserve"> Patientengruppen</w:t>
      </w:r>
    </w:p>
    <w:p w14:paraId="37140FBE" w14:textId="35DEC473" w:rsidR="00AA67CA" w:rsidRPr="00E615F4" w:rsidRDefault="000F1F79" w:rsidP="00497C9C">
      <w:pPr>
        <w:keepNext/>
        <w:keepLines/>
        <w:rPr>
          <w:i/>
          <w:color w:val="000000"/>
          <w:szCs w:val="22"/>
        </w:rPr>
      </w:pPr>
      <w:r w:rsidRPr="00497C9C">
        <w:rPr>
          <w:i/>
          <w:color w:val="000000"/>
          <w:szCs w:val="22"/>
        </w:rPr>
        <w:t>Ältere Patienten</w:t>
      </w:r>
    </w:p>
    <w:p w14:paraId="37140FC0" w14:textId="429C3705" w:rsidR="00AA67CA" w:rsidRPr="0029313C" w:rsidRDefault="00AA67CA" w:rsidP="00497C9C">
      <w:pPr>
        <w:rPr>
          <w:color w:val="000000"/>
          <w:szCs w:val="22"/>
        </w:rPr>
      </w:pPr>
      <w:r w:rsidRPr="00E615F4">
        <w:rPr>
          <w:color w:val="000000"/>
          <w:szCs w:val="22"/>
        </w:rPr>
        <w:t>Bei Patienten über 65</w:t>
      </w:r>
      <w:r w:rsidR="00347CE7" w:rsidRPr="0041118A">
        <w:rPr>
          <w:color w:val="000000"/>
          <w:szCs w:val="22"/>
        </w:rPr>
        <w:t> </w:t>
      </w:r>
      <w:r w:rsidRPr="0029313C">
        <w:rPr>
          <w:color w:val="000000"/>
          <w:szCs w:val="22"/>
        </w:rPr>
        <w:t>Jahren ist keine Dosisanpassung erforderlich (siehe Abschnitt</w:t>
      </w:r>
      <w:r w:rsidR="00347CE7" w:rsidRPr="0029313C">
        <w:rPr>
          <w:color w:val="000000"/>
          <w:szCs w:val="22"/>
        </w:rPr>
        <w:t> </w:t>
      </w:r>
      <w:r w:rsidRPr="0029313C">
        <w:rPr>
          <w:color w:val="000000"/>
          <w:szCs w:val="22"/>
        </w:rPr>
        <w:t>5.2).</w:t>
      </w:r>
    </w:p>
    <w:p w14:paraId="37140FC1" w14:textId="7DF79627" w:rsidR="00AA67CA" w:rsidRPr="008706F8" w:rsidRDefault="00AA67CA" w:rsidP="00AA67CA">
      <w:pPr>
        <w:rPr>
          <w:color w:val="000000"/>
          <w:szCs w:val="22"/>
        </w:rPr>
      </w:pPr>
    </w:p>
    <w:p w14:paraId="37140FC2" w14:textId="1E48401E" w:rsidR="00AA67CA" w:rsidRPr="008706F8" w:rsidRDefault="000F1F79" w:rsidP="00AA67CA">
      <w:pPr>
        <w:pStyle w:val="NormalWeb"/>
        <w:rPr>
          <w:i/>
          <w:color w:val="000000"/>
          <w:sz w:val="22"/>
          <w:szCs w:val="22"/>
          <w:lang w:val="de-DE"/>
        </w:rPr>
      </w:pPr>
      <w:r w:rsidRPr="00497C9C">
        <w:rPr>
          <w:i/>
          <w:color w:val="000000"/>
          <w:sz w:val="22"/>
          <w:szCs w:val="22"/>
          <w:lang w:val="de-DE"/>
        </w:rPr>
        <w:t>Patienten mit eingeschränkter Nierenfunktion</w:t>
      </w:r>
    </w:p>
    <w:p w14:paraId="37140FC4" w14:textId="2D81CF12" w:rsidR="00AA67CA" w:rsidRPr="0029313C" w:rsidRDefault="00AA67CA" w:rsidP="00497C9C">
      <w:pPr>
        <w:rPr>
          <w:color w:val="000000"/>
          <w:szCs w:val="22"/>
        </w:rPr>
      </w:pPr>
      <w:r w:rsidRPr="00E615F4">
        <w:rPr>
          <w:color w:val="000000"/>
          <w:szCs w:val="22"/>
        </w:rPr>
        <w:t>Bei Patienten mit eingeschränkter Nierenfunktion ist keine Dosisanpassung erforderlich (siehe</w:t>
      </w:r>
      <w:r w:rsidRPr="0041118A">
        <w:rPr>
          <w:color w:val="000000"/>
          <w:szCs w:val="22"/>
        </w:rPr>
        <w:t xml:space="preserve"> Abschnitt</w:t>
      </w:r>
      <w:r w:rsidR="00347CE7" w:rsidRPr="0041118A">
        <w:rPr>
          <w:color w:val="000000"/>
          <w:szCs w:val="22"/>
        </w:rPr>
        <w:t> </w:t>
      </w:r>
      <w:r w:rsidRPr="0029313C">
        <w:rPr>
          <w:color w:val="000000"/>
          <w:szCs w:val="22"/>
        </w:rPr>
        <w:t xml:space="preserve">5.2). Bei Patienten mit einer schweren Beeinträchtigung der Nierenfunktion (Kreatinin-Clearance &lt; 30 ml/min) liegen nur begrenzte Erfahrungen vor. In dieser Subgruppe sollte die Therapie nur mit Vorsicht begonnen werden und es ist besondere Aufmerksamkeit geboten, wenn die Dosis auf 10 mg </w:t>
      </w:r>
      <w:r w:rsidR="00EE01B3" w:rsidRPr="0029313C">
        <w:rPr>
          <w:color w:val="000000"/>
          <w:szCs w:val="22"/>
        </w:rPr>
        <w:t xml:space="preserve">Ambrisentan </w:t>
      </w:r>
      <w:r w:rsidRPr="0029313C">
        <w:rPr>
          <w:color w:val="000000"/>
          <w:szCs w:val="22"/>
        </w:rPr>
        <w:t>erhöht wird.</w:t>
      </w:r>
    </w:p>
    <w:p w14:paraId="37140FC5" w14:textId="67F1BE7A" w:rsidR="00AA67CA" w:rsidRPr="008706F8" w:rsidRDefault="00AA67CA" w:rsidP="00AA67CA">
      <w:pPr>
        <w:rPr>
          <w:color w:val="000000"/>
          <w:szCs w:val="22"/>
        </w:rPr>
      </w:pPr>
    </w:p>
    <w:p w14:paraId="37140FC6" w14:textId="40253F76" w:rsidR="00AA67CA" w:rsidRPr="008706F8" w:rsidRDefault="000F1F79" w:rsidP="00AA67CA">
      <w:pPr>
        <w:pStyle w:val="NormalWeb"/>
        <w:rPr>
          <w:i/>
          <w:color w:val="000000"/>
          <w:sz w:val="22"/>
          <w:szCs w:val="22"/>
          <w:lang w:val="de-DE"/>
        </w:rPr>
      </w:pPr>
      <w:r w:rsidRPr="00497C9C">
        <w:rPr>
          <w:i/>
          <w:color w:val="000000"/>
          <w:sz w:val="22"/>
          <w:szCs w:val="22"/>
          <w:lang w:val="de-DE"/>
        </w:rPr>
        <w:t>Patienten mit eingeschränkter Leberfunktion</w:t>
      </w:r>
    </w:p>
    <w:p w14:paraId="37140FC8" w14:textId="325986DE" w:rsidR="004A2D6E" w:rsidRPr="008706F8" w:rsidRDefault="00EE01B3" w:rsidP="00765AB4">
      <w:pPr>
        <w:autoSpaceDE w:val="0"/>
        <w:autoSpaceDN w:val="0"/>
        <w:adjustRightInd w:val="0"/>
        <w:rPr>
          <w:szCs w:val="22"/>
        </w:rPr>
      </w:pPr>
      <w:r w:rsidRPr="008706F8">
        <w:rPr>
          <w:color w:val="000000"/>
          <w:szCs w:val="22"/>
        </w:rPr>
        <w:t xml:space="preserve">Ambrisentan </w:t>
      </w:r>
      <w:r w:rsidR="00AA67CA" w:rsidRPr="008706F8">
        <w:rPr>
          <w:color w:val="000000"/>
          <w:szCs w:val="22"/>
        </w:rPr>
        <w:t xml:space="preserve">wurde bei Personen mit eingeschränkter Leberfunktion (mit oder ohne Zirrhose) nicht untersucht. Da die Verstoffwechslung von Ambrisentan hauptsächlich über Glukuronidierung und Oxidation mit anschließender Elimination in die Galle erfolgt, </w:t>
      </w:r>
      <w:r w:rsidR="00DB7142" w:rsidRPr="008706F8">
        <w:rPr>
          <w:color w:val="000000"/>
          <w:szCs w:val="22"/>
        </w:rPr>
        <w:t>könnte erwartet werden</w:t>
      </w:r>
      <w:r w:rsidR="00AA67CA" w:rsidRPr="008706F8">
        <w:rPr>
          <w:color w:val="000000"/>
          <w:szCs w:val="22"/>
        </w:rPr>
        <w:t>, dass die Exposition (C</w:t>
      </w:r>
      <w:r w:rsidR="00AA67CA" w:rsidRPr="008706F8">
        <w:rPr>
          <w:color w:val="000000"/>
          <w:szCs w:val="22"/>
          <w:vertAlign w:val="subscript"/>
        </w:rPr>
        <w:t>max</w:t>
      </w:r>
      <w:r w:rsidR="00AA67CA" w:rsidRPr="008706F8">
        <w:rPr>
          <w:color w:val="000000"/>
          <w:szCs w:val="22"/>
        </w:rPr>
        <w:t xml:space="preserve"> und AUC) gegenüber Ambrisentan bei Patienten mit eingeschränkter Leberfunktion erhöht ist. Deshalb </w:t>
      </w:r>
      <w:r w:rsidRPr="008706F8">
        <w:rPr>
          <w:color w:val="000000"/>
          <w:szCs w:val="22"/>
        </w:rPr>
        <w:t xml:space="preserve">darf </w:t>
      </w:r>
      <w:r w:rsidR="00AA67CA" w:rsidRPr="008706F8">
        <w:rPr>
          <w:color w:val="000000"/>
          <w:szCs w:val="22"/>
        </w:rPr>
        <w:t xml:space="preserve">eine Behandlung mit </w:t>
      </w:r>
      <w:r w:rsidRPr="008706F8">
        <w:rPr>
          <w:color w:val="000000"/>
          <w:szCs w:val="22"/>
        </w:rPr>
        <w:t xml:space="preserve">Ambrisentan </w:t>
      </w:r>
      <w:r w:rsidR="00AA67CA" w:rsidRPr="008706F8">
        <w:rPr>
          <w:color w:val="000000"/>
          <w:szCs w:val="22"/>
        </w:rPr>
        <w:t>bei Patienten mit stark eingeschränkter Leberfunktion oder klinisch relevantem Anstieg der Leber-Aminotransferasen (auf mehr als das Dreifache der oberen Normgrenze [&gt;</w:t>
      </w:r>
      <w:r w:rsidR="00733CB1" w:rsidRPr="008706F8">
        <w:rPr>
          <w:color w:val="000000"/>
          <w:szCs w:val="22"/>
        </w:rPr>
        <w:t> </w:t>
      </w:r>
      <w:r w:rsidR="00AA67CA" w:rsidRPr="008706F8">
        <w:rPr>
          <w:color w:val="000000"/>
          <w:szCs w:val="22"/>
        </w:rPr>
        <w:t>3 x ULN]) nicht begonnen werden (siehe Abschnitte</w:t>
      </w:r>
      <w:r w:rsidR="001A73A6" w:rsidRPr="008706F8">
        <w:rPr>
          <w:color w:val="000000"/>
          <w:szCs w:val="22"/>
        </w:rPr>
        <w:t> </w:t>
      </w:r>
      <w:r w:rsidR="00AA67CA" w:rsidRPr="008706F8">
        <w:rPr>
          <w:color w:val="000000"/>
          <w:szCs w:val="22"/>
        </w:rPr>
        <w:t>4.3 und</w:t>
      </w:r>
      <w:r w:rsidR="00B62498">
        <w:rPr>
          <w:color w:val="000000"/>
          <w:szCs w:val="22"/>
        </w:rPr>
        <w:t> </w:t>
      </w:r>
      <w:r w:rsidR="00AA67CA" w:rsidRPr="008706F8">
        <w:rPr>
          <w:color w:val="000000"/>
          <w:szCs w:val="22"/>
        </w:rPr>
        <w:t>4.4).</w:t>
      </w:r>
    </w:p>
    <w:p w14:paraId="37140FC9" w14:textId="77777777" w:rsidR="004A2D6E" w:rsidRPr="008706F8" w:rsidRDefault="004A2D6E">
      <w:pPr>
        <w:ind w:left="567" w:hanging="567"/>
        <w:rPr>
          <w:noProof/>
        </w:rPr>
      </w:pPr>
    </w:p>
    <w:p w14:paraId="37140FCA" w14:textId="2F97B45D" w:rsidR="00EE01B3" w:rsidRPr="00497C9C" w:rsidRDefault="00EE01B3">
      <w:pPr>
        <w:ind w:left="567" w:hanging="567"/>
        <w:rPr>
          <w:i/>
          <w:iCs/>
          <w:noProof/>
        </w:rPr>
      </w:pPr>
      <w:r w:rsidRPr="00497C9C">
        <w:rPr>
          <w:i/>
          <w:iCs/>
          <w:noProof/>
        </w:rPr>
        <w:t>Kinder und Jugendliche</w:t>
      </w:r>
    </w:p>
    <w:p w14:paraId="37140FCC" w14:textId="3E59A6EF" w:rsidR="00EE01B3" w:rsidRPr="008706F8" w:rsidRDefault="00EE01B3" w:rsidP="00EE01B3">
      <w:pPr>
        <w:rPr>
          <w:noProof/>
        </w:rPr>
      </w:pPr>
      <w:r w:rsidRPr="008706F8">
        <w:rPr>
          <w:noProof/>
        </w:rPr>
        <w:t xml:space="preserve">Die Sicherheit und Wirksamkeit von Ambrisentan bei Kindern </w:t>
      </w:r>
      <w:r w:rsidR="00347CE7" w:rsidRPr="008706F8">
        <w:rPr>
          <w:noProof/>
        </w:rPr>
        <w:t xml:space="preserve">unter 8 Jahren </w:t>
      </w:r>
      <w:r w:rsidR="00DA147C" w:rsidRPr="008706F8">
        <w:rPr>
          <w:noProof/>
        </w:rPr>
        <w:t>ist</w:t>
      </w:r>
      <w:r w:rsidRPr="008706F8">
        <w:rPr>
          <w:noProof/>
        </w:rPr>
        <w:t xml:space="preserve"> nicht </w:t>
      </w:r>
      <w:r w:rsidR="00DA147C" w:rsidRPr="008706F8">
        <w:rPr>
          <w:noProof/>
        </w:rPr>
        <w:t>erwiesen</w:t>
      </w:r>
      <w:r w:rsidRPr="008706F8">
        <w:rPr>
          <w:noProof/>
        </w:rPr>
        <w:t xml:space="preserve">. Es liegen keine </w:t>
      </w:r>
      <w:r w:rsidR="00E01E2C" w:rsidRPr="008706F8">
        <w:rPr>
          <w:noProof/>
        </w:rPr>
        <w:t xml:space="preserve">klinischen </w:t>
      </w:r>
      <w:r w:rsidRPr="008706F8">
        <w:rPr>
          <w:noProof/>
        </w:rPr>
        <w:t>Daten vor</w:t>
      </w:r>
      <w:r w:rsidR="00E01E2C" w:rsidRPr="008706F8">
        <w:rPr>
          <w:noProof/>
        </w:rPr>
        <w:t xml:space="preserve"> </w:t>
      </w:r>
      <w:r w:rsidR="00E01E2C" w:rsidRPr="008706F8">
        <w:t>(siehe Abschnitt</w:t>
      </w:r>
      <w:r w:rsidR="00347CE7" w:rsidRPr="008706F8">
        <w:t> </w:t>
      </w:r>
      <w:r w:rsidR="00E01E2C" w:rsidRPr="008706F8">
        <w:t>5.3 zu Daten, die in Jungtieren verfügbar sind)</w:t>
      </w:r>
      <w:r w:rsidRPr="008706F8">
        <w:rPr>
          <w:noProof/>
        </w:rPr>
        <w:t>.</w:t>
      </w:r>
    </w:p>
    <w:p w14:paraId="37140FCD" w14:textId="77777777" w:rsidR="00EE01B3" w:rsidRPr="008706F8" w:rsidRDefault="00EE01B3">
      <w:pPr>
        <w:ind w:left="567" w:hanging="567"/>
        <w:rPr>
          <w:noProof/>
        </w:rPr>
      </w:pPr>
    </w:p>
    <w:p w14:paraId="37140FCE" w14:textId="77777777" w:rsidR="005222EE" w:rsidRPr="008706F8" w:rsidRDefault="005222EE">
      <w:pPr>
        <w:ind w:left="567" w:hanging="567"/>
        <w:rPr>
          <w:noProof/>
          <w:u w:val="single"/>
        </w:rPr>
      </w:pPr>
      <w:r w:rsidRPr="008706F8">
        <w:rPr>
          <w:noProof/>
          <w:u w:val="single"/>
        </w:rPr>
        <w:t>Art der Anwendung</w:t>
      </w:r>
    </w:p>
    <w:p w14:paraId="37140FCF" w14:textId="77777777" w:rsidR="005222EE" w:rsidRPr="008706F8" w:rsidRDefault="005222EE">
      <w:pPr>
        <w:ind w:left="567" w:hanging="567"/>
        <w:rPr>
          <w:noProof/>
        </w:rPr>
      </w:pPr>
    </w:p>
    <w:p w14:paraId="37140FD0" w14:textId="4BB2559D" w:rsidR="005222EE" w:rsidRPr="008706F8" w:rsidRDefault="00347CE7" w:rsidP="005222EE">
      <w:pPr>
        <w:rPr>
          <w:noProof/>
        </w:rPr>
      </w:pPr>
      <w:r w:rsidRPr="008706F8">
        <w:rPr>
          <w:noProof/>
        </w:rPr>
        <w:t xml:space="preserve">Volibris ist zur oralen Anwendung bestimmt. </w:t>
      </w:r>
      <w:r w:rsidR="005222EE" w:rsidRPr="008706F8">
        <w:rPr>
          <w:noProof/>
        </w:rPr>
        <w:t xml:space="preserve">Es wird empfohlen, die Filmtablette unzerkaut zu schlucken. Sie kann mit oder unabhängig von den Mahlzeiten eingenommen werden. </w:t>
      </w:r>
      <w:r w:rsidR="00140E71" w:rsidRPr="008706F8">
        <w:rPr>
          <w:noProof/>
        </w:rPr>
        <w:t>Die</w:t>
      </w:r>
      <w:r w:rsidR="00BB73F7" w:rsidRPr="008706F8">
        <w:rPr>
          <w:noProof/>
        </w:rPr>
        <w:t xml:space="preserve"> Tablette </w:t>
      </w:r>
      <w:r w:rsidR="00140E71" w:rsidRPr="008706F8">
        <w:rPr>
          <w:noProof/>
        </w:rPr>
        <w:t xml:space="preserve">sollte </w:t>
      </w:r>
      <w:r w:rsidR="00BB73F7" w:rsidRPr="008706F8">
        <w:rPr>
          <w:noProof/>
        </w:rPr>
        <w:t>nicht ge</w:t>
      </w:r>
      <w:r w:rsidR="000C4E09" w:rsidRPr="008706F8">
        <w:rPr>
          <w:noProof/>
        </w:rPr>
        <w:t>teil</w:t>
      </w:r>
      <w:r w:rsidR="00BB73F7" w:rsidRPr="008706F8">
        <w:rPr>
          <w:noProof/>
        </w:rPr>
        <w:t>t</w:t>
      </w:r>
      <w:r w:rsidR="00502F68" w:rsidRPr="008706F8">
        <w:rPr>
          <w:noProof/>
        </w:rPr>
        <w:t>, zerstoß</w:t>
      </w:r>
      <w:r w:rsidR="00140E71" w:rsidRPr="008706F8">
        <w:rPr>
          <w:noProof/>
        </w:rPr>
        <w:t>en oder gekaut werden.</w:t>
      </w:r>
    </w:p>
    <w:p w14:paraId="37140FD1" w14:textId="77777777" w:rsidR="005222EE" w:rsidRPr="008706F8" w:rsidRDefault="005222EE" w:rsidP="005222EE">
      <w:pPr>
        <w:rPr>
          <w:b/>
          <w:noProof/>
        </w:rPr>
      </w:pPr>
    </w:p>
    <w:p w14:paraId="37140FD2" w14:textId="77777777" w:rsidR="004A2D6E" w:rsidRPr="008706F8" w:rsidRDefault="004A2D6E">
      <w:pPr>
        <w:ind w:left="567" w:hanging="567"/>
        <w:rPr>
          <w:noProof/>
        </w:rPr>
      </w:pPr>
      <w:r w:rsidRPr="008706F8">
        <w:rPr>
          <w:b/>
          <w:noProof/>
        </w:rPr>
        <w:t>4.3</w:t>
      </w:r>
      <w:r w:rsidRPr="008706F8">
        <w:rPr>
          <w:b/>
          <w:noProof/>
        </w:rPr>
        <w:tab/>
        <w:t>Gegenanzeigen</w:t>
      </w:r>
    </w:p>
    <w:p w14:paraId="37140FD3" w14:textId="77777777" w:rsidR="00AA67CA" w:rsidRPr="008706F8" w:rsidRDefault="00AA67CA" w:rsidP="00AA67CA">
      <w:pPr>
        <w:rPr>
          <w:color w:val="000000"/>
          <w:szCs w:val="22"/>
        </w:rPr>
      </w:pPr>
    </w:p>
    <w:p w14:paraId="37140FD4" w14:textId="1065E8DB" w:rsidR="00AA67CA" w:rsidRPr="008706F8" w:rsidRDefault="00AA67CA" w:rsidP="00AA67CA">
      <w:pPr>
        <w:pStyle w:val="NormalWeb"/>
        <w:rPr>
          <w:color w:val="000000"/>
          <w:sz w:val="22"/>
          <w:szCs w:val="22"/>
          <w:lang w:val="de-DE"/>
        </w:rPr>
      </w:pPr>
      <w:r w:rsidRPr="008706F8">
        <w:rPr>
          <w:color w:val="000000"/>
          <w:sz w:val="22"/>
          <w:szCs w:val="22"/>
          <w:lang w:val="de-DE"/>
        </w:rPr>
        <w:t>Überempfindlichkeit gegen de</w:t>
      </w:r>
      <w:r w:rsidR="004D5DF3" w:rsidRPr="008706F8">
        <w:rPr>
          <w:color w:val="000000"/>
          <w:sz w:val="22"/>
          <w:szCs w:val="22"/>
          <w:lang w:val="de-DE"/>
        </w:rPr>
        <w:t>n</w:t>
      </w:r>
      <w:r w:rsidRPr="008706F8">
        <w:rPr>
          <w:color w:val="000000"/>
          <w:sz w:val="22"/>
          <w:szCs w:val="22"/>
          <w:lang w:val="de-DE"/>
        </w:rPr>
        <w:t xml:space="preserve"> Wirkstoff, Soja oder eine</w:t>
      </w:r>
      <w:r w:rsidR="004D5DF3" w:rsidRPr="008706F8">
        <w:rPr>
          <w:color w:val="000000"/>
          <w:sz w:val="22"/>
          <w:szCs w:val="22"/>
          <w:lang w:val="de-DE"/>
        </w:rPr>
        <w:t>n</w:t>
      </w:r>
      <w:r w:rsidRPr="008706F8">
        <w:rPr>
          <w:color w:val="000000"/>
          <w:sz w:val="22"/>
          <w:szCs w:val="22"/>
          <w:lang w:val="de-DE"/>
        </w:rPr>
        <w:t xml:space="preserve"> der </w:t>
      </w:r>
      <w:r w:rsidR="00EE01B3" w:rsidRPr="008706F8">
        <w:rPr>
          <w:color w:val="000000"/>
          <w:sz w:val="22"/>
          <w:szCs w:val="22"/>
          <w:lang w:val="de-DE"/>
        </w:rPr>
        <w:t>in Abschnitt</w:t>
      </w:r>
      <w:r w:rsidR="00347CE7" w:rsidRPr="008706F8">
        <w:rPr>
          <w:color w:val="000000"/>
          <w:sz w:val="22"/>
          <w:szCs w:val="22"/>
          <w:lang w:val="de-DE"/>
        </w:rPr>
        <w:t> </w:t>
      </w:r>
      <w:r w:rsidR="00EE01B3" w:rsidRPr="008706F8">
        <w:rPr>
          <w:color w:val="000000"/>
          <w:sz w:val="22"/>
          <w:szCs w:val="22"/>
          <w:lang w:val="de-DE"/>
        </w:rPr>
        <w:t xml:space="preserve">6.1 genannten </w:t>
      </w:r>
      <w:r w:rsidRPr="008706F8">
        <w:rPr>
          <w:color w:val="000000"/>
          <w:sz w:val="22"/>
          <w:szCs w:val="22"/>
          <w:lang w:val="de-DE"/>
        </w:rPr>
        <w:t>sonstigen Bestandteile.</w:t>
      </w:r>
    </w:p>
    <w:p w14:paraId="37140FD5" w14:textId="30A2DEB8" w:rsidR="00AA67CA" w:rsidRPr="008706F8" w:rsidRDefault="00AA67CA" w:rsidP="00AA67CA">
      <w:pPr>
        <w:rPr>
          <w:color w:val="000000"/>
          <w:szCs w:val="22"/>
        </w:rPr>
      </w:pPr>
    </w:p>
    <w:p w14:paraId="37140FD6" w14:textId="7347056B" w:rsidR="00AA67CA" w:rsidRPr="008706F8" w:rsidRDefault="000F1F79" w:rsidP="00AA67CA">
      <w:pPr>
        <w:pStyle w:val="NormalWeb"/>
        <w:rPr>
          <w:color w:val="000000"/>
          <w:sz w:val="22"/>
          <w:szCs w:val="22"/>
          <w:lang w:val="de-DE"/>
        </w:rPr>
      </w:pPr>
      <w:r w:rsidRPr="008706F8">
        <w:rPr>
          <w:color w:val="000000"/>
          <w:sz w:val="22"/>
          <w:szCs w:val="22"/>
          <w:lang w:val="de-DE"/>
        </w:rPr>
        <w:t>Schwangerschaft (siehe Abschnitt</w:t>
      </w:r>
      <w:r w:rsidR="00347CE7" w:rsidRPr="008706F8">
        <w:rPr>
          <w:color w:val="000000"/>
          <w:sz w:val="22"/>
          <w:szCs w:val="22"/>
          <w:lang w:val="de-DE"/>
        </w:rPr>
        <w:t> </w:t>
      </w:r>
      <w:r w:rsidRPr="008706F8">
        <w:rPr>
          <w:color w:val="000000"/>
          <w:sz w:val="22"/>
          <w:szCs w:val="22"/>
          <w:lang w:val="de-DE"/>
        </w:rPr>
        <w:t>4.6).</w:t>
      </w:r>
    </w:p>
    <w:p w14:paraId="37140FD7" w14:textId="06A7CC24" w:rsidR="00AA67CA" w:rsidRPr="008706F8" w:rsidRDefault="00AA67CA" w:rsidP="00AA67CA">
      <w:pPr>
        <w:rPr>
          <w:color w:val="000000"/>
          <w:szCs w:val="22"/>
        </w:rPr>
      </w:pPr>
    </w:p>
    <w:p w14:paraId="37140FD8" w14:textId="6FA5BCFF" w:rsidR="00AA67CA" w:rsidRPr="008706F8" w:rsidRDefault="00AA67CA" w:rsidP="00AA67CA">
      <w:pPr>
        <w:pStyle w:val="NormalWeb"/>
        <w:rPr>
          <w:color w:val="000000"/>
          <w:sz w:val="22"/>
          <w:szCs w:val="22"/>
          <w:lang w:val="de-DE"/>
        </w:rPr>
      </w:pPr>
      <w:r w:rsidRPr="008706F8">
        <w:rPr>
          <w:color w:val="000000"/>
          <w:sz w:val="22"/>
          <w:szCs w:val="22"/>
          <w:lang w:val="de-DE"/>
        </w:rPr>
        <w:t>Frauen, die im gebärfähigen Alter sind und keine sichere Kontrazeptionsmethode anwenden (siehe Abschnitte</w:t>
      </w:r>
      <w:r w:rsidR="00347CE7" w:rsidRPr="008706F8">
        <w:rPr>
          <w:color w:val="000000"/>
          <w:sz w:val="22"/>
          <w:szCs w:val="22"/>
          <w:lang w:val="de-DE"/>
        </w:rPr>
        <w:t> </w:t>
      </w:r>
      <w:r w:rsidRPr="008706F8">
        <w:rPr>
          <w:color w:val="000000"/>
          <w:sz w:val="22"/>
          <w:szCs w:val="22"/>
          <w:lang w:val="de-DE"/>
        </w:rPr>
        <w:t>4.4 und</w:t>
      </w:r>
      <w:r w:rsidR="00B62498">
        <w:rPr>
          <w:color w:val="000000"/>
          <w:sz w:val="22"/>
          <w:szCs w:val="22"/>
          <w:lang w:val="de-DE"/>
        </w:rPr>
        <w:t> </w:t>
      </w:r>
      <w:r w:rsidRPr="008706F8">
        <w:rPr>
          <w:color w:val="000000"/>
          <w:sz w:val="22"/>
          <w:szCs w:val="22"/>
          <w:lang w:val="de-DE"/>
        </w:rPr>
        <w:t>4.6).</w:t>
      </w:r>
    </w:p>
    <w:p w14:paraId="37140FD9" w14:textId="44507A26" w:rsidR="00AA67CA" w:rsidRPr="008706F8" w:rsidRDefault="00AA67CA" w:rsidP="00AA67CA">
      <w:pPr>
        <w:rPr>
          <w:color w:val="000000"/>
          <w:szCs w:val="22"/>
        </w:rPr>
      </w:pPr>
    </w:p>
    <w:p w14:paraId="37140FDA" w14:textId="5E6AD2DA" w:rsidR="00AA67CA" w:rsidRPr="008706F8" w:rsidRDefault="000F1F79" w:rsidP="00AA67CA">
      <w:pPr>
        <w:pStyle w:val="NormalWeb"/>
        <w:rPr>
          <w:color w:val="000000"/>
          <w:sz w:val="22"/>
          <w:szCs w:val="22"/>
          <w:lang w:val="de-DE"/>
        </w:rPr>
      </w:pPr>
      <w:r w:rsidRPr="008706F8">
        <w:rPr>
          <w:color w:val="000000"/>
          <w:sz w:val="22"/>
          <w:szCs w:val="22"/>
          <w:lang w:val="de-DE"/>
        </w:rPr>
        <w:t>Stillzeit (siehe Abschnitt</w:t>
      </w:r>
      <w:r w:rsidR="00347CE7" w:rsidRPr="008706F8">
        <w:rPr>
          <w:color w:val="000000"/>
          <w:sz w:val="22"/>
          <w:szCs w:val="22"/>
          <w:lang w:val="de-DE"/>
        </w:rPr>
        <w:t> </w:t>
      </w:r>
      <w:r w:rsidRPr="008706F8">
        <w:rPr>
          <w:color w:val="000000"/>
          <w:sz w:val="22"/>
          <w:szCs w:val="22"/>
          <w:lang w:val="de-DE"/>
        </w:rPr>
        <w:t>4.6).</w:t>
      </w:r>
    </w:p>
    <w:p w14:paraId="37140FDB" w14:textId="4327E73C" w:rsidR="00AA67CA" w:rsidRPr="008706F8" w:rsidRDefault="00AA67CA" w:rsidP="00AA67CA">
      <w:pPr>
        <w:rPr>
          <w:color w:val="000000"/>
          <w:szCs w:val="22"/>
        </w:rPr>
      </w:pPr>
    </w:p>
    <w:p w14:paraId="37140FDC" w14:textId="6CDED42B" w:rsidR="00AA67CA" w:rsidRPr="008706F8" w:rsidRDefault="00AA67CA" w:rsidP="00AA67CA">
      <w:pPr>
        <w:pStyle w:val="NormalWeb"/>
        <w:rPr>
          <w:color w:val="000000"/>
          <w:sz w:val="22"/>
          <w:szCs w:val="22"/>
          <w:lang w:val="de-DE"/>
        </w:rPr>
      </w:pPr>
      <w:r w:rsidRPr="008706F8">
        <w:rPr>
          <w:color w:val="000000"/>
          <w:sz w:val="22"/>
          <w:szCs w:val="22"/>
          <w:lang w:val="de-DE"/>
        </w:rPr>
        <w:t>Stark eingeschränkte Leberfunktion (mit oder ohne Zirrhose) (siehe Abschnitt</w:t>
      </w:r>
      <w:r w:rsidR="00347CE7" w:rsidRPr="008706F8">
        <w:rPr>
          <w:color w:val="000000"/>
          <w:sz w:val="22"/>
          <w:szCs w:val="22"/>
          <w:lang w:val="de-DE"/>
        </w:rPr>
        <w:t> </w:t>
      </w:r>
      <w:r w:rsidRPr="008706F8">
        <w:rPr>
          <w:color w:val="000000"/>
          <w:sz w:val="22"/>
          <w:szCs w:val="22"/>
          <w:lang w:val="de-DE"/>
        </w:rPr>
        <w:t>4.2).</w:t>
      </w:r>
    </w:p>
    <w:p w14:paraId="37140FDD" w14:textId="3B7E5AA0" w:rsidR="00AA67CA" w:rsidRPr="008706F8" w:rsidRDefault="00AA67CA" w:rsidP="00AA67CA">
      <w:pPr>
        <w:rPr>
          <w:color w:val="000000"/>
          <w:szCs w:val="22"/>
        </w:rPr>
      </w:pPr>
    </w:p>
    <w:p w14:paraId="37140FDE" w14:textId="12B0B03C" w:rsidR="00AA67CA" w:rsidRPr="008706F8" w:rsidRDefault="00AA67CA" w:rsidP="00AA67CA">
      <w:pPr>
        <w:pStyle w:val="NormalWeb"/>
        <w:rPr>
          <w:color w:val="000000"/>
          <w:sz w:val="22"/>
          <w:szCs w:val="22"/>
          <w:lang w:val="de-DE"/>
        </w:rPr>
      </w:pPr>
      <w:r w:rsidRPr="008706F8">
        <w:rPr>
          <w:color w:val="000000"/>
          <w:sz w:val="22"/>
          <w:szCs w:val="22"/>
          <w:lang w:val="de-DE"/>
        </w:rPr>
        <w:t>Ausgangswerte der Leber-Aminotransferasen (Aspartataminotransferasen [AST] und/oder Alaninaminotransferase</w:t>
      </w:r>
      <w:r w:rsidR="008951ED" w:rsidRPr="008706F8">
        <w:rPr>
          <w:color w:val="000000"/>
          <w:sz w:val="22"/>
          <w:szCs w:val="22"/>
          <w:lang w:val="de-DE"/>
        </w:rPr>
        <w:t>n</w:t>
      </w:r>
      <w:r w:rsidRPr="008706F8">
        <w:rPr>
          <w:color w:val="000000"/>
          <w:sz w:val="22"/>
          <w:szCs w:val="22"/>
          <w:lang w:val="de-DE"/>
        </w:rPr>
        <w:t xml:space="preserve"> [ALT]) &gt; 3 x ULN (siehe Abschnitte</w:t>
      </w:r>
      <w:r w:rsidR="00347CE7" w:rsidRPr="008706F8">
        <w:rPr>
          <w:color w:val="000000"/>
          <w:sz w:val="22"/>
          <w:szCs w:val="22"/>
          <w:lang w:val="de-DE"/>
        </w:rPr>
        <w:t> </w:t>
      </w:r>
      <w:r w:rsidRPr="008706F8">
        <w:rPr>
          <w:color w:val="000000"/>
          <w:sz w:val="22"/>
          <w:szCs w:val="22"/>
          <w:lang w:val="de-DE"/>
        </w:rPr>
        <w:t>4.2 und</w:t>
      </w:r>
      <w:r w:rsidR="00B62498">
        <w:rPr>
          <w:color w:val="000000"/>
          <w:sz w:val="22"/>
          <w:szCs w:val="22"/>
          <w:lang w:val="de-DE"/>
        </w:rPr>
        <w:t> </w:t>
      </w:r>
      <w:r w:rsidRPr="008706F8">
        <w:rPr>
          <w:color w:val="000000"/>
          <w:sz w:val="22"/>
          <w:szCs w:val="22"/>
          <w:lang w:val="de-DE"/>
        </w:rPr>
        <w:t>4.4).</w:t>
      </w:r>
    </w:p>
    <w:p w14:paraId="37140FDF" w14:textId="1F65A745" w:rsidR="004A2D6E" w:rsidRPr="008706F8" w:rsidRDefault="004A2D6E" w:rsidP="00AA67CA">
      <w:pPr>
        <w:rPr>
          <w:color w:val="000000"/>
          <w:szCs w:val="22"/>
        </w:rPr>
      </w:pPr>
    </w:p>
    <w:p w14:paraId="37140FE0" w14:textId="19CEC1C2" w:rsidR="00A3370B" w:rsidRPr="008706F8" w:rsidRDefault="00A3370B" w:rsidP="00A3370B">
      <w:pPr>
        <w:rPr>
          <w:color w:val="000000"/>
          <w:szCs w:val="22"/>
        </w:rPr>
      </w:pPr>
      <w:r w:rsidRPr="008706F8">
        <w:rPr>
          <w:color w:val="000000"/>
          <w:szCs w:val="22"/>
        </w:rPr>
        <w:t xml:space="preserve">Idiopathische pulmonale Fibrose (IPF), mit oder </w:t>
      </w:r>
      <w:r w:rsidR="0042362A" w:rsidRPr="008706F8">
        <w:rPr>
          <w:color w:val="000000"/>
          <w:szCs w:val="22"/>
        </w:rPr>
        <w:t xml:space="preserve">ohne </w:t>
      </w:r>
      <w:r w:rsidR="00446A6A" w:rsidRPr="008706F8">
        <w:rPr>
          <w:color w:val="000000"/>
          <w:szCs w:val="22"/>
        </w:rPr>
        <w:t>sekundäre pulmonale</w:t>
      </w:r>
      <w:r w:rsidR="0042362A" w:rsidRPr="008706F8">
        <w:rPr>
          <w:color w:val="000000"/>
          <w:szCs w:val="22"/>
        </w:rPr>
        <w:t xml:space="preserve"> Hypertonie (siehe Abschnitt</w:t>
      </w:r>
      <w:r w:rsidR="00347CE7" w:rsidRPr="008706F8">
        <w:rPr>
          <w:color w:val="000000"/>
          <w:szCs w:val="22"/>
        </w:rPr>
        <w:t> </w:t>
      </w:r>
      <w:r w:rsidR="0042362A" w:rsidRPr="008706F8">
        <w:rPr>
          <w:color w:val="000000"/>
          <w:szCs w:val="22"/>
        </w:rPr>
        <w:t>5.1)</w:t>
      </w:r>
      <w:r w:rsidR="00A57D28" w:rsidRPr="008706F8">
        <w:rPr>
          <w:color w:val="000000"/>
          <w:szCs w:val="22"/>
        </w:rPr>
        <w:t>.</w:t>
      </w:r>
    </w:p>
    <w:p w14:paraId="37140FE1" w14:textId="77777777" w:rsidR="00A3370B" w:rsidRPr="008706F8" w:rsidRDefault="00A3370B" w:rsidP="00A3370B">
      <w:pPr>
        <w:rPr>
          <w:noProof/>
        </w:rPr>
      </w:pPr>
    </w:p>
    <w:p w14:paraId="37140FE2" w14:textId="77777777" w:rsidR="004A2D6E" w:rsidRPr="008706F8" w:rsidRDefault="004A2D6E" w:rsidP="00DD2783">
      <w:pPr>
        <w:keepNext/>
        <w:keepLines/>
        <w:ind w:left="567" w:hanging="567"/>
        <w:rPr>
          <w:noProof/>
        </w:rPr>
      </w:pPr>
      <w:r w:rsidRPr="008706F8">
        <w:rPr>
          <w:b/>
          <w:noProof/>
        </w:rPr>
        <w:t>4.4</w:t>
      </w:r>
      <w:r w:rsidRPr="008706F8">
        <w:rPr>
          <w:b/>
          <w:noProof/>
        </w:rPr>
        <w:tab/>
        <w:t>Besondere Warnhinweise und Vorsichtsmaßnahmen für die Anwendung</w:t>
      </w:r>
    </w:p>
    <w:p w14:paraId="37140FE3" w14:textId="77777777" w:rsidR="004A2D6E" w:rsidRPr="008706F8" w:rsidRDefault="004A2D6E" w:rsidP="00DD2783">
      <w:pPr>
        <w:keepNext/>
        <w:keepLines/>
        <w:ind w:left="1440" w:hanging="1440"/>
        <w:rPr>
          <w:noProof/>
        </w:rPr>
      </w:pPr>
    </w:p>
    <w:p w14:paraId="37140FE4" w14:textId="77777777" w:rsidR="00AA67CA" w:rsidRPr="008706F8" w:rsidRDefault="00673DBF" w:rsidP="00DD2783">
      <w:pPr>
        <w:pStyle w:val="NormalWeb"/>
        <w:keepNext/>
        <w:keepLines/>
        <w:rPr>
          <w:color w:val="000000"/>
          <w:sz w:val="22"/>
          <w:szCs w:val="22"/>
          <w:lang w:val="de-DE"/>
        </w:rPr>
      </w:pPr>
      <w:r w:rsidRPr="008706F8">
        <w:rPr>
          <w:color w:val="000000"/>
          <w:sz w:val="22"/>
          <w:szCs w:val="22"/>
          <w:lang w:val="de-DE"/>
        </w:rPr>
        <w:t xml:space="preserve">Ambrisentan </w:t>
      </w:r>
      <w:r w:rsidR="000F1F79" w:rsidRPr="008706F8">
        <w:rPr>
          <w:color w:val="000000"/>
          <w:sz w:val="22"/>
          <w:szCs w:val="22"/>
          <w:lang w:val="de-DE"/>
        </w:rPr>
        <w:t>wurde nicht bei einer ausreichenden Zahl von Patienten geprüft, um das Nutzen-Risiko-Verhältnis bei PAH-Patienten der WHO-Funktionsklasse I charakterisieren zu können.</w:t>
      </w:r>
    </w:p>
    <w:p w14:paraId="37140FE5" w14:textId="2BEBF217" w:rsidR="00AA67CA" w:rsidRPr="008706F8" w:rsidRDefault="00AA67CA" w:rsidP="00AA67CA">
      <w:pPr>
        <w:rPr>
          <w:color w:val="000000"/>
          <w:szCs w:val="22"/>
        </w:rPr>
      </w:pPr>
    </w:p>
    <w:p w14:paraId="37140FE6" w14:textId="77777777" w:rsidR="00AA67CA" w:rsidRPr="008706F8" w:rsidRDefault="00AA67CA" w:rsidP="00AA67CA">
      <w:pPr>
        <w:pStyle w:val="NormalWeb"/>
        <w:rPr>
          <w:color w:val="000000"/>
          <w:sz w:val="22"/>
          <w:szCs w:val="22"/>
          <w:lang w:val="de-DE"/>
        </w:rPr>
      </w:pPr>
      <w:r w:rsidRPr="008706F8">
        <w:rPr>
          <w:color w:val="000000"/>
          <w:sz w:val="22"/>
          <w:szCs w:val="22"/>
          <w:lang w:val="de-DE"/>
        </w:rPr>
        <w:t xml:space="preserve">Die Wirksamkeit von </w:t>
      </w:r>
      <w:r w:rsidR="00673DBF" w:rsidRPr="008706F8">
        <w:rPr>
          <w:color w:val="000000"/>
          <w:sz w:val="22"/>
          <w:szCs w:val="22"/>
          <w:lang w:val="de-DE"/>
        </w:rPr>
        <w:t xml:space="preserve">Ambrisentan </w:t>
      </w:r>
      <w:r w:rsidRPr="008706F8">
        <w:rPr>
          <w:color w:val="000000"/>
          <w:sz w:val="22"/>
          <w:szCs w:val="22"/>
          <w:lang w:val="de-DE"/>
        </w:rPr>
        <w:t>als Monotherapie bei PAH-Patienten der WHO-Funktionsklasse IV ist nicht erwiesen. Bei einer Verschlechterung des klinischen Zustands ist eine Umstellung auf eine für das schwere Krankheitsstadium empfohlene Therapie (z. B. Epoprostenol) in Erwägung zu ziehen.</w:t>
      </w:r>
    </w:p>
    <w:p w14:paraId="37140FE7" w14:textId="15B32231" w:rsidR="00AA67CA" w:rsidRPr="008706F8" w:rsidRDefault="00AA67CA" w:rsidP="00AA67CA">
      <w:pPr>
        <w:rPr>
          <w:color w:val="000000"/>
          <w:szCs w:val="22"/>
        </w:rPr>
      </w:pPr>
    </w:p>
    <w:p w14:paraId="37140FE8" w14:textId="1433705E" w:rsidR="000F1F79" w:rsidRPr="008706F8" w:rsidRDefault="000F1F79" w:rsidP="000F1F79">
      <w:pPr>
        <w:pStyle w:val="NormalWeb"/>
        <w:keepNext/>
        <w:keepLines/>
        <w:rPr>
          <w:color w:val="000000"/>
          <w:sz w:val="22"/>
          <w:szCs w:val="22"/>
          <w:lang w:val="de-DE"/>
        </w:rPr>
      </w:pPr>
      <w:r w:rsidRPr="008706F8">
        <w:rPr>
          <w:color w:val="000000"/>
          <w:sz w:val="22"/>
          <w:szCs w:val="22"/>
          <w:u w:val="single"/>
          <w:lang w:val="de-DE"/>
        </w:rPr>
        <w:t>Leberfunktion</w:t>
      </w:r>
    </w:p>
    <w:p w14:paraId="37140FE9" w14:textId="146A9354" w:rsidR="000F1F79" w:rsidRPr="008706F8" w:rsidRDefault="000F1F79" w:rsidP="000F1F79">
      <w:pPr>
        <w:keepNext/>
        <w:keepLines/>
        <w:rPr>
          <w:color w:val="000000"/>
          <w:szCs w:val="22"/>
        </w:rPr>
      </w:pPr>
    </w:p>
    <w:p w14:paraId="37140FEA" w14:textId="15661147" w:rsidR="000F1F79" w:rsidRPr="008706F8" w:rsidRDefault="00AA67CA" w:rsidP="000F1F79">
      <w:pPr>
        <w:pStyle w:val="NormalWeb"/>
        <w:keepNext/>
        <w:keepLines/>
        <w:rPr>
          <w:color w:val="000000"/>
          <w:sz w:val="22"/>
          <w:szCs w:val="22"/>
          <w:lang w:val="de-DE"/>
        </w:rPr>
      </w:pPr>
      <w:r w:rsidRPr="008706F8">
        <w:rPr>
          <w:color w:val="000000"/>
          <w:sz w:val="22"/>
          <w:szCs w:val="22"/>
          <w:lang w:val="de-DE"/>
        </w:rPr>
        <w:t xml:space="preserve">Die PAH ist mit Leberfunktionsstörungen assoziiert. Bei der Behandlung mit </w:t>
      </w:r>
      <w:r w:rsidR="00673DBF" w:rsidRPr="008706F8">
        <w:rPr>
          <w:color w:val="000000"/>
          <w:sz w:val="22"/>
          <w:szCs w:val="22"/>
          <w:lang w:val="de-DE"/>
        </w:rPr>
        <w:t xml:space="preserve">Ambrisentan </w:t>
      </w:r>
      <w:r w:rsidR="00E75704" w:rsidRPr="008706F8">
        <w:rPr>
          <w:color w:val="000000"/>
          <w:sz w:val="22"/>
          <w:szCs w:val="22"/>
          <w:lang w:val="de-DE"/>
        </w:rPr>
        <w:t xml:space="preserve">wurden Fälle </w:t>
      </w:r>
      <w:r w:rsidR="00104989" w:rsidRPr="008706F8">
        <w:rPr>
          <w:color w:val="000000"/>
          <w:sz w:val="22"/>
          <w:szCs w:val="22"/>
          <w:lang w:val="de-DE"/>
        </w:rPr>
        <w:t xml:space="preserve">beobachtet, </w:t>
      </w:r>
      <w:r w:rsidR="00FC783E" w:rsidRPr="008706F8">
        <w:rPr>
          <w:color w:val="000000"/>
          <w:sz w:val="22"/>
          <w:szCs w:val="22"/>
          <w:lang w:val="de-DE"/>
        </w:rPr>
        <w:t>die vereinbar waren</w:t>
      </w:r>
      <w:r w:rsidR="00E75704" w:rsidRPr="008706F8">
        <w:rPr>
          <w:color w:val="000000"/>
          <w:sz w:val="22"/>
          <w:szCs w:val="22"/>
          <w:lang w:val="de-DE"/>
        </w:rPr>
        <w:t xml:space="preserve"> mit </w:t>
      </w:r>
      <w:r w:rsidR="00FC783E" w:rsidRPr="008706F8">
        <w:rPr>
          <w:color w:val="000000"/>
          <w:sz w:val="22"/>
          <w:szCs w:val="22"/>
          <w:lang w:val="de-DE"/>
        </w:rPr>
        <w:t xml:space="preserve">einer </w:t>
      </w:r>
      <w:r w:rsidR="00E75704" w:rsidRPr="008706F8">
        <w:rPr>
          <w:color w:val="000000"/>
          <w:sz w:val="22"/>
          <w:szCs w:val="22"/>
          <w:lang w:val="de-DE"/>
        </w:rPr>
        <w:t xml:space="preserve">Autoimmunhepatitis, einschließlich </w:t>
      </w:r>
      <w:r w:rsidR="00FC783E" w:rsidRPr="008706F8">
        <w:rPr>
          <w:color w:val="000000"/>
          <w:sz w:val="22"/>
          <w:szCs w:val="22"/>
          <w:lang w:val="de-DE"/>
        </w:rPr>
        <w:t xml:space="preserve">der </w:t>
      </w:r>
      <w:r w:rsidR="00E75704" w:rsidRPr="008706F8">
        <w:rPr>
          <w:color w:val="000000"/>
          <w:sz w:val="22"/>
          <w:szCs w:val="22"/>
          <w:lang w:val="de-DE"/>
        </w:rPr>
        <w:t>mögliche</w:t>
      </w:r>
      <w:r w:rsidR="00FC783E" w:rsidRPr="008706F8">
        <w:rPr>
          <w:color w:val="000000"/>
          <w:sz w:val="22"/>
          <w:szCs w:val="22"/>
          <w:lang w:val="de-DE"/>
        </w:rPr>
        <w:t>n</w:t>
      </w:r>
      <w:r w:rsidR="00E75704" w:rsidRPr="008706F8">
        <w:rPr>
          <w:color w:val="000000"/>
          <w:sz w:val="22"/>
          <w:szCs w:val="22"/>
          <w:lang w:val="de-DE"/>
        </w:rPr>
        <w:t xml:space="preserve"> Exa</w:t>
      </w:r>
      <w:r w:rsidR="00104989" w:rsidRPr="008706F8">
        <w:rPr>
          <w:color w:val="000000"/>
          <w:sz w:val="22"/>
          <w:szCs w:val="22"/>
          <w:lang w:val="de-DE"/>
        </w:rPr>
        <w:t>z</w:t>
      </w:r>
      <w:r w:rsidR="00E75704" w:rsidRPr="008706F8">
        <w:rPr>
          <w:color w:val="000000"/>
          <w:sz w:val="22"/>
          <w:szCs w:val="22"/>
          <w:lang w:val="de-DE"/>
        </w:rPr>
        <w:t xml:space="preserve">erbation </w:t>
      </w:r>
      <w:r w:rsidR="00FC783E" w:rsidRPr="008706F8">
        <w:rPr>
          <w:color w:val="000000"/>
          <w:sz w:val="22"/>
          <w:szCs w:val="22"/>
          <w:lang w:val="de-DE"/>
        </w:rPr>
        <w:t>einer vorbestehenden</w:t>
      </w:r>
      <w:r w:rsidR="00E75704" w:rsidRPr="008706F8">
        <w:rPr>
          <w:color w:val="000000"/>
          <w:sz w:val="22"/>
          <w:szCs w:val="22"/>
          <w:lang w:val="de-DE"/>
        </w:rPr>
        <w:t xml:space="preserve"> Autoimmunhepatitis, </w:t>
      </w:r>
      <w:r w:rsidR="00FC783E" w:rsidRPr="008706F8">
        <w:rPr>
          <w:color w:val="000000"/>
          <w:sz w:val="22"/>
          <w:szCs w:val="22"/>
          <w:lang w:val="de-DE"/>
        </w:rPr>
        <w:t xml:space="preserve">einer </w:t>
      </w:r>
      <w:r w:rsidR="00E75704" w:rsidRPr="008706F8">
        <w:rPr>
          <w:color w:val="000000"/>
          <w:sz w:val="22"/>
          <w:szCs w:val="22"/>
          <w:lang w:val="de-DE"/>
        </w:rPr>
        <w:t>Leber</w:t>
      </w:r>
      <w:r w:rsidR="001A68AA" w:rsidRPr="008706F8">
        <w:rPr>
          <w:color w:val="000000"/>
          <w:sz w:val="22"/>
          <w:szCs w:val="22"/>
          <w:lang w:val="de-DE"/>
        </w:rPr>
        <w:t>schädigung</w:t>
      </w:r>
      <w:r w:rsidR="00E75704" w:rsidRPr="008706F8">
        <w:rPr>
          <w:color w:val="000000"/>
          <w:sz w:val="22"/>
          <w:szCs w:val="22"/>
          <w:lang w:val="de-DE"/>
        </w:rPr>
        <w:t xml:space="preserve"> und</w:t>
      </w:r>
      <w:r w:rsidRPr="008706F8">
        <w:rPr>
          <w:color w:val="000000"/>
          <w:sz w:val="22"/>
          <w:szCs w:val="22"/>
          <w:lang w:val="de-DE"/>
        </w:rPr>
        <w:t xml:space="preserve"> </w:t>
      </w:r>
      <w:r w:rsidR="00FC783E" w:rsidRPr="008706F8">
        <w:rPr>
          <w:color w:val="000000"/>
          <w:sz w:val="22"/>
          <w:szCs w:val="22"/>
          <w:lang w:val="de-DE"/>
        </w:rPr>
        <w:t xml:space="preserve">einem möglicherweise behandlungsbedingten </w:t>
      </w:r>
      <w:r w:rsidRPr="008706F8">
        <w:rPr>
          <w:color w:val="000000"/>
          <w:sz w:val="22"/>
          <w:szCs w:val="22"/>
          <w:lang w:val="de-DE"/>
        </w:rPr>
        <w:t>Anstieg der Leberenzymwerte</w:t>
      </w:r>
      <w:r w:rsidR="007C7F95" w:rsidRPr="008706F8">
        <w:rPr>
          <w:color w:val="000000"/>
          <w:sz w:val="22"/>
          <w:szCs w:val="22"/>
          <w:lang w:val="de-DE"/>
        </w:rPr>
        <w:t xml:space="preserve"> (siehe Abschnitt</w:t>
      </w:r>
      <w:r w:rsidR="004434D9" w:rsidRPr="008706F8">
        <w:rPr>
          <w:color w:val="000000"/>
          <w:sz w:val="22"/>
          <w:szCs w:val="22"/>
          <w:lang w:val="de-DE"/>
        </w:rPr>
        <w:t>e</w:t>
      </w:r>
      <w:r w:rsidR="00347CE7" w:rsidRPr="008706F8">
        <w:rPr>
          <w:color w:val="000000"/>
          <w:sz w:val="22"/>
          <w:szCs w:val="22"/>
          <w:lang w:val="de-DE"/>
        </w:rPr>
        <w:t> </w:t>
      </w:r>
      <w:r w:rsidR="004434D9" w:rsidRPr="008706F8">
        <w:rPr>
          <w:color w:val="000000"/>
          <w:sz w:val="22"/>
          <w:szCs w:val="22"/>
          <w:lang w:val="de-DE"/>
        </w:rPr>
        <w:t>4.8 und</w:t>
      </w:r>
      <w:r w:rsidR="00B62498">
        <w:rPr>
          <w:color w:val="000000"/>
          <w:sz w:val="22"/>
          <w:szCs w:val="22"/>
          <w:lang w:val="de-DE"/>
        </w:rPr>
        <w:t> </w:t>
      </w:r>
      <w:r w:rsidR="007C7F95" w:rsidRPr="008706F8">
        <w:rPr>
          <w:color w:val="000000"/>
          <w:sz w:val="22"/>
          <w:szCs w:val="22"/>
          <w:lang w:val="de-DE"/>
        </w:rPr>
        <w:t>5.1)</w:t>
      </w:r>
      <w:r w:rsidR="00FC783E" w:rsidRPr="008706F8">
        <w:rPr>
          <w:color w:val="000000"/>
          <w:sz w:val="22"/>
          <w:szCs w:val="22"/>
          <w:lang w:val="de-DE"/>
        </w:rPr>
        <w:t>.</w:t>
      </w:r>
      <w:r w:rsidRPr="008706F8">
        <w:rPr>
          <w:color w:val="000000"/>
          <w:sz w:val="22"/>
          <w:szCs w:val="22"/>
          <w:lang w:val="de-DE"/>
        </w:rPr>
        <w:t xml:space="preserve"> Daher sollten vor Beginn einer </w:t>
      </w:r>
      <w:r w:rsidR="00673DBF" w:rsidRPr="008706F8">
        <w:rPr>
          <w:color w:val="000000"/>
          <w:sz w:val="22"/>
          <w:szCs w:val="22"/>
          <w:lang w:val="de-DE"/>
        </w:rPr>
        <w:t>Ambrisentan</w:t>
      </w:r>
      <w:r w:rsidRPr="008706F8">
        <w:rPr>
          <w:color w:val="000000"/>
          <w:sz w:val="22"/>
          <w:szCs w:val="22"/>
          <w:lang w:val="de-DE"/>
        </w:rPr>
        <w:t>-Therapie die Leber-Aminotransferasewerte (ALT und AST) gemessen werden</w:t>
      </w:r>
      <w:r w:rsidR="00C7689A" w:rsidRPr="008706F8">
        <w:rPr>
          <w:color w:val="000000"/>
          <w:sz w:val="22"/>
          <w:szCs w:val="22"/>
          <w:lang w:val="de-DE"/>
        </w:rPr>
        <w:t xml:space="preserve"> und</w:t>
      </w:r>
      <w:r w:rsidRPr="008706F8">
        <w:rPr>
          <w:color w:val="000000"/>
          <w:sz w:val="22"/>
          <w:szCs w:val="22"/>
          <w:lang w:val="de-DE"/>
        </w:rPr>
        <w:t xml:space="preserve"> </w:t>
      </w:r>
      <w:r w:rsidR="00C7689A" w:rsidRPr="008706F8">
        <w:rPr>
          <w:color w:val="000000"/>
          <w:sz w:val="22"/>
          <w:szCs w:val="22"/>
          <w:lang w:val="de-DE"/>
        </w:rPr>
        <w:t xml:space="preserve">bei </w:t>
      </w:r>
      <w:r w:rsidRPr="008706F8">
        <w:rPr>
          <w:color w:val="000000"/>
          <w:sz w:val="22"/>
          <w:szCs w:val="22"/>
          <w:lang w:val="de-DE"/>
        </w:rPr>
        <w:t>Patienten mit ALT- und/oder AST-Anstieg auf &gt; 3 x ULN sollte keine Therapie eingeleitet werden (siehe Abschnitt</w:t>
      </w:r>
      <w:r w:rsidR="00347CE7" w:rsidRPr="008706F8">
        <w:rPr>
          <w:color w:val="000000"/>
          <w:sz w:val="22"/>
          <w:szCs w:val="22"/>
          <w:lang w:val="de-DE"/>
        </w:rPr>
        <w:t> </w:t>
      </w:r>
      <w:r w:rsidRPr="008706F8">
        <w:rPr>
          <w:color w:val="000000"/>
          <w:sz w:val="22"/>
          <w:szCs w:val="22"/>
          <w:lang w:val="de-DE"/>
        </w:rPr>
        <w:t>4.3).</w:t>
      </w:r>
    </w:p>
    <w:p w14:paraId="37140FEB" w14:textId="07B189E4" w:rsidR="00AA67CA" w:rsidRPr="008706F8" w:rsidRDefault="00AA67CA" w:rsidP="00AA67CA">
      <w:pPr>
        <w:rPr>
          <w:color w:val="000000"/>
          <w:szCs w:val="22"/>
        </w:rPr>
      </w:pPr>
    </w:p>
    <w:p w14:paraId="37140FEC" w14:textId="77777777" w:rsidR="00AA67CA" w:rsidRPr="008706F8" w:rsidRDefault="00C7689A" w:rsidP="00AA67CA">
      <w:pPr>
        <w:pStyle w:val="NormalWeb"/>
        <w:rPr>
          <w:color w:val="000000"/>
          <w:sz w:val="22"/>
          <w:szCs w:val="22"/>
          <w:lang w:val="de-DE"/>
        </w:rPr>
      </w:pPr>
      <w:r w:rsidRPr="008706F8">
        <w:rPr>
          <w:color w:val="000000"/>
          <w:sz w:val="22"/>
          <w:szCs w:val="22"/>
          <w:lang w:val="de-DE"/>
        </w:rPr>
        <w:t>Patienten sollten auf Anzeichen von Leberschäd</w:t>
      </w:r>
      <w:r w:rsidR="00D8141C" w:rsidRPr="008706F8">
        <w:rPr>
          <w:color w:val="000000"/>
          <w:sz w:val="22"/>
          <w:szCs w:val="22"/>
          <w:lang w:val="de-DE"/>
        </w:rPr>
        <w:t>igung</w:t>
      </w:r>
      <w:r w:rsidRPr="008706F8">
        <w:rPr>
          <w:color w:val="000000"/>
          <w:sz w:val="22"/>
          <w:szCs w:val="22"/>
          <w:lang w:val="de-DE"/>
        </w:rPr>
        <w:t xml:space="preserve"> kontrolliert werden und d</w:t>
      </w:r>
      <w:r w:rsidR="00AA67CA" w:rsidRPr="008706F8">
        <w:rPr>
          <w:color w:val="000000"/>
          <w:sz w:val="22"/>
          <w:szCs w:val="22"/>
          <w:lang w:val="de-DE"/>
        </w:rPr>
        <w:t xml:space="preserve">ie monatliche Kontrolle von ALT und AST wird empfohlen. Bei Patienten, bei denen ALT und/oder AST aus ungeklärten Gründen anhaltend in klinisch relevantem Ausmaß erhöht sind oder der ALT- und/oder AST-Anstieg mit Symptomen oder Zeichen einer Leberschädigung (z. B. Ikterus) einhergeht, sollte die </w:t>
      </w:r>
      <w:r w:rsidR="00673DBF" w:rsidRPr="008706F8">
        <w:rPr>
          <w:color w:val="000000"/>
          <w:sz w:val="22"/>
          <w:szCs w:val="22"/>
          <w:lang w:val="de-DE"/>
        </w:rPr>
        <w:t>Ambrisentan</w:t>
      </w:r>
      <w:r w:rsidR="00AA67CA" w:rsidRPr="008706F8">
        <w:rPr>
          <w:color w:val="000000"/>
          <w:sz w:val="22"/>
          <w:szCs w:val="22"/>
          <w:lang w:val="de-DE"/>
        </w:rPr>
        <w:t>-Therapie beendet werden.</w:t>
      </w:r>
    </w:p>
    <w:p w14:paraId="37140FED" w14:textId="4103B30A" w:rsidR="00AA67CA" w:rsidRPr="008706F8" w:rsidRDefault="00AA67CA" w:rsidP="00AA67CA">
      <w:pPr>
        <w:rPr>
          <w:color w:val="000000"/>
          <w:szCs w:val="22"/>
        </w:rPr>
      </w:pPr>
    </w:p>
    <w:p w14:paraId="37140FEE" w14:textId="77777777" w:rsidR="00AA67CA" w:rsidRPr="008706F8" w:rsidRDefault="00AA67CA" w:rsidP="00AA67CA">
      <w:pPr>
        <w:pStyle w:val="NormalWeb"/>
        <w:rPr>
          <w:color w:val="000000"/>
          <w:sz w:val="22"/>
          <w:szCs w:val="22"/>
          <w:lang w:val="de-DE"/>
        </w:rPr>
      </w:pPr>
      <w:r w:rsidRPr="008706F8">
        <w:rPr>
          <w:color w:val="000000"/>
          <w:sz w:val="22"/>
          <w:szCs w:val="22"/>
          <w:lang w:val="de-DE"/>
        </w:rPr>
        <w:t xml:space="preserve">Bei Patienten ohne Ikterus oder klinische Symptome einer Leberschädigung kann nach der Normalisierung der Leberenzyme eine Wiederaufnahme der </w:t>
      </w:r>
      <w:r w:rsidR="00673DBF" w:rsidRPr="008706F8">
        <w:rPr>
          <w:color w:val="000000"/>
          <w:sz w:val="22"/>
          <w:szCs w:val="22"/>
          <w:lang w:val="de-DE"/>
        </w:rPr>
        <w:t>Ambrisentan</w:t>
      </w:r>
      <w:r w:rsidRPr="008706F8">
        <w:rPr>
          <w:color w:val="000000"/>
          <w:sz w:val="22"/>
          <w:szCs w:val="22"/>
          <w:lang w:val="de-DE"/>
        </w:rPr>
        <w:t xml:space="preserve">-Therapie in Erwägung gezogen werden. </w:t>
      </w:r>
      <w:r w:rsidR="000F1F79" w:rsidRPr="008706F8">
        <w:rPr>
          <w:color w:val="000000"/>
          <w:sz w:val="22"/>
          <w:szCs w:val="22"/>
          <w:lang w:val="de-DE"/>
        </w:rPr>
        <w:t>Es wird empfohlen, einen Hepatologen zu Rate zu ziehen.</w:t>
      </w:r>
    </w:p>
    <w:p w14:paraId="37140FEF" w14:textId="77777777" w:rsidR="00C458B4" w:rsidRPr="008706F8" w:rsidRDefault="00C458B4" w:rsidP="00AA67CA">
      <w:pPr>
        <w:rPr>
          <w:color w:val="000000"/>
          <w:szCs w:val="22"/>
        </w:rPr>
      </w:pPr>
    </w:p>
    <w:p w14:paraId="37140FF0" w14:textId="45F85DD9" w:rsidR="00AA67CA" w:rsidRPr="008706F8" w:rsidRDefault="000F1F79" w:rsidP="00AA67CA">
      <w:pPr>
        <w:pStyle w:val="NormalWeb"/>
        <w:rPr>
          <w:color w:val="000000"/>
          <w:sz w:val="22"/>
          <w:szCs w:val="22"/>
          <w:lang w:val="de-DE"/>
        </w:rPr>
      </w:pPr>
      <w:r w:rsidRPr="008706F8">
        <w:rPr>
          <w:color w:val="000000"/>
          <w:sz w:val="22"/>
          <w:szCs w:val="22"/>
          <w:u w:val="single"/>
          <w:lang w:val="de-DE"/>
        </w:rPr>
        <w:t>Hämoglobinkonzentration</w:t>
      </w:r>
    </w:p>
    <w:p w14:paraId="37140FF1" w14:textId="64353827" w:rsidR="00AA67CA" w:rsidRPr="008706F8" w:rsidRDefault="00AA67CA" w:rsidP="00AA67CA">
      <w:pPr>
        <w:rPr>
          <w:color w:val="000000"/>
          <w:szCs w:val="22"/>
        </w:rPr>
      </w:pPr>
    </w:p>
    <w:p w14:paraId="37140FF2" w14:textId="7068FB4C" w:rsidR="00AA67CA" w:rsidRPr="008706F8" w:rsidRDefault="00AA67CA" w:rsidP="00AA67CA">
      <w:pPr>
        <w:pStyle w:val="NormalWeb"/>
        <w:rPr>
          <w:color w:val="000000"/>
          <w:sz w:val="22"/>
          <w:szCs w:val="22"/>
          <w:lang w:val="de-DE"/>
        </w:rPr>
      </w:pPr>
      <w:r w:rsidRPr="008706F8">
        <w:rPr>
          <w:color w:val="000000"/>
          <w:sz w:val="22"/>
          <w:szCs w:val="22"/>
          <w:lang w:val="de-DE"/>
        </w:rPr>
        <w:t xml:space="preserve">Die Behandlung mit </w:t>
      </w:r>
      <w:r w:rsidR="00673DBF" w:rsidRPr="008706F8">
        <w:rPr>
          <w:color w:val="000000"/>
          <w:sz w:val="22"/>
          <w:szCs w:val="22"/>
          <w:lang w:val="de-DE"/>
        </w:rPr>
        <w:t>Endothelinrezeptorantagonisten (</w:t>
      </w:r>
      <w:r w:rsidRPr="008706F8">
        <w:rPr>
          <w:color w:val="000000"/>
          <w:sz w:val="22"/>
          <w:szCs w:val="22"/>
          <w:lang w:val="de-DE"/>
        </w:rPr>
        <w:t>ERAs</w:t>
      </w:r>
      <w:r w:rsidR="00673DBF" w:rsidRPr="008706F8">
        <w:rPr>
          <w:color w:val="000000"/>
          <w:sz w:val="22"/>
          <w:szCs w:val="22"/>
          <w:lang w:val="de-DE"/>
        </w:rPr>
        <w:t>)</w:t>
      </w:r>
      <w:r w:rsidR="00DA147C" w:rsidRPr="008706F8">
        <w:rPr>
          <w:color w:val="000000"/>
          <w:sz w:val="22"/>
          <w:szCs w:val="22"/>
          <w:lang w:val="de-DE"/>
        </w:rPr>
        <w:t>,</w:t>
      </w:r>
      <w:r w:rsidRPr="008706F8">
        <w:rPr>
          <w:color w:val="000000"/>
          <w:sz w:val="22"/>
          <w:szCs w:val="22"/>
          <w:lang w:val="de-DE"/>
        </w:rPr>
        <w:t xml:space="preserve"> einschließlich </w:t>
      </w:r>
      <w:r w:rsidR="00673DBF" w:rsidRPr="008706F8">
        <w:rPr>
          <w:color w:val="000000"/>
          <w:sz w:val="22"/>
          <w:szCs w:val="22"/>
          <w:lang w:val="de-DE"/>
        </w:rPr>
        <w:t>Ambrisentan</w:t>
      </w:r>
      <w:r w:rsidR="00DA147C" w:rsidRPr="008706F8">
        <w:rPr>
          <w:color w:val="000000"/>
          <w:sz w:val="22"/>
          <w:szCs w:val="22"/>
          <w:lang w:val="de-DE"/>
        </w:rPr>
        <w:t>,</w:t>
      </w:r>
      <w:r w:rsidR="00673DBF" w:rsidRPr="008706F8">
        <w:rPr>
          <w:color w:val="000000"/>
          <w:sz w:val="22"/>
          <w:szCs w:val="22"/>
          <w:lang w:val="de-DE"/>
        </w:rPr>
        <w:t xml:space="preserve"> </w:t>
      </w:r>
      <w:r w:rsidRPr="008706F8">
        <w:rPr>
          <w:color w:val="000000"/>
          <w:sz w:val="22"/>
          <w:szCs w:val="22"/>
          <w:lang w:val="de-DE"/>
        </w:rPr>
        <w:t xml:space="preserve">ist mit einer Abnahme der Hämoglobinkonzentration und des Hämatokritwertes assoziiert. </w:t>
      </w:r>
      <w:r w:rsidR="000F1F79" w:rsidRPr="008706F8">
        <w:rPr>
          <w:color w:val="000000"/>
          <w:sz w:val="22"/>
          <w:szCs w:val="22"/>
          <w:lang w:val="de-DE"/>
        </w:rPr>
        <w:t>In den meisten Fällen wurde diese Abnahme in den ersten 4 Wochen der Behandlung beobachtet; danach stabilisierten sich die Hämoglobinwerte in der Regel.</w:t>
      </w:r>
      <w:r w:rsidR="00B02071" w:rsidRPr="008706F8">
        <w:rPr>
          <w:color w:val="000000"/>
          <w:sz w:val="22"/>
          <w:szCs w:val="22"/>
          <w:lang w:val="de-DE"/>
        </w:rPr>
        <w:t xml:space="preserve"> </w:t>
      </w:r>
      <w:r w:rsidR="007C7F95" w:rsidRPr="008706F8">
        <w:rPr>
          <w:color w:val="000000"/>
          <w:sz w:val="22"/>
          <w:szCs w:val="22"/>
          <w:lang w:val="de-DE"/>
        </w:rPr>
        <w:t>Die mittlere Abnahme der Hämoglobinkonzentration im Vergleich zum Ausgangswert (von 0,9</w:t>
      </w:r>
      <w:r w:rsidR="00B62498">
        <w:rPr>
          <w:color w:val="000000"/>
          <w:sz w:val="22"/>
          <w:szCs w:val="22"/>
          <w:lang w:val="de-DE"/>
        </w:rPr>
        <w:t> </w:t>
      </w:r>
      <w:r w:rsidR="007C7F95" w:rsidRPr="008706F8">
        <w:rPr>
          <w:color w:val="000000"/>
          <w:sz w:val="22"/>
          <w:szCs w:val="22"/>
          <w:lang w:val="de-DE"/>
        </w:rPr>
        <w:t>bis 1,2</w:t>
      </w:r>
      <w:r w:rsidR="004E50F4" w:rsidRPr="008706F8">
        <w:rPr>
          <w:color w:val="000000"/>
          <w:sz w:val="22"/>
          <w:szCs w:val="22"/>
          <w:lang w:val="de-DE"/>
        </w:rPr>
        <w:t> </w:t>
      </w:r>
      <w:r w:rsidR="007C7F95" w:rsidRPr="008706F8">
        <w:rPr>
          <w:color w:val="000000"/>
          <w:sz w:val="22"/>
          <w:szCs w:val="22"/>
          <w:lang w:val="de-DE"/>
        </w:rPr>
        <w:t>g/dl reichend) dauerte bei Behandlung mit Ambrisentan in der langfristigen, offenen Verlängerung der pivotalen klinischen Phase-III-Studien für bis zu 4</w:t>
      </w:r>
      <w:r w:rsidR="004E50F4" w:rsidRPr="008706F8">
        <w:rPr>
          <w:color w:val="000000"/>
          <w:sz w:val="22"/>
          <w:szCs w:val="22"/>
          <w:lang w:val="de-DE"/>
        </w:rPr>
        <w:t> </w:t>
      </w:r>
      <w:r w:rsidR="007C7F95" w:rsidRPr="008706F8">
        <w:rPr>
          <w:color w:val="000000"/>
          <w:sz w:val="22"/>
          <w:szCs w:val="22"/>
          <w:lang w:val="de-DE"/>
        </w:rPr>
        <w:t xml:space="preserve">Jahre an. </w:t>
      </w:r>
      <w:r w:rsidR="00B02071" w:rsidRPr="008706F8">
        <w:rPr>
          <w:color w:val="000000"/>
          <w:sz w:val="22"/>
          <w:szCs w:val="22"/>
          <w:lang w:val="de-DE"/>
        </w:rPr>
        <w:t>Nach Markteinführung wurden Fälle von Anämie berichtet, die eine Blutzelltransfusion erforderlich machten (siehe Abschnitt</w:t>
      </w:r>
      <w:r w:rsidR="004E50F4" w:rsidRPr="008706F8">
        <w:rPr>
          <w:color w:val="000000"/>
          <w:sz w:val="22"/>
          <w:szCs w:val="22"/>
          <w:lang w:val="de-DE"/>
        </w:rPr>
        <w:t> </w:t>
      </w:r>
      <w:r w:rsidR="00B02071" w:rsidRPr="008706F8">
        <w:rPr>
          <w:color w:val="000000"/>
          <w:sz w:val="22"/>
          <w:szCs w:val="22"/>
          <w:lang w:val="de-DE"/>
        </w:rPr>
        <w:t>4.8).</w:t>
      </w:r>
    </w:p>
    <w:p w14:paraId="37140FF3" w14:textId="067D7EA9" w:rsidR="00AA67CA" w:rsidRPr="008706F8" w:rsidRDefault="00AA67CA" w:rsidP="00AA67CA">
      <w:pPr>
        <w:rPr>
          <w:color w:val="000000"/>
          <w:szCs w:val="22"/>
        </w:rPr>
      </w:pPr>
    </w:p>
    <w:p w14:paraId="37140FF4" w14:textId="77777777" w:rsidR="00AA67CA" w:rsidRPr="008706F8" w:rsidRDefault="00AA67CA" w:rsidP="00AA67CA">
      <w:pPr>
        <w:pStyle w:val="NormalWeb"/>
        <w:rPr>
          <w:color w:val="000000"/>
          <w:sz w:val="22"/>
          <w:szCs w:val="22"/>
          <w:lang w:val="de-DE"/>
        </w:rPr>
      </w:pPr>
      <w:r w:rsidRPr="008706F8">
        <w:rPr>
          <w:color w:val="000000"/>
          <w:sz w:val="22"/>
          <w:szCs w:val="22"/>
          <w:lang w:val="de-DE"/>
        </w:rPr>
        <w:t xml:space="preserve">Die Einleitung einer </w:t>
      </w:r>
      <w:r w:rsidR="00673DBF" w:rsidRPr="008706F8">
        <w:rPr>
          <w:color w:val="000000"/>
          <w:sz w:val="22"/>
          <w:szCs w:val="22"/>
          <w:lang w:val="de-DE"/>
        </w:rPr>
        <w:t>Ambrisentan</w:t>
      </w:r>
      <w:r w:rsidRPr="008706F8">
        <w:rPr>
          <w:color w:val="000000"/>
          <w:sz w:val="22"/>
          <w:szCs w:val="22"/>
          <w:lang w:val="de-DE"/>
        </w:rPr>
        <w:t xml:space="preserve">-Therapie bei Patienten mit klinisch relevanter Anämie wird nicht empfohlen. Während der Behandlung mit </w:t>
      </w:r>
      <w:r w:rsidR="00673DBF" w:rsidRPr="008706F8">
        <w:rPr>
          <w:color w:val="000000"/>
          <w:sz w:val="22"/>
          <w:szCs w:val="22"/>
          <w:lang w:val="de-DE"/>
        </w:rPr>
        <w:t xml:space="preserve">Ambrisentan </w:t>
      </w:r>
      <w:r w:rsidRPr="008706F8">
        <w:rPr>
          <w:color w:val="000000"/>
          <w:sz w:val="22"/>
          <w:szCs w:val="22"/>
          <w:lang w:val="de-DE"/>
        </w:rPr>
        <w:t>wird eine regelmäßige Kontrolle der Hämoglobin- und/oder Hämatokritwerte empfohlen, z. B. nach Monat 1 und Monat 3 sowie danach in regelmäßigen Abständen entsprechend der klinischen Praxis. Im Falle einer klinisch relevanten Verminderung von Hämoglobin oder Hämatokrit ist - nach Ausschluss anderer Ursachen - eine Dosisreduktion oder eine Beendigung der Behandlung zu erwägen.</w:t>
      </w:r>
      <w:r w:rsidR="00140E71" w:rsidRPr="008706F8">
        <w:rPr>
          <w:color w:val="000000"/>
          <w:sz w:val="22"/>
          <w:szCs w:val="22"/>
          <w:lang w:val="de-DE"/>
        </w:rPr>
        <w:t xml:space="preserve"> Die Inzidenz einer Anämie war erhöht, wenn Ambrisentan in Kombination mit Tadalafil </w:t>
      </w:r>
      <w:r w:rsidR="001D46B8" w:rsidRPr="008706F8">
        <w:rPr>
          <w:color w:val="000000"/>
          <w:sz w:val="22"/>
          <w:szCs w:val="22"/>
          <w:lang w:val="de-DE"/>
        </w:rPr>
        <w:t>gegeben</w:t>
      </w:r>
      <w:r w:rsidR="00140E71" w:rsidRPr="008706F8">
        <w:rPr>
          <w:color w:val="000000"/>
          <w:sz w:val="22"/>
          <w:szCs w:val="22"/>
          <w:lang w:val="de-DE"/>
        </w:rPr>
        <w:t xml:space="preserve"> wurde (</w:t>
      </w:r>
      <w:r w:rsidR="000C4E09" w:rsidRPr="008706F8">
        <w:rPr>
          <w:color w:val="000000"/>
          <w:sz w:val="22"/>
          <w:szCs w:val="22"/>
          <w:lang w:val="de-DE"/>
        </w:rPr>
        <w:t xml:space="preserve">Häufigkeit </w:t>
      </w:r>
      <w:r w:rsidR="00934916" w:rsidRPr="008706F8">
        <w:rPr>
          <w:color w:val="000000"/>
          <w:sz w:val="22"/>
          <w:szCs w:val="22"/>
          <w:lang w:val="de-DE"/>
        </w:rPr>
        <w:t xml:space="preserve">dieses </w:t>
      </w:r>
      <w:r w:rsidR="000C4E09" w:rsidRPr="008706F8">
        <w:rPr>
          <w:color w:val="000000"/>
          <w:sz w:val="22"/>
          <w:szCs w:val="22"/>
          <w:lang w:val="de-DE"/>
        </w:rPr>
        <w:lastRenderedPageBreak/>
        <w:t>unerwünschte</w:t>
      </w:r>
      <w:r w:rsidR="00934916" w:rsidRPr="008706F8">
        <w:rPr>
          <w:color w:val="000000"/>
          <w:sz w:val="22"/>
          <w:szCs w:val="22"/>
          <w:lang w:val="de-DE"/>
        </w:rPr>
        <w:t>n</w:t>
      </w:r>
      <w:r w:rsidR="000C4E09" w:rsidRPr="008706F8">
        <w:rPr>
          <w:color w:val="000000"/>
          <w:sz w:val="22"/>
          <w:szCs w:val="22"/>
          <w:lang w:val="de-DE"/>
        </w:rPr>
        <w:t xml:space="preserve"> Ereignisse</w:t>
      </w:r>
      <w:r w:rsidR="00934916" w:rsidRPr="008706F8">
        <w:rPr>
          <w:color w:val="000000"/>
          <w:sz w:val="22"/>
          <w:szCs w:val="22"/>
          <w:lang w:val="de-DE"/>
        </w:rPr>
        <w:t>s</w:t>
      </w:r>
      <w:r w:rsidR="000C4E09" w:rsidRPr="008706F8">
        <w:rPr>
          <w:color w:val="000000"/>
          <w:sz w:val="22"/>
          <w:szCs w:val="22"/>
          <w:lang w:val="de-DE"/>
        </w:rPr>
        <w:t xml:space="preserve"> 15 %</w:t>
      </w:r>
      <w:r w:rsidR="00500E82" w:rsidRPr="008706F8">
        <w:rPr>
          <w:color w:val="000000"/>
          <w:sz w:val="22"/>
          <w:szCs w:val="22"/>
          <w:lang w:val="de-DE"/>
        </w:rPr>
        <w:t>) verglichen mit der Inzidenz einer Anämie bei Gabe von Ambrisentan und Tadalafil als Monotherapie (7 % bzw. 11 %).</w:t>
      </w:r>
    </w:p>
    <w:p w14:paraId="37140FF5" w14:textId="1770CA2D" w:rsidR="00AA67CA" w:rsidRPr="008706F8" w:rsidRDefault="00AA67CA" w:rsidP="00AA67CA">
      <w:pPr>
        <w:rPr>
          <w:color w:val="000000"/>
          <w:szCs w:val="22"/>
        </w:rPr>
      </w:pPr>
    </w:p>
    <w:p w14:paraId="37140FF6" w14:textId="77777777" w:rsidR="00AA67CA" w:rsidRPr="008706F8" w:rsidRDefault="000F1F79" w:rsidP="00AA67CA">
      <w:pPr>
        <w:pStyle w:val="NormalWeb"/>
        <w:rPr>
          <w:color w:val="000000"/>
          <w:sz w:val="22"/>
          <w:szCs w:val="22"/>
          <w:lang w:val="de-DE"/>
        </w:rPr>
      </w:pPr>
      <w:r w:rsidRPr="008706F8">
        <w:rPr>
          <w:color w:val="000000"/>
          <w:sz w:val="22"/>
          <w:szCs w:val="22"/>
          <w:u w:val="single"/>
          <w:lang w:val="de-DE"/>
        </w:rPr>
        <w:t>Flüssigkeitsretention</w:t>
      </w:r>
      <w:r w:rsidRPr="008706F8">
        <w:rPr>
          <w:color w:val="000000"/>
          <w:sz w:val="22"/>
          <w:szCs w:val="22"/>
          <w:lang w:val="de-DE"/>
        </w:rPr>
        <w:t xml:space="preserve"> </w:t>
      </w:r>
    </w:p>
    <w:p w14:paraId="37140FF7" w14:textId="5D08DD56" w:rsidR="00AA67CA" w:rsidRPr="008706F8" w:rsidRDefault="00AA67CA" w:rsidP="00AA67CA">
      <w:pPr>
        <w:rPr>
          <w:color w:val="000000"/>
          <w:szCs w:val="22"/>
        </w:rPr>
      </w:pPr>
    </w:p>
    <w:p w14:paraId="37140FF8" w14:textId="382026E7" w:rsidR="00AA67CA" w:rsidRPr="008706F8" w:rsidRDefault="00AA67CA" w:rsidP="00AA67CA">
      <w:pPr>
        <w:pStyle w:val="NormalWeb"/>
        <w:rPr>
          <w:color w:val="000000"/>
          <w:sz w:val="22"/>
          <w:szCs w:val="22"/>
          <w:lang w:val="de-DE"/>
        </w:rPr>
      </w:pPr>
      <w:r w:rsidRPr="008706F8">
        <w:rPr>
          <w:color w:val="000000"/>
          <w:sz w:val="22"/>
          <w:szCs w:val="22"/>
          <w:lang w:val="de-DE"/>
        </w:rPr>
        <w:t xml:space="preserve">Unter ERAs einschließlich Ambrisentan wurden periphere Ödeme beobachtet. Die meisten Fälle von peripheren Ödemen in den klinischen Studien mit Ambrisentan waren mild bis mäßiggradig im Schweregrad, allerdings </w:t>
      </w:r>
      <w:r w:rsidR="006B643C" w:rsidRPr="008706F8">
        <w:rPr>
          <w:color w:val="000000"/>
          <w:sz w:val="22"/>
          <w:szCs w:val="22"/>
          <w:lang w:val="de-DE"/>
        </w:rPr>
        <w:t xml:space="preserve">können </w:t>
      </w:r>
      <w:r w:rsidRPr="008706F8">
        <w:rPr>
          <w:color w:val="000000"/>
          <w:sz w:val="22"/>
          <w:szCs w:val="22"/>
          <w:lang w:val="de-DE"/>
        </w:rPr>
        <w:t xml:space="preserve">diese mit einer größeren Häufigkeit und einem größeren Schweregrad bei Patienten mit 65 Jahren oder älter auftreten. Periphere Ödeme wurden </w:t>
      </w:r>
      <w:r w:rsidR="00056BAE" w:rsidRPr="008706F8">
        <w:rPr>
          <w:color w:val="000000"/>
          <w:sz w:val="22"/>
          <w:szCs w:val="22"/>
          <w:lang w:val="de-DE"/>
        </w:rPr>
        <w:t xml:space="preserve">häufiger </w:t>
      </w:r>
      <w:r w:rsidRPr="008706F8">
        <w:rPr>
          <w:color w:val="000000"/>
          <w:sz w:val="22"/>
          <w:szCs w:val="22"/>
          <w:lang w:val="de-DE"/>
        </w:rPr>
        <w:t xml:space="preserve">unter 10 mg Ambrisentan </w:t>
      </w:r>
      <w:r w:rsidR="006B643C" w:rsidRPr="008706F8">
        <w:rPr>
          <w:color w:val="000000"/>
          <w:sz w:val="22"/>
          <w:szCs w:val="22"/>
          <w:lang w:val="de-DE"/>
        </w:rPr>
        <w:t xml:space="preserve">in klinischen </w:t>
      </w:r>
      <w:r w:rsidR="00C6338D" w:rsidRPr="008706F8">
        <w:rPr>
          <w:color w:val="000000"/>
          <w:sz w:val="22"/>
          <w:szCs w:val="22"/>
          <w:lang w:val="de-DE"/>
        </w:rPr>
        <w:t>Kurzzeit-Studien</w:t>
      </w:r>
      <w:r w:rsidR="006B643C" w:rsidRPr="008706F8">
        <w:rPr>
          <w:color w:val="000000"/>
          <w:sz w:val="22"/>
          <w:szCs w:val="22"/>
          <w:lang w:val="de-DE"/>
        </w:rPr>
        <w:t xml:space="preserve"> </w:t>
      </w:r>
      <w:r w:rsidR="00A61F39" w:rsidRPr="008706F8">
        <w:rPr>
          <w:color w:val="000000"/>
          <w:sz w:val="22"/>
          <w:szCs w:val="22"/>
          <w:lang w:val="de-DE"/>
        </w:rPr>
        <w:t xml:space="preserve">berichtet </w:t>
      </w:r>
      <w:r w:rsidRPr="008706F8">
        <w:rPr>
          <w:color w:val="000000"/>
          <w:sz w:val="22"/>
          <w:szCs w:val="22"/>
          <w:lang w:val="de-DE"/>
        </w:rPr>
        <w:t>(siehe Abschnitt</w:t>
      </w:r>
      <w:r w:rsidR="004E50F4" w:rsidRPr="008706F8">
        <w:rPr>
          <w:color w:val="000000"/>
          <w:sz w:val="22"/>
          <w:szCs w:val="22"/>
          <w:lang w:val="de-DE"/>
        </w:rPr>
        <w:t> </w:t>
      </w:r>
      <w:r w:rsidRPr="008706F8">
        <w:rPr>
          <w:color w:val="000000"/>
          <w:sz w:val="22"/>
          <w:szCs w:val="22"/>
          <w:lang w:val="de-DE"/>
        </w:rPr>
        <w:t>4.8).</w:t>
      </w:r>
    </w:p>
    <w:p w14:paraId="37140FF9" w14:textId="44812CA8" w:rsidR="00AA67CA" w:rsidRPr="008706F8" w:rsidRDefault="00AA67CA" w:rsidP="00AA67CA">
      <w:pPr>
        <w:rPr>
          <w:color w:val="000000"/>
          <w:szCs w:val="22"/>
        </w:rPr>
      </w:pPr>
    </w:p>
    <w:p w14:paraId="37140FFA" w14:textId="77777777" w:rsidR="00AA67CA" w:rsidRPr="008706F8" w:rsidRDefault="00AA67CA" w:rsidP="00AA67CA">
      <w:pPr>
        <w:pStyle w:val="NormalWeb"/>
        <w:rPr>
          <w:color w:val="000000"/>
          <w:sz w:val="22"/>
          <w:szCs w:val="22"/>
          <w:lang w:val="de-DE"/>
        </w:rPr>
      </w:pPr>
      <w:r w:rsidRPr="008706F8">
        <w:rPr>
          <w:color w:val="000000"/>
          <w:sz w:val="22"/>
          <w:szCs w:val="22"/>
          <w:lang w:val="de-DE"/>
        </w:rPr>
        <w:t>Nach der Markteinführung wurden Fälle von Flüssigkeitsretention in den ersten Wochen nach Beginn der Therapie mit Ambrisentan gemeldet. Bei einigen der betroffenen Patienten war eine Intervention mittels Diuretikum oder eine stationäre Aufnahme zur Regulierung des Flüssigkeitshaushalts oder einer dekompensierten Herzinsuffizienz erforderlich. Im Falle einer vorbestehenden Flüssigkeitsüberladung sollte diese vor dem Start einer Behandlung mit Ambrisentan klinisch angemessen behandelt werden.</w:t>
      </w:r>
    </w:p>
    <w:p w14:paraId="37140FFB" w14:textId="2A9B0079" w:rsidR="00AA67CA" w:rsidRPr="008706F8" w:rsidRDefault="00AA67CA" w:rsidP="00AA67CA">
      <w:pPr>
        <w:rPr>
          <w:color w:val="000000"/>
          <w:szCs w:val="22"/>
        </w:rPr>
      </w:pPr>
    </w:p>
    <w:p w14:paraId="37140FFC" w14:textId="176DFAD3" w:rsidR="00A61F39" w:rsidRPr="008706F8" w:rsidRDefault="00AA67CA" w:rsidP="00A61F39">
      <w:pPr>
        <w:pStyle w:val="NormalWeb"/>
        <w:rPr>
          <w:color w:val="000000"/>
          <w:sz w:val="22"/>
          <w:szCs w:val="22"/>
          <w:lang w:val="de-DE"/>
        </w:rPr>
      </w:pPr>
      <w:r w:rsidRPr="008706F8">
        <w:rPr>
          <w:color w:val="000000"/>
          <w:sz w:val="22"/>
          <w:szCs w:val="22"/>
          <w:lang w:val="de-DE"/>
        </w:rPr>
        <w:t>Im Falle einer klinisch relevanten Flüssigkeitsretention während der Behandlung mit Ambrisentan mit oder ohne Gewichtszunahme sollte eine genauere Abklärung bezüglich der Ursache (z.</w:t>
      </w:r>
      <w:r w:rsidR="004E50F4" w:rsidRPr="008706F8">
        <w:rPr>
          <w:color w:val="000000"/>
          <w:sz w:val="22"/>
          <w:szCs w:val="22"/>
          <w:lang w:val="de-DE"/>
        </w:rPr>
        <w:t> </w:t>
      </w:r>
      <w:r w:rsidRPr="008706F8">
        <w:rPr>
          <w:color w:val="000000"/>
          <w:sz w:val="22"/>
          <w:szCs w:val="22"/>
          <w:lang w:val="de-DE"/>
        </w:rPr>
        <w:t>B. Ambrisentan oder eine Herzinsuffizienz) vorgenommen und festgestellt werden, ob eine spezifische Therapie eingeleitet oder die Behandlung mit Ambrisentan beendet werden muss.</w:t>
      </w:r>
      <w:r w:rsidR="00A61F39" w:rsidRPr="008706F8">
        <w:rPr>
          <w:color w:val="000000"/>
          <w:sz w:val="22"/>
          <w:szCs w:val="22"/>
          <w:lang w:val="de-DE"/>
        </w:rPr>
        <w:t xml:space="preserve"> Die Inzidenz </w:t>
      </w:r>
      <w:r w:rsidR="00E777A1" w:rsidRPr="008706F8">
        <w:rPr>
          <w:color w:val="000000"/>
          <w:sz w:val="22"/>
          <w:szCs w:val="22"/>
          <w:lang w:val="de-DE"/>
        </w:rPr>
        <w:t xml:space="preserve">peripherer </w:t>
      </w:r>
      <w:r w:rsidR="00462ED2" w:rsidRPr="008706F8">
        <w:rPr>
          <w:color w:val="000000"/>
          <w:sz w:val="22"/>
          <w:szCs w:val="22"/>
          <w:lang w:val="de-DE"/>
        </w:rPr>
        <w:t>Ödeme</w:t>
      </w:r>
      <w:r w:rsidR="00A61F39" w:rsidRPr="008706F8">
        <w:rPr>
          <w:color w:val="000000"/>
          <w:sz w:val="22"/>
          <w:szCs w:val="22"/>
          <w:lang w:val="de-DE"/>
        </w:rPr>
        <w:t xml:space="preserve"> war erhöht, wenn Ambrisentan in Kombination mit Tadalafil </w:t>
      </w:r>
      <w:r w:rsidR="001D46B8" w:rsidRPr="008706F8">
        <w:rPr>
          <w:color w:val="000000"/>
          <w:sz w:val="22"/>
          <w:szCs w:val="22"/>
          <w:lang w:val="de-DE"/>
        </w:rPr>
        <w:t>gegeben</w:t>
      </w:r>
      <w:r w:rsidR="00A61F39" w:rsidRPr="008706F8">
        <w:rPr>
          <w:color w:val="000000"/>
          <w:sz w:val="22"/>
          <w:szCs w:val="22"/>
          <w:lang w:val="de-DE"/>
        </w:rPr>
        <w:t xml:space="preserve"> wurde (</w:t>
      </w:r>
      <w:r w:rsidR="000C4E09" w:rsidRPr="008706F8">
        <w:rPr>
          <w:color w:val="000000"/>
          <w:sz w:val="22"/>
          <w:szCs w:val="22"/>
          <w:lang w:val="de-DE"/>
        </w:rPr>
        <w:t xml:space="preserve">Häufigkeit </w:t>
      </w:r>
      <w:r w:rsidR="00934916" w:rsidRPr="008706F8">
        <w:rPr>
          <w:color w:val="000000"/>
          <w:sz w:val="22"/>
          <w:szCs w:val="22"/>
          <w:lang w:val="de-DE"/>
        </w:rPr>
        <w:t xml:space="preserve">dieses </w:t>
      </w:r>
      <w:r w:rsidR="000C4E09" w:rsidRPr="008706F8">
        <w:rPr>
          <w:color w:val="000000"/>
          <w:sz w:val="22"/>
          <w:szCs w:val="22"/>
          <w:lang w:val="de-DE"/>
        </w:rPr>
        <w:t>unerwünschte</w:t>
      </w:r>
      <w:r w:rsidR="00934916" w:rsidRPr="008706F8">
        <w:rPr>
          <w:color w:val="000000"/>
          <w:sz w:val="22"/>
          <w:szCs w:val="22"/>
          <w:lang w:val="de-DE"/>
        </w:rPr>
        <w:t>n</w:t>
      </w:r>
      <w:r w:rsidR="000C4E09" w:rsidRPr="008706F8">
        <w:rPr>
          <w:color w:val="000000"/>
          <w:sz w:val="22"/>
          <w:szCs w:val="22"/>
          <w:lang w:val="de-DE"/>
        </w:rPr>
        <w:t xml:space="preserve"> Ereignisse</w:t>
      </w:r>
      <w:r w:rsidR="00934916" w:rsidRPr="008706F8">
        <w:rPr>
          <w:color w:val="000000"/>
          <w:sz w:val="22"/>
          <w:szCs w:val="22"/>
          <w:lang w:val="de-DE"/>
        </w:rPr>
        <w:t>s</w:t>
      </w:r>
      <w:r w:rsidR="000C4E09" w:rsidRPr="008706F8">
        <w:rPr>
          <w:color w:val="000000"/>
          <w:sz w:val="22"/>
          <w:szCs w:val="22"/>
          <w:lang w:val="de-DE"/>
        </w:rPr>
        <w:t xml:space="preserve"> </w:t>
      </w:r>
      <w:r w:rsidR="00A61F39" w:rsidRPr="008706F8">
        <w:rPr>
          <w:color w:val="000000"/>
          <w:sz w:val="22"/>
          <w:szCs w:val="22"/>
          <w:lang w:val="de-DE"/>
        </w:rPr>
        <w:t>4</w:t>
      </w:r>
      <w:r w:rsidR="000C4E09" w:rsidRPr="008706F8">
        <w:rPr>
          <w:color w:val="000000"/>
          <w:sz w:val="22"/>
          <w:szCs w:val="22"/>
          <w:lang w:val="de-DE"/>
        </w:rPr>
        <w:t>5 %</w:t>
      </w:r>
      <w:r w:rsidR="00A61F39" w:rsidRPr="008706F8">
        <w:rPr>
          <w:color w:val="000000"/>
          <w:sz w:val="22"/>
          <w:szCs w:val="22"/>
          <w:lang w:val="de-DE"/>
        </w:rPr>
        <w:t xml:space="preserve">) verglichen mit der Inzidenz </w:t>
      </w:r>
      <w:r w:rsidR="00E777A1" w:rsidRPr="008706F8">
        <w:rPr>
          <w:color w:val="000000"/>
          <w:sz w:val="22"/>
          <w:szCs w:val="22"/>
          <w:lang w:val="de-DE"/>
        </w:rPr>
        <w:t xml:space="preserve">peripherer </w:t>
      </w:r>
      <w:r w:rsidR="00462ED2" w:rsidRPr="008706F8">
        <w:rPr>
          <w:color w:val="000000"/>
          <w:sz w:val="22"/>
          <w:szCs w:val="22"/>
          <w:lang w:val="de-DE"/>
        </w:rPr>
        <w:t>Ödeme</w:t>
      </w:r>
      <w:r w:rsidR="00A61F39" w:rsidRPr="008706F8">
        <w:rPr>
          <w:color w:val="000000"/>
          <w:sz w:val="22"/>
          <w:szCs w:val="22"/>
          <w:lang w:val="de-DE"/>
        </w:rPr>
        <w:t xml:space="preserve"> bei Gabe von Ambrisentan und Tadalafil als Monotherapie (38 % bzw. 28 %). Das Auftreten von </w:t>
      </w:r>
      <w:r w:rsidR="00E777A1" w:rsidRPr="008706F8">
        <w:rPr>
          <w:color w:val="000000"/>
          <w:sz w:val="22"/>
          <w:szCs w:val="22"/>
          <w:lang w:val="de-DE"/>
        </w:rPr>
        <w:t xml:space="preserve">peripheren </w:t>
      </w:r>
      <w:r w:rsidR="00A61F39" w:rsidRPr="008706F8">
        <w:rPr>
          <w:color w:val="000000"/>
          <w:sz w:val="22"/>
          <w:szCs w:val="22"/>
          <w:lang w:val="de-DE"/>
        </w:rPr>
        <w:t>Ödemen war innerhalb des ersten Monats nach Beginn der Therapie am höchsten.</w:t>
      </w:r>
    </w:p>
    <w:p w14:paraId="37140FFD" w14:textId="77777777" w:rsidR="00AA67CA" w:rsidRPr="008706F8" w:rsidRDefault="00AA67CA" w:rsidP="00AA67CA">
      <w:pPr>
        <w:pStyle w:val="NormalWeb"/>
        <w:rPr>
          <w:color w:val="000000"/>
          <w:sz w:val="22"/>
          <w:szCs w:val="22"/>
          <w:lang w:val="de-DE"/>
        </w:rPr>
      </w:pPr>
    </w:p>
    <w:p w14:paraId="37140FFE" w14:textId="2DB57B78" w:rsidR="00AA67CA" w:rsidRPr="008706F8" w:rsidRDefault="000F1F79" w:rsidP="005F4A35">
      <w:pPr>
        <w:pStyle w:val="NormalWeb"/>
        <w:keepNext/>
        <w:rPr>
          <w:color w:val="000000"/>
          <w:sz w:val="22"/>
          <w:szCs w:val="22"/>
          <w:lang w:val="de-DE"/>
        </w:rPr>
      </w:pPr>
      <w:r w:rsidRPr="008706F8">
        <w:rPr>
          <w:color w:val="000000"/>
          <w:sz w:val="22"/>
          <w:szCs w:val="22"/>
          <w:u w:val="single"/>
          <w:lang w:val="de-DE"/>
        </w:rPr>
        <w:t>Frauen im gebärfähigen Alter</w:t>
      </w:r>
    </w:p>
    <w:p w14:paraId="37140FFF" w14:textId="264E73F3" w:rsidR="00AA67CA" w:rsidRPr="008706F8" w:rsidRDefault="00AA67CA" w:rsidP="00F67ADE">
      <w:pPr>
        <w:keepNext/>
        <w:rPr>
          <w:color w:val="000000"/>
          <w:szCs w:val="22"/>
        </w:rPr>
      </w:pPr>
    </w:p>
    <w:p w14:paraId="37141000" w14:textId="168E7B15" w:rsidR="00AA67CA" w:rsidRPr="008706F8" w:rsidRDefault="00AA67CA" w:rsidP="00F67ADE">
      <w:pPr>
        <w:pStyle w:val="NormalWeb"/>
        <w:keepNext/>
        <w:rPr>
          <w:color w:val="000000"/>
          <w:sz w:val="22"/>
          <w:szCs w:val="22"/>
          <w:lang w:val="de-DE"/>
        </w:rPr>
      </w:pPr>
      <w:r w:rsidRPr="008706F8">
        <w:rPr>
          <w:color w:val="000000"/>
          <w:sz w:val="22"/>
          <w:szCs w:val="22"/>
          <w:lang w:val="de-DE"/>
        </w:rPr>
        <w:t>Eine Behandlung mit Volibris darf bei Frauen im gebärfähi</w:t>
      </w:r>
      <w:r w:rsidR="007B1674" w:rsidRPr="008706F8">
        <w:rPr>
          <w:color w:val="000000"/>
          <w:sz w:val="22"/>
          <w:szCs w:val="22"/>
          <w:lang w:val="de-DE"/>
        </w:rPr>
        <w:t>gen Alter nicht begonnen werden</w:t>
      </w:r>
      <w:r w:rsidRPr="008706F8">
        <w:rPr>
          <w:color w:val="000000"/>
          <w:sz w:val="22"/>
          <w:szCs w:val="22"/>
          <w:lang w:val="de-DE"/>
        </w:rPr>
        <w:t xml:space="preserve"> ohne das Vorliegen eines negativen Schwangerschaftstests vor Beginn der Therapie und Durchführung einer zuverlässigen Kontrazeption. Wenn Unsicherheit besteht, welche kontrazeptive Empfehlung de</w:t>
      </w:r>
      <w:r w:rsidR="008951ED" w:rsidRPr="008706F8">
        <w:rPr>
          <w:color w:val="000000"/>
          <w:sz w:val="22"/>
          <w:szCs w:val="22"/>
          <w:lang w:val="de-DE"/>
        </w:rPr>
        <w:t>r individuellen Patienti</w:t>
      </w:r>
      <w:r w:rsidRPr="008706F8">
        <w:rPr>
          <w:color w:val="000000"/>
          <w:sz w:val="22"/>
          <w:szCs w:val="22"/>
          <w:lang w:val="de-DE"/>
        </w:rPr>
        <w:t xml:space="preserve">n gegeben werden soll, sollte die Konsultation eines Gynäkologen erwogen werden. Während der Behandlung mit </w:t>
      </w:r>
      <w:r w:rsidR="00673DBF" w:rsidRPr="008706F8">
        <w:rPr>
          <w:color w:val="000000"/>
          <w:sz w:val="22"/>
          <w:szCs w:val="22"/>
          <w:lang w:val="de-DE"/>
        </w:rPr>
        <w:t xml:space="preserve">Ambrisentan </w:t>
      </w:r>
      <w:r w:rsidRPr="008706F8">
        <w:rPr>
          <w:color w:val="000000"/>
          <w:sz w:val="22"/>
          <w:szCs w:val="22"/>
          <w:lang w:val="de-DE"/>
        </w:rPr>
        <w:t>werden monatliche Schwangerschaftstests empfohlen (siehe Abschnitte</w:t>
      </w:r>
      <w:r w:rsidR="004E50F4" w:rsidRPr="008706F8">
        <w:rPr>
          <w:color w:val="000000"/>
          <w:sz w:val="22"/>
          <w:szCs w:val="22"/>
          <w:lang w:val="de-DE"/>
        </w:rPr>
        <w:t> </w:t>
      </w:r>
      <w:r w:rsidRPr="008706F8">
        <w:rPr>
          <w:color w:val="000000"/>
          <w:sz w:val="22"/>
          <w:szCs w:val="22"/>
          <w:lang w:val="de-DE"/>
        </w:rPr>
        <w:t>4.3 und</w:t>
      </w:r>
      <w:r w:rsidR="00B62498">
        <w:rPr>
          <w:color w:val="000000"/>
          <w:sz w:val="22"/>
          <w:szCs w:val="22"/>
          <w:lang w:val="de-DE"/>
        </w:rPr>
        <w:t> </w:t>
      </w:r>
      <w:r w:rsidRPr="008706F8">
        <w:rPr>
          <w:color w:val="000000"/>
          <w:sz w:val="22"/>
          <w:szCs w:val="22"/>
          <w:lang w:val="de-DE"/>
        </w:rPr>
        <w:t>4.6).</w:t>
      </w:r>
    </w:p>
    <w:p w14:paraId="37141001" w14:textId="73149D28" w:rsidR="00AA67CA" w:rsidRPr="008706F8" w:rsidRDefault="00AA67CA" w:rsidP="00AA67CA">
      <w:pPr>
        <w:rPr>
          <w:color w:val="000000"/>
          <w:szCs w:val="22"/>
        </w:rPr>
      </w:pPr>
    </w:p>
    <w:p w14:paraId="37141002" w14:textId="78DE0123" w:rsidR="00AA67CA" w:rsidRPr="008706F8" w:rsidRDefault="000F1F79" w:rsidP="00AA67CA">
      <w:pPr>
        <w:pStyle w:val="NormalWeb"/>
        <w:rPr>
          <w:color w:val="000000"/>
          <w:sz w:val="22"/>
          <w:szCs w:val="22"/>
          <w:lang w:val="de-DE"/>
        </w:rPr>
      </w:pPr>
      <w:r w:rsidRPr="008706F8">
        <w:rPr>
          <w:color w:val="000000"/>
          <w:sz w:val="22"/>
          <w:szCs w:val="22"/>
          <w:u w:val="single"/>
          <w:lang w:val="de-DE"/>
        </w:rPr>
        <w:t>Pulmonale venookklusive Erkrankung</w:t>
      </w:r>
    </w:p>
    <w:p w14:paraId="37141003" w14:textId="77DE946C" w:rsidR="00AA67CA" w:rsidRPr="008706F8" w:rsidRDefault="00AA67CA" w:rsidP="00AA67CA">
      <w:pPr>
        <w:rPr>
          <w:color w:val="000000"/>
          <w:szCs w:val="22"/>
        </w:rPr>
      </w:pPr>
    </w:p>
    <w:p w14:paraId="37141004" w14:textId="77777777" w:rsidR="00AA67CA" w:rsidRPr="008706F8" w:rsidRDefault="00AA67CA" w:rsidP="00AA67CA">
      <w:pPr>
        <w:pStyle w:val="NormalWeb"/>
        <w:rPr>
          <w:color w:val="000000"/>
          <w:sz w:val="22"/>
          <w:szCs w:val="22"/>
          <w:lang w:val="de-DE"/>
        </w:rPr>
      </w:pPr>
      <w:r w:rsidRPr="008706F8">
        <w:rPr>
          <w:color w:val="000000"/>
          <w:sz w:val="22"/>
          <w:szCs w:val="22"/>
          <w:lang w:val="de-DE"/>
        </w:rPr>
        <w:t xml:space="preserve">Während der Anwendung von vasodilatierenden Arzneimitteln, wie beispielsweise </w:t>
      </w:r>
      <w:r w:rsidR="00673DBF" w:rsidRPr="008706F8">
        <w:rPr>
          <w:color w:val="000000"/>
          <w:sz w:val="22"/>
          <w:szCs w:val="22"/>
          <w:lang w:val="de-DE"/>
        </w:rPr>
        <w:t>ERAs</w:t>
      </w:r>
      <w:r w:rsidRPr="008706F8">
        <w:rPr>
          <w:color w:val="000000"/>
          <w:sz w:val="22"/>
          <w:szCs w:val="22"/>
          <w:lang w:val="de-DE"/>
        </w:rPr>
        <w:t xml:space="preserve">, bei Patienten mit einer pulmonalen venookklusiven Erkrankung sind Fälle von pulmonalen Ödemen berichtet worden. </w:t>
      </w:r>
      <w:r w:rsidR="000F1F79" w:rsidRPr="008706F8">
        <w:rPr>
          <w:color w:val="000000"/>
          <w:sz w:val="22"/>
          <w:szCs w:val="22"/>
          <w:lang w:val="de-DE"/>
        </w:rPr>
        <w:t>Daher sollte die Möglichkeit einer pulmonalen venookklusiven Erkrankung in Erwägung gezogen werden, wenn PAH-Patienten bei der Behandlung mit Ambrisentan ein akutes Lungenödem entwickeln.</w:t>
      </w:r>
    </w:p>
    <w:p w14:paraId="37141005" w14:textId="30F0E50D" w:rsidR="00AA67CA" w:rsidRPr="008706F8" w:rsidRDefault="00AA67CA" w:rsidP="00AA67CA">
      <w:pPr>
        <w:rPr>
          <w:color w:val="000000"/>
          <w:szCs w:val="22"/>
        </w:rPr>
      </w:pPr>
    </w:p>
    <w:p w14:paraId="37141006" w14:textId="248FFA44" w:rsidR="00AA67CA" w:rsidRPr="008706F8" w:rsidRDefault="00AA67CA" w:rsidP="00AA67CA">
      <w:pPr>
        <w:pStyle w:val="NormalWeb"/>
        <w:rPr>
          <w:color w:val="000000"/>
          <w:sz w:val="22"/>
          <w:szCs w:val="22"/>
          <w:lang w:val="de-DE"/>
        </w:rPr>
      </w:pPr>
      <w:r w:rsidRPr="008706F8">
        <w:rPr>
          <w:color w:val="000000"/>
          <w:sz w:val="22"/>
          <w:szCs w:val="22"/>
          <w:u w:val="single"/>
          <w:lang w:val="de-DE"/>
        </w:rPr>
        <w:t>Gleichzeitige Anwendung mit anderen Arzneimitteln</w:t>
      </w:r>
    </w:p>
    <w:p w14:paraId="37141007" w14:textId="4280D4AD" w:rsidR="00AA67CA" w:rsidRPr="008706F8" w:rsidRDefault="00AA67CA" w:rsidP="00AA67CA">
      <w:pPr>
        <w:rPr>
          <w:color w:val="000000"/>
          <w:szCs w:val="22"/>
        </w:rPr>
      </w:pPr>
    </w:p>
    <w:p w14:paraId="37141008" w14:textId="37A7E67E" w:rsidR="00AA67CA" w:rsidRPr="008706F8" w:rsidRDefault="000F1F79" w:rsidP="00AA67CA">
      <w:pPr>
        <w:pStyle w:val="NormalWeb"/>
        <w:rPr>
          <w:color w:val="000000"/>
          <w:sz w:val="22"/>
          <w:szCs w:val="22"/>
          <w:lang w:val="de-DE"/>
        </w:rPr>
      </w:pPr>
      <w:r w:rsidRPr="008706F8">
        <w:rPr>
          <w:color w:val="000000"/>
          <w:sz w:val="22"/>
          <w:szCs w:val="22"/>
          <w:lang w:val="de-DE"/>
        </w:rPr>
        <w:t>Wenn eine Behandlung mit Rifampicin begonnen wird, sollten Patienten unter einer Ambrisentan-Therapie engmaschig überwacht werden (siehe Abschnitte</w:t>
      </w:r>
      <w:r w:rsidR="004E50F4" w:rsidRPr="008706F8">
        <w:rPr>
          <w:color w:val="000000"/>
          <w:sz w:val="22"/>
          <w:szCs w:val="22"/>
          <w:lang w:val="de-DE"/>
        </w:rPr>
        <w:t> </w:t>
      </w:r>
      <w:r w:rsidRPr="008706F8">
        <w:rPr>
          <w:color w:val="000000"/>
          <w:sz w:val="22"/>
          <w:szCs w:val="22"/>
          <w:lang w:val="de-DE"/>
        </w:rPr>
        <w:t>4.5 und</w:t>
      </w:r>
      <w:r w:rsidR="00B62498">
        <w:rPr>
          <w:color w:val="000000"/>
          <w:sz w:val="22"/>
          <w:szCs w:val="22"/>
          <w:lang w:val="de-DE"/>
        </w:rPr>
        <w:t> </w:t>
      </w:r>
      <w:r w:rsidRPr="008706F8">
        <w:rPr>
          <w:color w:val="000000"/>
          <w:sz w:val="22"/>
          <w:szCs w:val="22"/>
          <w:lang w:val="de-DE"/>
        </w:rPr>
        <w:t>5.2).</w:t>
      </w:r>
    </w:p>
    <w:p w14:paraId="37141009" w14:textId="3F423D06" w:rsidR="00AA67CA" w:rsidRPr="008706F8" w:rsidRDefault="00AA67CA" w:rsidP="00AA67CA">
      <w:pPr>
        <w:rPr>
          <w:color w:val="000000"/>
          <w:szCs w:val="22"/>
        </w:rPr>
      </w:pPr>
    </w:p>
    <w:p w14:paraId="3714100A" w14:textId="6B2BF36E" w:rsidR="00AA67CA" w:rsidRPr="008706F8" w:rsidRDefault="000F1F79" w:rsidP="00AA67CA">
      <w:pPr>
        <w:pStyle w:val="NormalWeb"/>
        <w:rPr>
          <w:color w:val="000000"/>
          <w:sz w:val="22"/>
          <w:szCs w:val="22"/>
          <w:lang w:val="de-DE"/>
        </w:rPr>
      </w:pPr>
      <w:r w:rsidRPr="008706F8">
        <w:rPr>
          <w:color w:val="000000"/>
          <w:sz w:val="22"/>
          <w:szCs w:val="22"/>
          <w:u w:val="single"/>
          <w:lang w:val="de-DE"/>
        </w:rPr>
        <w:t>Sonstige Bestandteile</w:t>
      </w:r>
    </w:p>
    <w:p w14:paraId="3714100B" w14:textId="1026C484" w:rsidR="00AA67CA" w:rsidRPr="008706F8" w:rsidRDefault="00AA67CA" w:rsidP="00AA67CA">
      <w:pPr>
        <w:rPr>
          <w:color w:val="000000"/>
          <w:szCs w:val="22"/>
        </w:rPr>
      </w:pPr>
    </w:p>
    <w:p w14:paraId="17590ACA" w14:textId="5FDBFD12" w:rsidR="004E50F4" w:rsidRPr="008706F8" w:rsidRDefault="004E50F4" w:rsidP="00AA67CA">
      <w:pPr>
        <w:pStyle w:val="NormalWeb"/>
        <w:rPr>
          <w:i/>
          <w:iCs/>
          <w:color w:val="000000"/>
          <w:sz w:val="22"/>
          <w:szCs w:val="22"/>
          <w:u w:val="single"/>
          <w:lang w:val="de-DE"/>
        </w:rPr>
      </w:pPr>
      <w:r w:rsidRPr="00497C9C">
        <w:rPr>
          <w:i/>
          <w:iCs/>
          <w:color w:val="000000"/>
          <w:sz w:val="22"/>
          <w:szCs w:val="22"/>
          <w:u w:val="single"/>
          <w:lang w:val="de-DE"/>
        </w:rPr>
        <w:t>Volibris 2,5 mg, 5 mg und 10 mg Filmtabletten</w:t>
      </w:r>
    </w:p>
    <w:p w14:paraId="15888963" w14:textId="408627DA" w:rsidR="004E50F4" w:rsidRPr="00497C9C" w:rsidRDefault="004E50F4" w:rsidP="00AA67CA">
      <w:pPr>
        <w:pStyle w:val="NormalWeb"/>
        <w:rPr>
          <w:i/>
          <w:iCs/>
          <w:color w:val="000000"/>
          <w:sz w:val="22"/>
          <w:szCs w:val="22"/>
          <w:lang w:val="de-DE"/>
        </w:rPr>
      </w:pPr>
      <w:r w:rsidRPr="00497C9C">
        <w:rPr>
          <w:i/>
          <w:iCs/>
          <w:color w:val="000000"/>
          <w:sz w:val="22"/>
          <w:szCs w:val="22"/>
          <w:lang w:val="de-DE"/>
        </w:rPr>
        <w:t>Lactose</w:t>
      </w:r>
    </w:p>
    <w:p w14:paraId="3714100C" w14:textId="6CA9E8F5" w:rsidR="00AA67CA" w:rsidRPr="008706F8" w:rsidRDefault="004E50F4" w:rsidP="00AA67CA">
      <w:pPr>
        <w:pStyle w:val="NormalWeb"/>
        <w:rPr>
          <w:color w:val="000000"/>
          <w:sz w:val="22"/>
          <w:szCs w:val="22"/>
          <w:lang w:val="de-DE"/>
        </w:rPr>
      </w:pPr>
      <w:r w:rsidRPr="008706F8">
        <w:rPr>
          <w:color w:val="000000"/>
          <w:sz w:val="22"/>
          <w:szCs w:val="22"/>
          <w:lang w:val="de-DE"/>
        </w:rPr>
        <w:t xml:space="preserve">Dieses Arzneimittel </w:t>
      </w:r>
      <w:r w:rsidR="00AA67CA" w:rsidRPr="008706F8">
        <w:rPr>
          <w:color w:val="000000"/>
          <w:sz w:val="22"/>
          <w:szCs w:val="22"/>
          <w:lang w:val="de-DE"/>
        </w:rPr>
        <w:t>enth</w:t>
      </w:r>
      <w:r w:rsidRPr="008706F8">
        <w:rPr>
          <w:color w:val="000000"/>
          <w:sz w:val="22"/>
          <w:szCs w:val="22"/>
          <w:lang w:val="de-DE"/>
        </w:rPr>
        <w:t>ält</w:t>
      </w:r>
      <w:r w:rsidR="00AA67CA" w:rsidRPr="008706F8">
        <w:rPr>
          <w:color w:val="000000"/>
          <w:sz w:val="22"/>
          <w:szCs w:val="22"/>
          <w:lang w:val="de-DE"/>
        </w:rPr>
        <w:t xml:space="preserve"> Lactose. Patienten mit der seltenen hereditären Galactose-Intoleranz, </w:t>
      </w:r>
      <w:r w:rsidRPr="008706F8">
        <w:rPr>
          <w:color w:val="000000"/>
          <w:sz w:val="22"/>
          <w:szCs w:val="22"/>
          <w:lang w:val="de-DE"/>
        </w:rPr>
        <w:t xml:space="preserve">völligem </w:t>
      </w:r>
      <w:r w:rsidR="00AA67CA" w:rsidRPr="008706F8">
        <w:rPr>
          <w:color w:val="000000"/>
          <w:sz w:val="22"/>
          <w:szCs w:val="22"/>
          <w:lang w:val="de-DE"/>
        </w:rPr>
        <w:t>Lactase-Mangel oder Glucose-Galactose-Malabsorption sollten dieses Arzneimittel nicht einnehmen.</w:t>
      </w:r>
    </w:p>
    <w:p w14:paraId="3714100D" w14:textId="4D5AFED5" w:rsidR="00AA67CA" w:rsidRPr="008706F8" w:rsidRDefault="00AA67CA" w:rsidP="00AA67CA">
      <w:pPr>
        <w:rPr>
          <w:color w:val="000000"/>
          <w:szCs w:val="22"/>
        </w:rPr>
      </w:pPr>
    </w:p>
    <w:p w14:paraId="3714100F" w14:textId="24FEC977" w:rsidR="00673DBF" w:rsidRPr="008706F8" w:rsidRDefault="007D3BEC" w:rsidP="00AA67CA">
      <w:pPr>
        <w:rPr>
          <w:color w:val="000000"/>
          <w:szCs w:val="22"/>
        </w:rPr>
      </w:pPr>
      <w:r>
        <w:rPr>
          <w:i/>
          <w:iCs/>
          <w:color w:val="000000"/>
          <w:szCs w:val="22"/>
        </w:rPr>
        <w:lastRenderedPageBreak/>
        <w:t>Phospholipide aus Sojabohnen</w:t>
      </w:r>
    </w:p>
    <w:p w14:paraId="37141010" w14:textId="162B0B69" w:rsidR="00673DBF" w:rsidRPr="008706F8" w:rsidRDefault="004E50F4" w:rsidP="00AA67CA">
      <w:pPr>
        <w:rPr>
          <w:noProof/>
        </w:rPr>
      </w:pPr>
      <w:r w:rsidRPr="008706F8">
        <w:rPr>
          <w:noProof/>
        </w:rPr>
        <w:t>Dieses Arzneimittel</w:t>
      </w:r>
      <w:r w:rsidR="00673DBF" w:rsidRPr="008706F8">
        <w:rPr>
          <w:noProof/>
        </w:rPr>
        <w:t xml:space="preserve"> </w:t>
      </w:r>
      <w:r w:rsidRPr="008706F8">
        <w:rPr>
          <w:noProof/>
        </w:rPr>
        <w:t xml:space="preserve">enthält </w:t>
      </w:r>
      <w:r w:rsidR="007D3BEC">
        <w:rPr>
          <w:noProof/>
        </w:rPr>
        <w:t>Phospholipide</w:t>
      </w:r>
      <w:r w:rsidR="00673DBF" w:rsidRPr="008706F8">
        <w:rPr>
          <w:noProof/>
        </w:rPr>
        <w:t xml:space="preserve"> aus </w:t>
      </w:r>
      <w:r w:rsidR="007D3BEC">
        <w:rPr>
          <w:noProof/>
        </w:rPr>
        <w:t>Sojabohnen</w:t>
      </w:r>
      <w:r w:rsidR="00673DBF" w:rsidRPr="008706F8">
        <w:rPr>
          <w:noProof/>
        </w:rPr>
        <w:t xml:space="preserve">. Falls ein Patient eine Überempfindlichkeit gegen Soja aufweist darf </w:t>
      </w:r>
      <w:r w:rsidR="00CE0534" w:rsidRPr="008706F8">
        <w:rPr>
          <w:noProof/>
        </w:rPr>
        <w:t>Ambrisentan</w:t>
      </w:r>
      <w:r w:rsidR="00673DBF" w:rsidRPr="008706F8">
        <w:rPr>
          <w:noProof/>
        </w:rPr>
        <w:t xml:space="preserve"> nicht angewendet werden (siehe Abschnitt</w:t>
      </w:r>
      <w:r w:rsidRPr="008706F8">
        <w:rPr>
          <w:noProof/>
        </w:rPr>
        <w:t> </w:t>
      </w:r>
      <w:r w:rsidR="00673DBF" w:rsidRPr="008706F8">
        <w:rPr>
          <w:noProof/>
        </w:rPr>
        <w:t>4.3).</w:t>
      </w:r>
    </w:p>
    <w:p w14:paraId="37141011" w14:textId="77777777" w:rsidR="004A2D6E" w:rsidRPr="008706F8" w:rsidRDefault="004A2D6E">
      <w:pPr>
        <w:ind w:left="1440" w:hanging="1440"/>
        <w:rPr>
          <w:noProof/>
        </w:rPr>
      </w:pPr>
    </w:p>
    <w:p w14:paraId="1C54C9D9" w14:textId="03289EDA" w:rsidR="004E50F4" w:rsidRPr="00497C9C" w:rsidRDefault="004E50F4" w:rsidP="00B55DCD">
      <w:pPr>
        <w:rPr>
          <w:i/>
          <w:iCs/>
          <w:noProof/>
        </w:rPr>
      </w:pPr>
      <w:r w:rsidRPr="00497C9C">
        <w:rPr>
          <w:i/>
          <w:iCs/>
          <w:noProof/>
        </w:rPr>
        <w:t>Natrium</w:t>
      </w:r>
    </w:p>
    <w:p w14:paraId="37141012" w14:textId="05A2A76F" w:rsidR="00E01E2C" w:rsidRPr="008706F8" w:rsidRDefault="004E50F4" w:rsidP="00B55DCD">
      <w:pPr>
        <w:rPr>
          <w:noProof/>
        </w:rPr>
      </w:pPr>
      <w:r w:rsidRPr="008706F8">
        <w:rPr>
          <w:noProof/>
        </w:rPr>
        <w:t>Dieses Arzneimittel</w:t>
      </w:r>
      <w:r w:rsidR="007C02F7" w:rsidRPr="008706F8">
        <w:rPr>
          <w:noProof/>
        </w:rPr>
        <w:t xml:space="preserve"> </w:t>
      </w:r>
      <w:r w:rsidRPr="008706F8">
        <w:rPr>
          <w:noProof/>
        </w:rPr>
        <w:t xml:space="preserve">enthält </w:t>
      </w:r>
      <w:r w:rsidR="005F7634" w:rsidRPr="008706F8">
        <w:rPr>
          <w:noProof/>
        </w:rPr>
        <w:t>weniger als 1 </w:t>
      </w:r>
      <w:r w:rsidR="00CA1A82" w:rsidRPr="008706F8">
        <w:rPr>
          <w:noProof/>
        </w:rPr>
        <w:t>mmol Natrium</w:t>
      </w:r>
      <w:r w:rsidR="003B0AA5" w:rsidRPr="008706F8">
        <w:rPr>
          <w:noProof/>
        </w:rPr>
        <w:t xml:space="preserve"> (23 mg)</w:t>
      </w:r>
      <w:r w:rsidRPr="008706F8">
        <w:rPr>
          <w:noProof/>
        </w:rPr>
        <w:t xml:space="preserve"> pro Tablette</w:t>
      </w:r>
      <w:r w:rsidR="00CA1A82" w:rsidRPr="008706F8">
        <w:rPr>
          <w:noProof/>
        </w:rPr>
        <w:t>, d.</w:t>
      </w:r>
      <w:r w:rsidRPr="008706F8">
        <w:rPr>
          <w:noProof/>
        </w:rPr>
        <w:t> </w:t>
      </w:r>
      <w:r w:rsidR="00CA1A82" w:rsidRPr="008706F8">
        <w:rPr>
          <w:noProof/>
        </w:rPr>
        <w:t>h.</w:t>
      </w:r>
      <w:r w:rsidR="00225F65" w:rsidRPr="008706F8">
        <w:rPr>
          <w:noProof/>
        </w:rPr>
        <w:t>,</w:t>
      </w:r>
      <w:r w:rsidR="00CA1A82" w:rsidRPr="008706F8">
        <w:rPr>
          <w:noProof/>
        </w:rPr>
        <w:t xml:space="preserve"> </w:t>
      </w:r>
      <w:r w:rsidRPr="008706F8">
        <w:rPr>
          <w:noProof/>
        </w:rPr>
        <w:t>es ist</w:t>
      </w:r>
      <w:r w:rsidR="005F7634" w:rsidRPr="008706F8">
        <w:rPr>
          <w:noProof/>
        </w:rPr>
        <w:t xml:space="preserve"> </w:t>
      </w:r>
      <w:r w:rsidR="00CA1A82" w:rsidRPr="008706F8">
        <w:rPr>
          <w:noProof/>
        </w:rPr>
        <w:t>nahezu „natriumfrei“.</w:t>
      </w:r>
    </w:p>
    <w:p w14:paraId="69716BDA" w14:textId="3F43871A" w:rsidR="004E50F4" w:rsidRPr="008706F8" w:rsidRDefault="004E50F4" w:rsidP="00B55DCD">
      <w:pPr>
        <w:rPr>
          <w:noProof/>
        </w:rPr>
      </w:pPr>
    </w:p>
    <w:p w14:paraId="2B0951C6" w14:textId="4572948D" w:rsidR="004E50F4" w:rsidRPr="008706F8" w:rsidRDefault="004E50F4" w:rsidP="004E50F4">
      <w:pPr>
        <w:pStyle w:val="NormalWeb"/>
        <w:rPr>
          <w:i/>
          <w:iCs/>
          <w:color w:val="000000"/>
          <w:sz w:val="22"/>
          <w:szCs w:val="22"/>
          <w:u w:val="single"/>
          <w:lang w:val="de-DE"/>
        </w:rPr>
      </w:pPr>
      <w:r w:rsidRPr="008706F8">
        <w:rPr>
          <w:i/>
          <w:iCs/>
          <w:color w:val="000000"/>
          <w:sz w:val="22"/>
          <w:szCs w:val="22"/>
          <w:u w:val="single"/>
          <w:lang w:val="de-DE"/>
        </w:rPr>
        <w:t>Volibris 5 mg und 10 mg Filmtabletten</w:t>
      </w:r>
    </w:p>
    <w:p w14:paraId="1CA2C26B" w14:textId="6A940897" w:rsidR="004E50F4" w:rsidRPr="00497C9C" w:rsidRDefault="009A76A6" w:rsidP="00B55DCD">
      <w:pPr>
        <w:rPr>
          <w:i/>
          <w:iCs/>
          <w:noProof/>
        </w:rPr>
      </w:pPr>
      <w:r w:rsidRPr="00497C9C">
        <w:rPr>
          <w:i/>
          <w:iCs/>
          <w:noProof/>
        </w:rPr>
        <w:t>Allurarot</w:t>
      </w:r>
      <w:r w:rsidR="007D3BEC">
        <w:rPr>
          <w:i/>
          <w:iCs/>
          <w:noProof/>
        </w:rPr>
        <w:t>-</w:t>
      </w:r>
      <w:r w:rsidRPr="00497C9C">
        <w:rPr>
          <w:i/>
          <w:iCs/>
          <w:noProof/>
        </w:rPr>
        <w:t>Aluminium</w:t>
      </w:r>
      <w:r w:rsidR="007D3BEC">
        <w:rPr>
          <w:i/>
          <w:iCs/>
          <w:noProof/>
        </w:rPr>
        <w:t>-Komplex</w:t>
      </w:r>
    </w:p>
    <w:p w14:paraId="30C7303D" w14:textId="2F4E2A0A" w:rsidR="009A76A6" w:rsidRPr="008706F8" w:rsidRDefault="009A76A6" w:rsidP="00B55DCD">
      <w:pPr>
        <w:rPr>
          <w:noProof/>
        </w:rPr>
      </w:pPr>
      <w:r w:rsidRPr="008706F8">
        <w:rPr>
          <w:noProof/>
        </w:rPr>
        <w:t xml:space="preserve">Volibris 5 mg und 10 mg </w:t>
      </w:r>
      <w:r w:rsidR="000B72B1" w:rsidRPr="008706F8">
        <w:rPr>
          <w:noProof/>
        </w:rPr>
        <w:t>T</w:t>
      </w:r>
      <w:r w:rsidRPr="008706F8">
        <w:rPr>
          <w:noProof/>
        </w:rPr>
        <w:t>abletten enthalten den Azofarbstoff Allurarot</w:t>
      </w:r>
      <w:r w:rsidR="007D3BEC">
        <w:rPr>
          <w:noProof/>
        </w:rPr>
        <w:t>-</w:t>
      </w:r>
      <w:r w:rsidRPr="008706F8">
        <w:rPr>
          <w:noProof/>
        </w:rPr>
        <w:t>Aluminium</w:t>
      </w:r>
      <w:r w:rsidR="007D3BEC">
        <w:rPr>
          <w:noProof/>
        </w:rPr>
        <w:t>-Komplex</w:t>
      </w:r>
      <w:r w:rsidRPr="008706F8">
        <w:rPr>
          <w:noProof/>
        </w:rPr>
        <w:t xml:space="preserve"> (E129), der allergische Reaktionen auslösen kann.</w:t>
      </w:r>
    </w:p>
    <w:p w14:paraId="37141013" w14:textId="77777777" w:rsidR="00CA1A82" w:rsidRPr="008706F8" w:rsidRDefault="00CA1A82" w:rsidP="00CA1A82">
      <w:pPr>
        <w:ind w:left="1440" w:hanging="1440"/>
        <w:rPr>
          <w:noProof/>
        </w:rPr>
      </w:pPr>
    </w:p>
    <w:p w14:paraId="37141014" w14:textId="77777777" w:rsidR="004A2D6E" w:rsidRPr="008706F8" w:rsidRDefault="004A2D6E">
      <w:pPr>
        <w:ind w:left="567" w:hanging="567"/>
        <w:rPr>
          <w:b/>
          <w:noProof/>
        </w:rPr>
      </w:pPr>
      <w:r w:rsidRPr="008706F8">
        <w:rPr>
          <w:b/>
          <w:noProof/>
        </w:rPr>
        <w:t>4.5</w:t>
      </w:r>
      <w:r w:rsidRPr="008706F8">
        <w:rPr>
          <w:b/>
          <w:noProof/>
        </w:rPr>
        <w:tab/>
        <w:t>Wechselwirkungen mit anderen Arzneimitteln und sonstige Wechselwirkungen</w:t>
      </w:r>
    </w:p>
    <w:p w14:paraId="37141015" w14:textId="77777777" w:rsidR="004A2D6E" w:rsidRPr="008706F8" w:rsidRDefault="004A2D6E">
      <w:pPr>
        <w:pStyle w:val="Header"/>
        <w:tabs>
          <w:tab w:val="clear" w:pos="4320"/>
          <w:tab w:val="clear" w:pos="8640"/>
        </w:tabs>
        <w:rPr>
          <w:noProof/>
        </w:rPr>
      </w:pPr>
    </w:p>
    <w:p w14:paraId="37141016" w14:textId="64AF897D" w:rsidR="00AA67CA" w:rsidRPr="008706F8" w:rsidRDefault="000F1F79" w:rsidP="00AA67CA">
      <w:pPr>
        <w:pStyle w:val="NormalWeb"/>
        <w:rPr>
          <w:color w:val="000000"/>
          <w:sz w:val="22"/>
          <w:szCs w:val="22"/>
          <w:lang w:val="de-DE"/>
        </w:rPr>
      </w:pPr>
      <w:r w:rsidRPr="008706F8">
        <w:rPr>
          <w:color w:val="000000"/>
          <w:sz w:val="22"/>
          <w:szCs w:val="22"/>
          <w:lang w:val="de-DE"/>
        </w:rPr>
        <w:t xml:space="preserve">In nicht-klinischen </w:t>
      </w:r>
      <w:r w:rsidRPr="008706F8">
        <w:rPr>
          <w:i/>
          <w:iCs/>
          <w:color w:val="000000"/>
          <w:sz w:val="22"/>
          <w:szCs w:val="22"/>
          <w:lang w:val="de-DE"/>
        </w:rPr>
        <w:t>in-vitro</w:t>
      </w:r>
      <w:r w:rsidRPr="008706F8">
        <w:rPr>
          <w:color w:val="000000"/>
          <w:sz w:val="22"/>
          <w:szCs w:val="22"/>
          <w:lang w:val="de-DE"/>
        </w:rPr>
        <w:t xml:space="preserve">- und </w:t>
      </w:r>
      <w:r w:rsidRPr="008706F8">
        <w:rPr>
          <w:i/>
          <w:iCs/>
          <w:color w:val="000000"/>
          <w:sz w:val="22"/>
          <w:szCs w:val="22"/>
          <w:lang w:val="de-DE"/>
        </w:rPr>
        <w:t>in-vivo</w:t>
      </w:r>
      <w:r w:rsidRPr="008706F8">
        <w:rPr>
          <w:color w:val="000000"/>
          <w:sz w:val="22"/>
          <w:szCs w:val="22"/>
          <w:lang w:val="de-DE"/>
        </w:rPr>
        <w:t>-Studien wurde bei Verwendung klinisch relevanter Konzentrationen keine Ambrisentan-bedingte Inhibition oder Induktion der metabolisierenden Enzyme der Phase I oder II beobachtet; Ambrisentan scheint also nur ein geringes Potenzial für Veränderungen des Profils von Arzneimitteln aufzuweisen, die auf diesem Wege abgebaut werden.</w:t>
      </w:r>
    </w:p>
    <w:p w14:paraId="37141017" w14:textId="3D3A61AB" w:rsidR="00AA67CA" w:rsidRPr="008706F8" w:rsidRDefault="00AA67CA" w:rsidP="00AA67CA">
      <w:pPr>
        <w:rPr>
          <w:color w:val="000000"/>
          <w:szCs w:val="22"/>
        </w:rPr>
      </w:pPr>
    </w:p>
    <w:p w14:paraId="37141018" w14:textId="77777777" w:rsidR="00AA67CA" w:rsidRPr="008706F8" w:rsidRDefault="000F1F79" w:rsidP="00AA67CA">
      <w:pPr>
        <w:pStyle w:val="NormalWeb"/>
        <w:rPr>
          <w:color w:val="000000"/>
          <w:sz w:val="22"/>
          <w:szCs w:val="22"/>
          <w:lang w:val="de-DE"/>
        </w:rPr>
      </w:pPr>
      <w:r w:rsidRPr="008706F8">
        <w:rPr>
          <w:color w:val="000000"/>
          <w:sz w:val="22"/>
          <w:szCs w:val="22"/>
          <w:lang w:val="de-DE"/>
        </w:rPr>
        <w:t>Das CYP3A4-induzierende Potenzial von Ambrisentan wurde bei gesunden Probanden untersucht. Die Ergebnisse sprechen dafür, dass Ambrisentan das CYP3A4-Isoenzym nicht induziert.</w:t>
      </w:r>
    </w:p>
    <w:p w14:paraId="37141019" w14:textId="77777777" w:rsidR="008D4093" w:rsidRPr="008706F8" w:rsidRDefault="008D4093" w:rsidP="00AA67CA">
      <w:pPr>
        <w:pStyle w:val="NormalWeb"/>
        <w:rPr>
          <w:color w:val="000000"/>
          <w:sz w:val="22"/>
          <w:szCs w:val="22"/>
          <w:lang w:val="de-DE"/>
        </w:rPr>
      </w:pPr>
    </w:p>
    <w:p w14:paraId="3714101A" w14:textId="491BB2D5" w:rsidR="008D4093" w:rsidRPr="008706F8" w:rsidRDefault="008D4093" w:rsidP="008D4093">
      <w:pPr>
        <w:pStyle w:val="NormalWeb"/>
        <w:keepNext/>
        <w:keepLines/>
        <w:rPr>
          <w:color w:val="000000"/>
          <w:sz w:val="22"/>
          <w:szCs w:val="22"/>
          <w:u w:val="single"/>
          <w:lang w:val="de-DE"/>
        </w:rPr>
      </w:pPr>
      <w:r w:rsidRPr="008706F8">
        <w:rPr>
          <w:color w:val="000000"/>
          <w:sz w:val="22"/>
          <w:szCs w:val="22"/>
          <w:u w:val="single"/>
          <w:lang w:val="de-DE"/>
        </w:rPr>
        <w:t>Cyclosporin A</w:t>
      </w:r>
    </w:p>
    <w:p w14:paraId="46A8713E" w14:textId="77777777" w:rsidR="009A76A6" w:rsidRPr="008706F8" w:rsidRDefault="009A76A6" w:rsidP="008D4093">
      <w:pPr>
        <w:pStyle w:val="NormalWeb"/>
        <w:keepNext/>
        <w:keepLines/>
        <w:rPr>
          <w:color w:val="000000"/>
          <w:sz w:val="22"/>
          <w:szCs w:val="22"/>
          <w:u w:val="single"/>
          <w:lang w:val="de-DE"/>
        </w:rPr>
      </w:pPr>
    </w:p>
    <w:p w14:paraId="3714101B" w14:textId="481602ED" w:rsidR="008D4093" w:rsidRPr="008706F8" w:rsidRDefault="008D4093" w:rsidP="008D4093">
      <w:pPr>
        <w:pStyle w:val="NormalWeb"/>
        <w:keepNext/>
        <w:keepLines/>
        <w:rPr>
          <w:color w:val="000000"/>
          <w:sz w:val="22"/>
          <w:szCs w:val="22"/>
          <w:lang w:val="de-DE"/>
        </w:rPr>
      </w:pPr>
      <w:r w:rsidRPr="008706F8">
        <w:rPr>
          <w:color w:val="000000"/>
          <w:sz w:val="22"/>
          <w:szCs w:val="22"/>
          <w:lang w:val="de-DE"/>
        </w:rPr>
        <w:t xml:space="preserve">Die gleichzeitige Anwendung von Ambrisentan und Cyclosporin A führte bei gesunden Freiwilligen im Steady-State zu einem 2fachen Anstieg des Ambrisentan-Spiegels. Dies kann auf die Cyclosporin A-bedingte Hemmung von Transportern und metabolischen Enzymen, die bei der Pharmakokinetik von Ambrisentan eine Rolle spielen, zurückzuführen sein. Daher sollte </w:t>
      </w:r>
      <w:r w:rsidR="00B40E86" w:rsidRPr="008706F8">
        <w:rPr>
          <w:color w:val="000000"/>
          <w:sz w:val="22"/>
          <w:szCs w:val="22"/>
          <w:lang w:val="de-DE"/>
        </w:rPr>
        <w:t xml:space="preserve">die Dosis von Ambrisentan </w:t>
      </w:r>
      <w:r w:rsidRPr="008706F8">
        <w:rPr>
          <w:color w:val="000000"/>
          <w:sz w:val="22"/>
          <w:szCs w:val="22"/>
          <w:lang w:val="de-DE"/>
        </w:rPr>
        <w:t xml:space="preserve">bei gleichzeitiger Anwendung mit Cyclosporin A </w:t>
      </w:r>
      <w:r w:rsidR="000178E8" w:rsidRPr="008706F8">
        <w:rPr>
          <w:color w:val="000000"/>
          <w:sz w:val="22"/>
          <w:szCs w:val="22"/>
          <w:lang w:val="de-DE"/>
        </w:rPr>
        <w:t>bei erwachsenen Patienten oder pädiatrischen Patienten mit einem Körpergewicht von ≥ 50 kg</w:t>
      </w:r>
      <w:r w:rsidRPr="008706F8">
        <w:rPr>
          <w:color w:val="000000"/>
          <w:sz w:val="22"/>
          <w:szCs w:val="22"/>
          <w:lang w:val="de-DE"/>
        </w:rPr>
        <w:t xml:space="preserve"> auf 5</w:t>
      </w:r>
      <w:r w:rsidR="000178E8" w:rsidRPr="008706F8">
        <w:rPr>
          <w:color w:val="000000"/>
          <w:sz w:val="22"/>
          <w:szCs w:val="22"/>
          <w:lang w:val="de-DE"/>
        </w:rPr>
        <w:t> </w:t>
      </w:r>
      <w:r w:rsidRPr="008706F8">
        <w:rPr>
          <w:color w:val="000000"/>
          <w:sz w:val="22"/>
          <w:szCs w:val="22"/>
          <w:lang w:val="de-DE"/>
        </w:rPr>
        <w:t>mg einmal täglich begrenzt werden</w:t>
      </w:r>
      <w:r w:rsidR="000178E8" w:rsidRPr="008706F8">
        <w:rPr>
          <w:color w:val="000000"/>
          <w:sz w:val="22"/>
          <w:szCs w:val="22"/>
          <w:lang w:val="de-DE"/>
        </w:rPr>
        <w:t>; für pädiatrische Patienten mit einem Körpergewicht zwischen ≥ 20 kg und &lt; 50 kg sollte die Dosis auf 2,5 mg einmal täglich begrenzt werden</w:t>
      </w:r>
      <w:r w:rsidRPr="008706F8">
        <w:rPr>
          <w:color w:val="000000"/>
          <w:sz w:val="22"/>
          <w:szCs w:val="22"/>
          <w:lang w:val="de-DE"/>
        </w:rPr>
        <w:t xml:space="preserve"> (siehe Abschnitt</w:t>
      </w:r>
      <w:r w:rsidR="00B030EE" w:rsidRPr="008706F8">
        <w:rPr>
          <w:color w:val="000000"/>
          <w:sz w:val="22"/>
          <w:szCs w:val="22"/>
          <w:lang w:val="de-DE"/>
        </w:rPr>
        <w:t> </w:t>
      </w:r>
      <w:r w:rsidRPr="008706F8">
        <w:rPr>
          <w:color w:val="000000"/>
          <w:sz w:val="22"/>
          <w:szCs w:val="22"/>
          <w:lang w:val="de-DE"/>
        </w:rPr>
        <w:t>4.2). Mehrfache Dosen von Ambrisentan hatten keine Auswirkung auf den Cyclosporin A-Spiegel und es ist keine Dosisanpassung von Cyclosporin A erforderlich.</w:t>
      </w:r>
    </w:p>
    <w:p w14:paraId="3714101C" w14:textId="77777777" w:rsidR="00AA67CA" w:rsidRPr="008706F8" w:rsidRDefault="00AA67CA" w:rsidP="00AA67CA">
      <w:pPr>
        <w:rPr>
          <w:color w:val="000000"/>
          <w:szCs w:val="22"/>
        </w:rPr>
      </w:pPr>
    </w:p>
    <w:p w14:paraId="3714101D" w14:textId="470D2586" w:rsidR="00B06B20" w:rsidRPr="008706F8" w:rsidRDefault="00B06B20" w:rsidP="00AA67CA">
      <w:pPr>
        <w:pStyle w:val="NormalWeb"/>
        <w:rPr>
          <w:color w:val="000000"/>
          <w:sz w:val="22"/>
          <w:szCs w:val="22"/>
          <w:u w:val="single"/>
          <w:lang w:val="de-DE"/>
        </w:rPr>
      </w:pPr>
      <w:r w:rsidRPr="008706F8">
        <w:rPr>
          <w:color w:val="000000"/>
          <w:sz w:val="22"/>
          <w:szCs w:val="22"/>
          <w:u w:val="single"/>
          <w:lang w:val="de-DE"/>
        </w:rPr>
        <w:t>Rifampicin</w:t>
      </w:r>
    </w:p>
    <w:p w14:paraId="5E6562E4" w14:textId="77777777" w:rsidR="009A76A6" w:rsidRPr="008706F8" w:rsidRDefault="009A76A6" w:rsidP="00AA67CA">
      <w:pPr>
        <w:pStyle w:val="NormalWeb"/>
        <w:rPr>
          <w:color w:val="000000"/>
          <w:sz w:val="22"/>
          <w:szCs w:val="22"/>
          <w:u w:val="single"/>
          <w:lang w:val="de-DE"/>
        </w:rPr>
      </w:pPr>
    </w:p>
    <w:p w14:paraId="3714101E" w14:textId="0C2027CA" w:rsidR="00B06B20" w:rsidRPr="008706F8" w:rsidRDefault="00B06B20" w:rsidP="00AA67CA">
      <w:pPr>
        <w:pStyle w:val="NormalWeb"/>
        <w:rPr>
          <w:color w:val="000000"/>
          <w:sz w:val="22"/>
          <w:szCs w:val="22"/>
          <w:lang w:val="de-DE"/>
        </w:rPr>
      </w:pPr>
      <w:r w:rsidRPr="008706F8">
        <w:rPr>
          <w:color w:val="000000"/>
          <w:sz w:val="22"/>
          <w:szCs w:val="22"/>
          <w:lang w:val="de-DE"/>
        </w:rPr>
        <w:t xml:space="preserve">Die gleichzeitige Anwendung von Ambrisentan und Rifampicin (einem Inhibitor </w:t>
      </w:r>
      <w:r w:rsidR="00DA147C" w:rsidRPr="008706F8">
        <w:rPr>
          <w:color w:val="000000"/>
          <w:sz w:val="22"/>
          <w:szCs w:val="22"/>
          <w:lang w:val="de-DE"/>
        </w:rPr>
        <w:t xml:space="preserve">der organischen Anionen-Exportpumpe </w:t>
      </w:r>
      <w:r w:rsidR="00DA147C" w:rsidRPr="008706F8">
        <w:rPr>
          <w:color w:val="000000"/>
          <w:sz w:val="20"/>
          <w:szCs w:val="22"/>
          <w:lang w:val="de-DE"/>
        </w:rPr>
        <w:t>[</w:t>
      </w:r>
      <w:r w:rsidRPr="008706F8">
        <w:rPr>
          <w:color w:val="000000"/>
          <w:sz w:val="22"/>
          <w:szCs w:val="22"/>
          <w:lang w:val="de-DE"/>
        </w:rPr>
        <w:t>OATP</w:t>
      </w:r>
      <w:r w:rsidR="00DA147C" w:rsidRPr="008706F8">
        <w:rPr>
          <w:color w:val="000000"/>
          <w:sz w:val="22"/>
          <w:szCs w:val="22"/>
          <w:lang w:val="de-DE"/>
        </w:rPr>
        <w:t>]</w:t>
      </w:r>
      <w:r w:rsidRPr="008706F8">
        <w:rPr>
          <w:color w:val="000000"/>
          <w:sz w:val="22"/>
          <w:szCs w:val="22"/>
          <w:lang w:val="de-DE"/>
        </w:rPr>
        <w:t>, einem starken Induktor von CYP3A und 2C19 sowie einem Induktor von P-gp- und Uridin-diphosphoglucuronat-Glucuronosyltransferasen [UGTs]) war nach Initialdosen bei gesunden Freiwilligen mit einem vorübergehenden (ungefähr 2fachen) Anstieg des Ambrisentanspiegels assoziiert. Allerdings hatte die Steady-State-Verabreichung von Rifampicin am Tag</w:t>
      </w:r>
      <w:r w:rsidR="005D5662" w:rsidRPr="008706F8">
        <w:rPr>
          <w:color w:val="000000"/>
          <w:sz w:val="22"/>
          <w:szCs w:val="22"/>
          <w:lang w:val="de-DE"/>
        </w:rPr>
        <w:t> </w:t>
      </w:r>
      <w:r w:rsidRPr="008706F8">
        <w:rPr>
          <w:color w:val="000000"/>
          <w:sz w:val="22"/>
          <w:szCs w:val="22"/>
          <w:lang w:val="de-DE"/>
        </w:rPr>
        <w:t>8 keine klinisch relevante Auswirkung auf den Ambrisentanspiegel. Patienten unter einer Ambrisentan-Therapie sollten engmaschig überwacht werden, wenn eine Behandlung mit Rifampicin begonnen wird (siehe Abschnitte</w:t>
      </w:r>
      <w:r w:rsidR="000178E8" w:rsidRPr="008706F8">
        <w:rPr>
          <w:color w:val="000000"/>
          <w:sz w:val="22"/>
          <w:szCs w:val="22"/>
          <w:lang w:val="de-DE"/>
        </w:rPr>
        <w:t> </w:t>
      </w:r>
      <w:r w:rsidRPr="008706F8">
        <w:rPr>
          <w:color w:val="000000"/>
          <w:sz w:val="22"/>
          <w:szCs w:val="22"/>
          <w:lang w:val="de-DE"/>
        </w:rPr>
        <w:t>4.4 und</w:t>
      </w:r>
      <w:r w:rsidR="00B62498">
        <w:rPr>
          <w:color w:val="000000"/>
          <w:sz w:val="22"/>
          <w:szCs w:val="22"/>
          <w:lang w:val="de-DE"/>
        </w:rPr>
        <w:t> </w:t>
      </w:r>
      <w:r w:rsidRPr="008706F8">
        <w:rPr>
          <w:color w:val="000000"/>
          <w:sz w:val="22"/>
          <w:szCs w:val="22"/>
          <w:lang w:val="de-DE"/>
        </w:rPr>
        <w:t>5.2).</w:t>
      </w:r>
    </w:p>
    <w:p w14:paraId="3714101F" w14:textId="77777777" w:rsidR="00B06B20" w:rsidRPr="008706F8" w:rsidRDefault="00B06B20" w:rsidP="00AA67CA">
      <w:pPr>
        <w:pStyle w:val="NormalWeb"/>
        <w:rPr>
          <w:color w:val="000000"/>
          <w:sz w:val="22"/>
          <w:szCs w:val="22"/>
          <w:lang w:val="de-DE"/>
        </w:rPr>
      </w:pPr>
    </w:p>
    <w:p w14:paraId="37141020" w14:textId="48F0AC61" w:rsidR="00B06B20" w:rsidRPr="008706F8" w:rsidRDefault="00B06B20" w:rsidP="00AA67CA">
      <w:pPr>
        <w:pStyle w:val="NormalWeb"/>
        <w:rPr>
          <w:color w:val="000000"/>
          <w:sz w:val="22"/>
          <w:szCs w:val="22"/>
          <w:u w:val="single"/>
          <w:lang w:val="de-DE"/>
        </w:rPr>
      </w:pPr>
      <w:r w:rsidRPr="008706F8">
        <w:rPr>
          <w:color w:val="000000"/>
          <w:sz w:val="22"/>
          <w:szCs w:val="22"/>
          <w:u w:val="single"/>
          <w:lang w:val="de-DE"/>
        </w:rPr>
        <w:t>Phosphodiesteraseinhibitoren</w:t>
      </w:r>
    </w:p>
    <w:p w14:paraId="5411F016" w14:textId="77777777" w:rsidR="000178E8" w:rsidRPr="008706F8" w:rsidRDefault="000178E8" w:rsidP="00AA67CA">
      <w:pPr>
        <w:pStyle w:val="NormalWeb"/>
        <w:rPr>
          <w:color w:val="000000"/>
          <w:sz w:val="22"/>
          <w:szCs w:val="22"/>
          <w:u w:val="single"/>
          <w:lang w:val="de-DE"/>
        </w:rPr>
      </w:pPr>
    </w:p>
    <w:p w14:paraId="37141021" w14:textId="48A3340B" w:rsidR="00AA67CA" w:rsidRPr="008706F8" w:rsidRDefault="00AA67CA" w:rsidP="00AA67CA">
      <w:pPr>
        <w:pStyle w:val="NormalWeb"/>
        <w:rPr>
          <w:color w:val="000000"/>
          <w:sz w:val="22"/>
          <w:szCs w:val="22"/>
          <w:lang w:val="de-DE"/>
        </w:rPr>
      </w:pPr>
      <w:r w:rsidRPr="008706F8">
        <w:rPr>
          <w:color w:val="000000"/>
          <w:sz w:val="22"/>
          <w:szCs w:val="22"/>
          <w:lang w:val="de-DE"/>
        </w:rPr>
        <w:t>Die gleichzeitige Anwendung von Ambrisentan mit einem Phosphodiesteraseinhibitor, entweder Sildenafil oder Tadalafil (beide Substrate von CYP3A4), hatte bei gesunden Probanden keine signifikanten Auswirkungen auf die Pharmakokinetik des Phosphodiesteraseinhibitors oder von Ambrisentan (siehe Abschnitt</w:t>
      </w:r>
      <w:r w:rsidR="000178E8" w:rsidRPr="008706F8">
        <w:rPr>
          <w:color w:val="000000"/>
          <w:sz w:val="22"/>
          <w:szCs w:val="22"/>
          <w:lang w:val="de-DE"/>
        </w:rPr>
        <w:t> </w:t>
      </w:r>
      <w:r w:rsidRPr="008706F8">
        <w:rPr>
          <w:color w:val="000000"/>
          <w:sz w:val="22"/>
          <w:szCs w:val="22"/>
          <w:lang w:val="de-DE"/>
        </w:rPr>
        <w:t>5.2).</w:t>
      </w:r>
    </w:p>
    <w:p w14:paraId="37141022" w14:textId="77777777" w:rsidR="001D46B8" w:rsidRPr="008706F8" w:rsidRDefault="001D46B8" w:rsidP="00AA67CA">
      <w:pPr>
        <w:pStyle w:val="NormalWeb"/>
        <w:rPr>
          <w:color w:val="000000"/>
          <w:sz w:val="22"/>
          <w:szCs w:val="22"/>
          <w:lang w:val="de-DE"/>
        </w:rPr>
      </w:pPr>
    </w:p>
    <w:p w14:paraId="37141023" w14:textId="25EA5CC2" w:rsidR="001D46B8" w:rsidRPr="008706F8" w:rsidRDefault="001D46B8" w:rsidP="00497C9C">
      <w:pPr>
        <w:pStyle w:val="NormalWeb"/>
        <w:keepNext/>
        <w:rPr>
          <w:color w:val="000000"/>
          <w:sz w:val="22"/>
          <w:szCs w:val="22"/>
          <w:u w:val="single"/>
          <w:lang w:val="de-DE"/>
        </w:rPr>
      </w:pPr>
      <w:r w:rsidRPr="008706F8">
        <w:rPr>
          <w:color w:val="000000"/>
          <w:sz w:val="22"/>
          <w:szCs w:val="22"/>
          <w:u w:val="single"/>
          <w:lang w:val="de-DE"/>
        </w:rPr>
        <w:lastRenderedPageBreak/>
        <w:t>Andere PAH-Behandlungen</w:t>
      </w:r>
    </w:p>
    <w:p w14:paraId="2AF55505" w14:textId="77777777" w:rsidR="000178E8" w:rsidRPr="008706F8" w:rsidRDefault="000178E8" w:rsidP="00497C9C">
      <w:pPr>
        <w:pStyle w:val="NormalWeb"/>
        <w:keepNext/>
        <w:rPr>
          <w:color w:val="000000"/>
          <w:sz w:val="22"/>
          <w:szCs w:val="22"/>
          <w:u w:val="single"/>
          <w:lang w:val="de-DE"/>
        </w:rPr>
      </w:pPr>
    </w:p>
    <w:p w14:paraId="37141024" w14:textId="5C187AB1" w:rsidR="001D46B8" w:rsidRPr="008706F8" w:rsidRDefault="001D46B8" w:rsidP="001D46B8">
      <w:pPr>
        <w:pStyle w:val="NormalWeb"/>
        <w:rPr>
          <w:color w:val="000000"/>
          <w:sz w:val="22"/>
          <w:szCs w:val="22"/>
          <w:lang w:val="de-DE"/>
        </w:rPr>
      </w:pPr>
      <w:r w:rsidRPr="008706F8">
        <w:rPr>
          <w:color w:val="000000"/>
          <w:sz w:val="22"/>
          <w:szCs w:val="22"/>
          <w:lang w:val="de-DE"/>
        </w:rPr>
        <w:t xml:space="preserve">Die Wirksamkeit und Sicherheit von Ambrisentan bei gleichzeitiger </w:t>
      </w:r>
      <w:r w:rsidR="004B0AAD" w:rsidRPr="008706F8">
        <w:rPr>
          <w:color w:val="000000"/>
          <w:sz w:val="22"/>
          <w:szCs w:val="22"/>
          <w:lang w:val="de-DE"/>
        </w:rPr>
        <w:t>Anwendung</w:t>
      </w:r>
      <w:r w:rsidRPr="008706F8">
        <w:rPr>
          <w:color w:val="000000"/>
          <w:sz w:val="22"/>
          <w:szCs w:val="22"/>
          <w:lang w:val="de-DE"/>
        </w:rPr>
        <w:t xml:space="preserve"> mit anderen PAH-</w:t>
      </w:r>
      <w:r w:rsidR="004B0AAD" w:rsidRPr="008706F8">
        <w:rPr>
          <w:color w:val="000000"/>
          <w:sz w:val="22"/>
          <w:szCs w:val="22"/>
          <w:lang w:val="de-DE"/>
        </w:rPr>
        <w:t>Arzneimitteln</w:t>
      </w:r>
      <w:r w:rsidRPr="008706F8">
        <w:rPr>
          <w:color w:val="000000"/>
          <w:sz w:val="22"/>
          <w:szCs w:val="22"/>
          <w:lang w:val="de-DE"/>
        </w:rPr>
        <w:t xml:space="preserve"> (z. B. Prostanoiden und Stimulatoren der löslichen Guanylatcyclase) wurde nicht speziell in kontrollierten klinischen Studien bei PAH-Patienten untersucht (siehe Abschnitt</w:t>
      </w:r>
      <w:r w:rsidR="00412E88" w:rsidRPr="008706F8">
        <w:rPr>
          <w:color w:val="000000"/>
          <w:sz w:val="22"/>
          <w:szCs w:val="22"/>
          <w:lang w:val="de-DE"/>
        </w:rPr>
        <w:t> </w:t>
      </w:r>
      <w:r w:rsidRPr="008706F8">
        <w:rPr>
          <w:color w:val="000000"/>
          <w:sz w:val="22"/>
          <w:szCs w:val="22"/>
          <w:lang w:val="de-DE"/>
        </w:rPr>
        <w:t xml:space="preserve">5.1). </w:t>
      </w:r>
      <w:r w:rsidR="00FB137C" w:rsidRPr="008706F8">
        <w:rPr>
          <w:color w:val="000000"/>
          <w:sz w:val="22"/>
          <w:szCs w:val="22"/>
          <w:lang w:val="de-DE"/>
        </w:rPr>
        <w:t xml:space="preserve">Spezifische Interaktionen </w:t>
      </w:r>
      <w:r w:rsidR="000178E8" w:rsidRPr="008706F8">
        <w:rPr>
          <w:color w:val="000000"/>
          <w:sz w:val="22"/>
          <w:szCs w:val="22"/>
          <w:lang w:val="de-DE"/>
        </w:rPr>
        <w:t>zwischen Ambrisentan und</w:t>
      </w:r>
      <w:r w:rsidR="00FB137C" w:rsidRPr="008706F8">
        <w:rPr>
          <w:color w:val="000000"/>
          <w:sz w:val="22"/>
          <w:szCs w:val="22"/>
          <w:lang w:val="de-DE"/>
        </w:rPr>
        <w:t xml:space="preserve"> Stimulatoren der löslichen Guanylatcyclase oder Prostanoiden sind auf Basis der bekannten Daten zur Biotransformation nicht zu erwarten (siehe Abschnitt</w:t>
      </w:r>
      <w:r w:rsidR="00A236D7" w:rsidRPr="008706F8">
        <w:rPr>
          <w:color w:val="000000"/>
          <w:sz w:val="22"/>
          <w:szCs w:val="22"/>
          <w:lang w:val="de-DE"/>
        </w:rPr>
        <w:t> </w:t>
      </w:r>
      <w:r w:rsidR="00FB137C" w:rsidRPr="008706F8">
        <w:rPr>
          <w:color w:val="000000"/>
          <w:sz w:val="22"/>
          <w:szCs w:val="22"/>
          <w:lang w:val="de-DE"/>
        </w:rPr>
        <w:t>5.2). Es wurden jedoch keine spezifischen Wechselwirkungsstudien mit diesen Arzneimitteln durchgeführt. Daher wird im Fall eine</w:t>
      </w:r>
      <w:r w:rsidR="006D4E6C" w:rsidRPr="008706F8">
        <w:rPr>
          <w:color w:val="000000"/>
          <w:sz w:val="22"/>
          <w:szCs w:val="22"/>
          <w:lang w:val="de-DE"/>
        </w:rPr>
        <w:t>r</w:t>
      </w:r>
      <w:r w:rsidR="00FB137C" w:rsidRPr="008706F8">
        <w:rPr>
          <w:color w:val="000000"/>
          <w:sz w:val="22"/>
          <w:szCs w:val="22"/>
          <w:lang w:val="de-DE"/>
        </w:rPr>
        <w:t xml:space="preserve"> gleichzeitigen </w:t>
      </w:r>
      <w:r w:rsidR="004B0AAD" w:rsidRPr="008706F8">
        <w:rPr>
          <w:color w:val="000000"/>
          <w:sz w:val="22"/>
          <w:szCs w:val="22"/>
          <w:lang w:val="de-DE"/>
        </w:rPr>
        <w:t>Gabe</w:t>
      </w:r>
      <w:r w:rsidR="00FB137C" w:rsidRPr="008706F8">
        <w:rPr>
          <w:color w:val="000000"/>
          <w:sz w:val="22"/>
          <w:szCs w:val="22"/>
          <w:lang w:val="de-DE"/>
        </w:rPr>
        <w:t xml:space="preserve"> Vorsicht empfohlen.</w:t>
      </w:r>
    </w:p>
    <w:p w14:paraId="37141025" w14:textId="3227D103" w:rsidR="00AA67CA" w:rsidRPr="008706F8" w:rsidRDefault="00AA67CA" w:rsidP="00AA67CA">
      <w:pPr>
        <w:rPr>
          <w:color w:val="000000"/>
          <w:szCs w:val="22"/>
        </w:rPr>
      </w:pPr>
    </w:p>
    <w:p w14:paraId="37141026" w14:textId="4BE214FF" w:rsidR="003B083C" w:rsidRPr="008706F8" w:rsidRDefault="003B083C" w:rsidP="00AA67CA">
      <w:pPr>
        <w:rPr>
          <w:color w:val="000000"/>
          <w:szCs w:val="22"/>
          <w:u w:val="single"/>
        </w:rPr>
      </w:pPr>
      <w:r w:rsidRPr="008706F8">
        <w:rPr>
          <w:color w:val="000000"/>
          <w:szCs w:val="22"/>
          <w:u w:val="single"/>
        </w:rPr>
        <w:t>Orale Kontrazeptiva</w:t>
      </w:r>
    </w:p>
    <w:p w14:paraId="3B4C4CC2" w14:textId="77777777" w:rsidR="000178E8" w:rsidRPr="008706F8" w:rsidRDefault="000178E8" w:rsidP="00AA67CA">
      <w:pPr>
        <w:rPr>
          <w:color w:val="000000"/>
          <w:szCs w:val="22"/>
          <w:u w:val="single"/>
        </w:rPr>
      </w:pPr>
    </w:p>
    <w:p w14:paraId="37141027" w14:textId="1BB26A18" w:rsidR="003B083C" w:rsidRPr="008706F8" w:rsidRDefault="003B083C" w:rsidP="003B083C">
      <w:pPr>
        <w:pStyle w:val="NormalWeb"/>
        <w:rPr>
          <w:color w:val="000000"/>
          <w:sz w:val="22"/>
          <w:szCs w:val="22"/>
          <w:lang w:val="de-DE"/>
        </w:rPr>
      </w:pPr>
      <w:r w:rsidRPr="008706F8">
        <w:rPr>
          <w:color w:val="000000"/>
          <w:sz w:val="22"/>
          <w:szCs w:val="22"/>
          <w:lang w:val="de-DE"/>
        </w:rPr>
        <w:t>In einer klinischen Studie mit gesunden Freiwilligen hatte eine Steady-State-Dosierung von 10</w:t>
      </w:r>
      <w:r w:rsidR="00B62498">
        <w:rPr>
          <w:color w:val="000000"/>
          <w:sz w:val="22"/>
          <w:szCs w:val="22"/>
          <w:lang w:val="de-DE"/>
        </w:rPr>
        <w:t> </w:t>
      </w:r>
      <w:r w:rsidRPr="008706F8">
        <w:rPr>
          <w:color w:val="000000"/>
          <w:sz w:val="22"/>
          <w:szCs w:val="22"/>
          <w:lang w:val="de-DE"/>
        </w:rPr>
        <w:t>mg Ambrisentan einmal täglich keine signifikante Auswirkung auf die Pharmakokinetik einer Einmaldosis der Ethinylestradiol- und Norethisteron-Komponenten eines kombinierten oralen Kontrazeptivums (siehe Abschnitt</w:t>
      </w:r>
      <w:r w:rsidR="0003368D" w:rsidRPr="008706F8">
        <w:rPr>
          <w:color w:val="000000"/>
          <w:sz w:val="22"/>
          <w:szCs w:val="22"/>
          <w:lang w:val="de-DE"/>
        </w:rPr>
        <w:t> </w:t>
      </w:r>
      <w:r w:rsidRPr="008706F8">
        <w:rPr>
          <w:color w:val="000000"/>
          <w:sz w:val="22"/>
          <w:szCs w:val="22"/>
          <w:lang w:val="de-DE"/>
        </w:rPr>
        <w:t>5.2). Basierend auf dieser Pharmakokinetikstudie ist nicht zu erwarten, dass Ambrisentan die Exposition gegenüber Östrogen- oder Progesteron-basierten Kontrazeptiva signifikant verändert.</w:t>
      </w:r>
    </w:p>
    <w:p w14:paraId="37141028" w14:textId="77777777" w:rsidR="003B083C" w:rsidRPr="008706F8" w:rsidRDefault="003B083C" w:rsidP="00AA67CA">
      <w:pPr>
        <w:rPr>
          <w:color w:val="000000"/>
          <w:szCs w:val="22"/>
        </w:rPr>
      </w:pPr>
    </w:p>
    <w:p w14:paraId="37141029" w14:textId="79298B4F" w:rsidR="00AA67CA" w:rsidRPr="008706F8" w:rsidRDefault="003B083C" w:rsidP="00AA67CA">
      <w:pPr>
        <w:rPr>
          <w:color w:val="000000"/>
          <w:szCs w:val="22"/>
          <w:u w:val="single"/>
        </w:rPr>
      </w:pPr>
      <w:r w:rsidRPr="008706F8">
        <w:rPr>
          <w:color w:val="000000"/>
          <w:szCs w:val="22"/>
          <w:u w:val="single"/>
        </w:rPr>
        <w:t>Warfarin</w:t>
      </w:r>
    </w:p>
    <w:p w14:paraId="49D257ED" w14:textId="77777777" w:rsidR="000178E8" w:rsidRPr="008706F8" w:rsidRDefault="000178E8" w:rsidP="00AA67CA">
      <w:pPr>
        <w:rPr>
          <w:color w:val="000000"/>
          <w:szCs w:val="22"/>
          <w:u w:val="single"/>
        </w:rPr>
      </w:pPr>
    </w:p>
    <w:p w14:paraId="3714102A" w14:textId="269CE9D8" w:rsidR="00AA67CA" w:rsidRPr="008706F8" w:rsidRDefault="000F1F79" w:rsidP="00AA67CA">
      <w:pPr>
        <w:pStyle w:val="NormalWeb"/>
        <w:rPr>
          <w:color w:val="000000"/>
          <w:sz w:val="22"/>
          <w:szCs w:val="22"/>
          <w:lang w:val="de-DE"/>
        </w:rPr>
      </w:pPr>
      <w:r w:rsidRPr="008706F8">
        <w:rPr>
          <w:color w:val="000000"/>
          <w:sz w:val="22"/>
          <w:szCs w:val="22"/>
          <w:lang w:val="de-DE"/>
        </w:rPr>
        <w:t>In einer Studie mit gesunden Probanden veränderte Ambrisentan weder die Steady-State-Pharmakokinetik noch die gerinnungshemmende Wirkung von Warfarin (siehe Abschnitt</w:t>
      </w:r>
      <w:r w:rsidR="000178E8" w:rsidRPr="008706F8">
        <w:rPr>
          <w:color w:val="000000"/>
          <w:sz w:val="22"/>
          <w:szCs w:val="22"/>
          <w:lang w:val="de-DE"/>
        </w:rPr>
        <w:t> </w:t>
      </w:r>
      <w:r w:rsidRPr="008706F8">
        <w:rPr>
          <w:color w:val="000000"/>
          <w:sz w:val="22"/>
          <w:szCs w:val="22"/>
          <w:lang w:val="de-DE"/>
        </w:rPr>
        <w:t>5.2). Umgekehrt hatte Warfarin auch keinen klinisch relevanten Einfluss auf die Pharmakokinetik von Ambrisentan. Darüber hinaus hatte Ambrisentan bei Patienten keine Auswirkungen auf die wöchentliche Dosis Warfarin-artiger Antikoagulanzien, die Prothrombinzeit (PT) oder den INR-Wert (International Normalized Ratio).</w:t>
      </w:r>
    </w:p>
    <w:p w14:paraId="3714102B" w14:textId="77777777" w:rsidR="00B06B20" w:rsidRPr="008706F8" w:rsidRDefault="00B06B20" w:rsidP="00AA67CA">
      <w:pPr>
        <w:pStyle w:val="NormalWeb"/>
        <w:rPr>
          <w:color w:val="000000"/>
          <w:sz w:val="22"/>
          <w:szCs w:val="22"/>
          <w:lang w:val="de-DE"/>
        </w:rPr>
      </w:pPr>
    </w:p>
    <w:p w14:paraId="3714102C" w14:textId="51317509" w:rsidR="00B06B20" w:rsidRPr="008706F8" w:rsidRDefault="00B06B20" w:rsidP="00AA67CA">
      <w:pPr>
        <w:pStyle w:val="NormalWeb"/>
        <w:rPr>
          <w:color w:val="000000"/>
          <w:sz w:val="22"/>
          <w:szCs w:val="22"/>
          <w:u w:val="single"/>
          <w:lang w:val="de-DE"/>
        </w:rPr>
      </w:pPr>
      <w:r w:rsidRPr="008706F8">
        <w:rPr>
          <w:color w:val="000000"/>
          <w:sz w:val="22"/>
          <w:szCs w:val="22"/>
          <w:u w:val="single"/>
          <w:lang w:val="de-DE"/>
        </w:rPr>
        <w:t>Ketoconazol</w:t>
      </w:r>
    </w:p>
    <w:p w14:paraId="7163AA5D" w14:textId="77777777" w:rsidR="000178E8" w:rsidRPr="008706F8" w:rsidRDefault="000178E8" w:rsidP="00AA67CA">
      <w:pPr>
        <w:pStyle w:val="NormalWeb"/>
        <w:rPr>
          <w:color w:val="000000"/>
          <w:sz w:val="22"/>
          <w:szCs w:val="22"/>
          <w:u w:val="single"/>
          <w:lang w:val="de-DE"/>
        </w:rPr>
      </w:pPr>
    </w:p>
    <w:p w14:paraId="3714102D" w14:textId="6CC3D61D" w:rsidR="00B06B20" w:rsidRPr="008706F8" w:rsidRDefault="00B06B20" w:rsidP="00B06B20">
      <w:pPr>
        <w:pStyle w:val="NormalWeb"/>
        <w:rPr>
          <w:color w:val="000000"/>
          <w:sz w:val="22"/>
          <w:szCs w:val="22"/>
          <w:lang w:val="de-DE"/>
        </w:rPr>
      </w:pPr>
      <w:r w:rsidRPr="008706F8">
        <w:rPr>
          <w:color w:val="000000"/>
          <w:sz w:val="22"/>
          <w:szCs w:val="22"/>
          <w:lang w:val="de-DE"/>
        </w:rPr>
        <w:t>Die Verabreichung von Ketoconazol (einem starken CYP3A4-Inhibitor) führte im Steady-State nicht zu einer klinisch relevanten Zunahme der Exposition gegenüber Ambrisentan (siehe Abschnitt</w:t>
      </w:r>
      <w:r w:rsidR="000178E8" w:rsidRPr="008706F8">
        <w:rPr>
          <w:color w:val="000000"/>
          <w:sz w:val="22"/>
          <w:szCs w:val="22"/>
          <w:lang w:val="de-DE"/>
        </w:rPr>
        <w:t> </w:t>
      </w:r>
      <w:r w:rsidRPr="008706F8">
        <w:rPr>
          <w:color w:val="000000"/>
          <w:sz w:val="22"/>
          <w:szCs w:val="22"/>
          <w:lang w:val="de-DE"/>
        </w:rPr>
        <w:t>5.2).</w:t>
      </w:r>
    </w:p>
    <w:p w14:paraId="3714102E" w14:textId="77777777" w:rsidR="00AA67CA" w:rsidRPr="008706F8" w:rsidRDefault="00AA67CA" w:rsidP="00AA67CA">
      <w:pPr>
        <w:rPr>
          <w:color w:val="000000"/>
          <w:szCs w:val="22"/>
        </w:rPr>
      </w:pPr>
    </w:p>
    <w:p w14:paraId="0828E5CB" w14:textId="77777777" w:rsidR="000178E8" w:rsidRPr="008706F8" w:rsidRDefault="000F1F79" w:rsidP="003B083C">
      <w:pPr>
        <w:keepNext/>
        <w:keepLines/>
        <w:rPr>
          <w:color w:val="000000"/>
          <w:szCs w:val="22"/>
          <w:u w:val="single"/>
        </w:rPr>
      </w:pPr>
      <w:r w:rsidRPr="008706F8">
        <w:rPr>
          <w:color w:val="000000"/>
          <w:szCs w:val="22"/>
          <w:u w:val="single"/>
        </w:rPr>
        <w:t>Auswirkungen von Ambrisentan auf Transporter xenobiotischer Substanzen</w:t>
      </w:r>
    </w:p>
    <w:p w14:paraId="3714102F" w14:textId="2FF9FDCA" w:rsidR="00AA67CA" w:rsidRPr="008706F8" w:rsidRDefault="00AA67CA" w:rsidP="003B083C">
      <w:pPr>
        <w:keepNext/>
        <w:keepLines/>
        <w:rPr>
          <w:color w:val="000000"/>
          <w:szCs w:val="22"/>
        </w:rPr>
      </w:pPr>
    </w:p>
    <w:p w14:paraId="37141030" w14:textId="2489ED8D" w:rsidR="00D35B8C" w:rsidRPr="008706F8" w:rsidRDefault="00AA67CA" w:rsidP="006D2163">
      <w:pPr>
        <w:keepNext/>
        <w:keepLines/>
        <w:rPr>
          <w:color w:val="000000"/>
          <w:szCs w:val="22"/>
        </w:rPr>
      </w:pPr>
      <w:r w:rsidRPr="008706F8">
        <w:rPr>
          <w:i/>
          <w:iCs/>
          <w:color w:val="000000"/>
          <w:szCs w:val="22"/>
        </w:rPr>
        <w:t>In</w:t>
      </w:r>
      <w:r w:rsidR="002D20F3" w:rsidRPr="008706F8">
        <w:rPr>
          <w:i/>
          <w:iCs/>
          <w:color w:val="000000"/>
          <w:szCs w:val="22"/>
        </w:rPr>
        <w:t xml:space="preserve"> </w:t>
      </w:r>
      <w:r w:rsidRPr="008706F8">
        <w:rPr>
          <w:i/>
          <w:iCs/>
          <w:color w:val="000000"/>
          <w:szCs w:val="22"/>
        </w:rPr>
        <w:t>vitro</w:t>
      </w:r>
      <w:r w:rsidRPr="008706F8">
        <w:rPr>
          <w:color w:val="000000"/>
          <w:szCs w:val="22"/>
        </w:rPr>
        <w:t xml:space="preserve"> hat Ambrisentan </w:t>
      </w:r>
      <w:r w:rsidR="001E77A4" w:rsidRPr="008706F8">
        <w:rPr>
          <w:color w:val="000000"/>
          <w:szCs w:val="22"/>
        </w:rPr>
        <w:t xml:space="preserve">in klinisch relevanten Konzentrationen </w:t>
      </w:r>
      <w:r w:rsidRPr="008706F8">
        <w:rPr>
          <w:color w:val="000000"/>
          <w:szCs w:val="22"/>
        </w:rPr>
        <w:t xml:space="preserve">keine hemmende Wirkung auf </w:t>
      </w:r>
      <w:r w:rsidR="001E77A4" w:rsidRPr="008706F8">
        <w:rPr>
          <w:color w:val="000000"/>
          <w:szCs w:val="22"/>
        </w:rPr>
        <w:t>menschliche Transport</w:t>
      </w:r>
      <w:r w:rsidR="00B8783C" w:rsidRPr="008706F8">
        <w:rPr>
          <w:color w:val="000000"/>
          <w:szCs w:val="22"/>
        </w:rPr>
        <w:t>systeme</w:t>
      </w:r>
      <w:r w:rsidR="001E77A4" w:rsidRPr="008706F8">
        <w:rPr>
          <w:color w:val="000000"/>
          <w:szCs w:val="22"/>
        </w:rPr>
        <w:t xml:space="preserve">, einschließlich </w:t>
      </w:r>
      <w:r w:rsidRPr="008706F8">
        <w:rPr>
          <w:color w:val="000000"/>
          <w:szCs w:val="22"/>
        </w:rPr>
        <w:t>P-Glykoprotein-(P</w:t>
      </w:r>
      <w:r w:rsidR="008951ED" w:rsidRPr="008706F8">
        <w:rPr>
          <w:color w:val="000000"/>
          <w:szCs w:val="22"/>
        </w:rPr>
        <w:t>-</w:t>
      </w:r>
      <w:r w:rsidRPr="008706F8">
        <w:rPr>
          <w:color w:val="000000"/>
          <w:szCs w:val="22"/>
        </w:rPr>
        <w:t>gp)</w:t>
      </w:r>
      <w:r w:rsidR="001E77A4" w:rsidRPr="008706F8">
        <w:rPr>
          <w:color w:val="000000"/>
          <w:szCs w:val="22"/>
        </w:rPr>
        <w:t xml:space="preserve">, </w:t>
      </w:r>
      <w:r w:rsidR="001E77A4" w:rsidRPr="008706F8">
        <w:rPr>
          <w:i/>
          <w:color w:val="000000"/>
          <w:szCs w:val="22"/>
        </w:rPr>
        <w:t>Breast Cancer Resistance Protein</w:t>
      </w:r>
      <w:r w:rsidR="001E77A4" w:rsidRPr="008706F8">
        <w:rPr>
          <w:color w:val="000000"/>
          <w:szCs w:val="22"/>
        </w:rPr>
        <w:t xml:space="preserve"> (BCRP), </w:t>
      </w:r>
      <w:r w:rsidR="006D49B6" w:rsidRPr="008706F8">
        <w:rPr>
          <w:i/>
          <w:color w:val="000000"/>
          <w:szCs w:val="22"/>
        </w:rPr>
        <w:t xml:space="preserve">Multidrug Resistance </w:t>
      </w:r>
      <w:r w:rsidR="002256E5" w:rsidRPr="008706F8">
        <w:rPr>
          <w:i/>
          <w:color w:val="000000"/>
          <w:szCs w:val="22"/>
        </w:rPr>
        <w:t>Related Protein</w:t>
      </w:r>
      <w:r w:rsidR="00E24C5B" w:rsidRPr="008706F8">
        <w:rPr>
          <w:color w:val="000000"/>
          <w:szCs w:val="22"/>
        </w:rPr>
        <w:t> </w:t>
      </w:r>
      <w:r w:rsidR="002256E5" w:rsidRPr="008706F8">
        <w:rPr>
          <w:i/>
          <w:color w:val="000000"/>
          <w:szCs w:val="22"/>
        </w:rPr>
        <w:t>2</w:t>
      </w:r>
      <w:r w:rsidR="002256E5" w:rsidRPr="008706F8">
        <w:rPr>
          <w:color w:val="000000"/>
          <w:szCs w:val="22"/>
        </w:rPr>
        <w:t xml:space="preserve"> (MRP2), Gallensalz-Exportpumpe (BSEP), </w:t>
      </w:r>
      <w:r w:rsidR="00D35B8C" w:rsidRPr="008706F8">
        <w:rPr>
          <w:color w:val="000000"/>
          <w:szCs w:val="22"/>
        </w:rPr>
        <w:t xml:space="preserve">Transport-Polypeptide </w:t>
      </w:r>
      <w:r w:rsidR="00B8783C" w:rsidRPr="008706F8">
        <w:rPr>
          <w:color w:val="000000"/>
          <w:szCs w:val="22"/>
        </w:rPr>
        <w:t xml:space="preserve">für organische Anionen </w:t>
      </w:r>
      <w:r w:rsidR="00D35B8C" w:rsidRPr="008706F8">
        <w:rPr>
          <w:color w:val="000000"/>
          <w:szCs w:val="22"/>
        </w:rPr>
        <w:t>(OATP1B1 u</w:t>
      </w:r>
      <w:r w:rsidR="002256E5" w:rsidRPr="008706F8">
        <w:rPr>
          <w:color w:val="000000"/>
          <w:szCs w:val="22"/>
        </w:rPr>
        <w:t xml:space="preserve">nd OATP1B3) </w:t>
      </w:r>
      <w:r w:rsidR="00D35B8C" w:rsidRPr="008706F8">
        <w:rPr>
          <w:color w:val="000000"/>
          <w:szCs w:val="22"/>
        </w:rPr>
        <w:t>und das Natrium-abhängige Taurocholat-Cotransporter Polypeptid (NTCP).</w:t>
      </w:r>
    </w:p>
    <w:p w14:paraId="37141031" w14:textId="5A6AF26B" w:rsidR="002256E5" w:rsidRPr="008706F8" w:rsidRDefault="002256E5" w:rsidP="003B083C">
      <w:pPr>
        <w:pStyle w:val="NormalWeb"/>
        <w:keepNext/>
        <w:keepLines/>
        <w:rPr>
          <w:color w:val="000000"/>
          <w:sz w:val="22"/>
          <w:szCs w:val="22"/>
          <w:lang w:val="de-DE"/>
        </w:rPr>
      </w:pPr>
    </w:p>
    <w:p w14:paraId="37141032" w14:textId="53E2D58D" w:rsidR="002256E5" w:rsidRPr="008706F8" w:rsidRDefault="002256E5" w:rsidP="003B083C">
      <w:pPr>
        <w:pStyle w:val="NormalWeb"/>
        <w:keepNext/>
        <w:keepLines/>
        <w:rPr>
          <w:color w:val="000000"/>
          <w:sz w:val="22"/>
          <w:szCs w:val="22"/>
          <w:lang w:val="de-DE"/>
        </w:rPr>
      </w:pPr>
      <w:r w:rsidRPr="008706F8">
        <w:rPr>
          <w:color w:val="000000"/>
          <w:sz w:val="22"/>
          <w:szCs w:val="22"/>
          <w:lang w:val="de-DE"/>
        </w:rPr>
        <w:t>Ambrisentan</w:t>
      </w:r>
      <w:r w:rsidR="00AA67CA" w:rsidRPr="008706F8">
        <w:rPr>
          <w:color w:val="000000"/>
          <w:sz w:val="22"/>
          <w:szCs w:val="22"/>
          <w:lang w:val="de-DE"/>
        </w:rPr>
        <w:t xml:space="preserve"> ist ein Substrat </w:t>
      </w:r>
      <w:r w:rsidR="00B8783C" w:rsidRPr="008706F8">
        <w:rPr>
          <w:color w:val="000000"/>
          <w:sz w:val="22"/>
          <w:szCs w:val="22"/>
          <w:lang w:val="de-DE"/>
        </w:rPr>
        <w:t>des</w:t>
      </w:r>
      <w:r w:rsidR="00AA67CA" w:rsidRPr="008706F8">
        <w:rPr>
          <w:color w:val="000000"/>
          <w:sz w:val="22"/>
          <w:szCs w:val="22"/>
          <w:lang w:val="de-DE"/>
        </w:rPr>
        <w:t xml:space="preserve"> P</w:t>
      </w:r>
      <w:r w:rsidR="00C921CF" w:rsidRPr="008706F8">
        <w:rPr>
          <w:color w:val="000000"/>
          <w:sz w:val="22"/>
          <w:szCs w:val="22"/>
          <w:lang w:val="de-DE"/>
        </w:rPr>
        <w:t>-</w:t>
      </w:r>
      <w:r w:rsidR="00AA67CA" w:rsidRPr="008706F8">
        <w:rPr>
          <w:color w:val="000000"/>
          <w:sz w:val="22"/>
          <w:szCs w:val="22"/>
          <w:lang w:val="de-DE"/>
        </w:rPr>
        <w:t>gp-vermittelten Efflux</w:t>
      </w:r>
      <w:r w:rsidR="00B8783C" w:rsidRPr="008706F8">
        <w:rPr>
          <w:color w:val="000000"/>
          <w:sz w:val="22"/>
          <w:szCs w:val="22"/>
          <w:lang w:val="de-DE"/>
        </w:rPr>
        <w:t>systems</w:t>
      </w:r>
      <w:r w:rsidR="00AA67CA" w:rsidRPr="008706F8">
        <w:rPr>
          <w:color w:val="000000"/>
          <w:sz w:val="22"/>
          <w:szCs w:val="22"/>
          <w:lang w:val="de-DE"/>
        </w:rPr>
        <w:t>.</w:t>
      </w:r>
    </w:p>
    <w:p w14:paraId="37141033" w14:textId="77777777" w:rsidR="002256E5" w:rsidRPr="008706F8" w:rsidRDefault="002256E5" w:rsidP="003B083C">
      <w:pPr>
        <w:pStyle w:val="NormalWeb"/>
        <w:keepNext/>
        <w:keepLines/>
        <w:rPr>
          <w:color w:val="000000"/>
          <w:sz w:val="22"/>
          <w:szCs w:val="22"/>
          <w:lang w:val="de-DE"/>
        </w:rPr>
      </w:pPr>
    </w:p>
    <w:p w14:paraId="37141034" w14:textId="40276487" w:rsidR="00AA67CA" w:rsidRPr="008706F8" w:rsidRDefault="00AA67CA" w:rsidP="003B083C">
      <w:pPr>
        <w:pStyle w:val="NormalWeb"/>
        <w:keepNext/>
        <w:keepLines/>
        <w:rPr>
          <w:color w:val="000000"/>
          <w:sz w:val="22"/>
          <w:szCs w:val="22"/>
          <w:lang w:val="de-DE"/>
        </w:rPr>
      </w:pPr>
      <w:r w:rsidRPr="008706F8">
        <w:rPr>
          <w:i/>
          <w:iCs/>
          <w:color w:val="000000"/>
          <w:sz w:val="22"/>
          <w:szCs w:val="22"/>
          <w:lang w:val="de-DE"/>
        </w:rPr>
        <w:t>In-vitro</w:t>
      </w:r>
      <w:r w:rsidRPr="008706F8">
        <w:rPr>
          <w:color w:val="000000"/>
          <w:sz w:val="22"/>
          <w:szCs w:val="22"/>
          <w:lang w:val="de-DE"/>
        </w:rPr>
        <w:t xml:space="preserve">-Studien an Rattenhepatozyten </w:t>
      </w:r>
      <w:r w:rsidR="002256E5" w:rsidRPr="008706F8">
        <w:rPr>
          <w:color w:val="000000"/>
          <w:sz w:val="22"/>
          <w:szCs w:val="22"/>
          <w:lang w:val="de-DE"/>
        </w:rPr>
        <w:t xml:space="preserve">zeigten </w:t>
      </w:r>
      <w:r w:rsidR="00B8783C" w:rsidRPr="008706F8">
        <w:rPr>
          <w:color w:val="000000"/>
          <w:sz w:val="22"/>
          <w:szCs w:val="22"/>
          <w:lang w:val="de-DE"/>
        </w:rPr>
        <w:t>außer</w:t>
      </w:r>
      <w:r w:rsidR="00BD0D45" w:rsidRPr="008706F8">
        <w:rPr>
          <w:color w:val="000000"/>
          <w:sz w:val="22"/>
          <w:szCs w:val="22"/>
          <w:lang w:val="de-DE"/>
        </w:rPr>
        <w:t>dem</w:t>
      </w:r>
      <w:r w:rsidR="002256E5" w:rsidRPr="008706F8">
        <w:rPr>
          <w:color w:val="000000"/>
          <w:sz w:val="22"/>
          <w:szCs w:val="22"/>
          <w:lang w:val="de-DE"/>
        </w:rPr>
        <w:t>, dass</w:t>
      </w:r>
      <w:r w:rsidRPr="008706F8">
        <w:rPr>
          <w:color w:val="000000"/>
          <w:sz w:val="22"/>
          <w:szCs w:val="22"/>
          <w:lang w:val="de-DE"/>
        </w:rPr>
        <w:t xml:space="preserve"> Ambrisentan keine </w:t>
      </w:r>
      <w:r w:rsidR="00B8783C" w:rsidRPr="008706F8">
        <w:rPr>
          <w:color w:val="000000"/>
          <w:sz w:val="22"/>
          <w:szCs w:val="22"/>
          <w:lang w:val="de-DE"/>
        </w:rPr>
        <w:t>Expr</w:t>
      </w:r>
      <w:r w:rsidR="00B94E2D" w:rsidRPr="008706F8">
        <w:rPr>
          <w:color w:val="000000"/>
          <w:sz w:val="22"/>
          <w:szCs w:val="22"/>
          <w:lang w:val="de-DE"/>
        </w:rPr>
        <w:t>ession</w:t>
      </w:r>
      <w:r w:rsidR="00B8783C" w:rsidRPr="008706F8">
        <w:rPr>
          <w:color w:val="000000"/>
          <w:sz w:val="22"/>
          <w:szCs w:val="22"/>
          <w:lang w:val="de-DE"/>
        </w:rPr>
        <w:t xml:space="preserve"> der Proteine </w:t>
      </w:r>
      <w:r w:rsidRPr="008706F8">
        <w:rPr>
          <w:color w:val="000000"/>
          <w:sz w:val="22"/>
          <w:szCs w:val="22"/>
          <w:lang w:val="de-DE"/>
        </w:rPr>
        <w:t>P</w:t>
      </w:r>
      <w:r w:rsidR="00C921CF" w:rsidRPr="008706F8">
        <w:rPr>
          <w:color w:val="000000"/>
          <w:sz w:val="22"/>
          <w:szCs w:val="22"/>
          <w:lang w:val="de-DE"/>
        </w:rPr>
        <w:t>-</w:t>
      </w:r>
      <w:r w:rsidRPr="008706F8">
        <w:rPr>
          <w:color w:val="000000"/>
          <w:sz w:val="22"/>
          <w:szCs w:val="22"/>
          <w:lang w:val="de-DE"/>
        </w:rPr>
        <w:t xml:space="preserve">gp, BSEP oder MRP2 </w:t>
      </w:r>
      <w:r w:rsidR="002256E5" w:rsidRPr="008706F8">
        <w:rPr>
          <w:color w:val="000000"/>
          <w:sz w:val="22"/>
          <w:szCs w:val="22"/>
          <w:lang w:val="de-DE"/>
        </w:rPr>
        <w:t>induzierte</w:t>
      </w:r>
      <w:r w:rsidRPr="008706F8">
        <w:rPr>
          <w:color w:val="000000"/>
          <w:sz w:val="22"/>
          <w:szCs w:val="22"/>
          <w:lang w:val="de-DE"/>
        </w:rPr>
        <w:t>.</w:t>
      </w:r>
    </w:p>
    <w:p w14:paraId="37141035" w14:textId="424874DF" w:rsidR="00AA67CA" w:rsidRPr="008706F8" w:rsidRDefault="00AA67CA" w:rsidP="00AA67CA">
      <w:pPr>
        <w:rPr>
          <w:color w:val="000000"/>
          <w:szCs w:val="22"/>
        </w:rPr>
      </w:pPr>
    </w:p>
    <w:p w14:paraId="37141036" w14:textId="0CF99291" w:rsidR="004A2D6E" w:rsidRPr="008706F8" w:rsidRDefault="00AA67CA" w:rsidP="00AA67CA">
      <w:pPr>
        <w:rPr>
          <w:color w:val="000000"/>
          <w:szCs w:val="22"/>
        </w:rPr>
      </w:pPr>
      <w:r w:rsidRPr="008706F8">
        <w:rPr>
          <w:color w:val="000000"/>
          <w:szCs w:val="22"/>
        </w:rPr>
        <w:t>Die Steady-State-Verabreichung von Ambrisentan hatte bei gesunden Probanden keine klinisch relevanten Auswirkungen auf die Pharmakokinetik einer Einmaldosis des P</w:t>
      </w:r>
      <w:r w:rsidR="00CE5DB2">
        <w:rPr>
          <w:color w:val="000000"/>
          <w:szCs w:val="22"/>
        </w:rPr>
        <w:t>-</w:t>
      </w:r>
      <w:r w:rsidRPr="008706F8">
        <w:rPr>
          <w:color w:val="000000"/>
          <w:szCs w:val="22"/>
        </w:rPr>
        <w:t>gp-Substrats Digoxin (siehe Abschnitt</w:t>
      </w:r>
      <w:r w:rsidR="000178E8" w:rsidRPr="008706F8">
        <w:rPr>
          <w:color w:val="000000"/>
          <w:szCs w:val="22"/>
        </w:rPr>
        <w:t> </w:t>
      </w:r>
      <w:r w:rsidRPr="008706F8">
        <w:rPr>
          <w:color w:val="000000"/>
          <w:szCs w:val="22"/>
        </w:rPr>
        <w:t>5.2).</w:t>
      </w:r>
    </w:p>
    <w:p w14:paraId="22E8CAE7" w14:textId="57BCC7B3" w:rsidR="000178E8" w:rsidRPr="008706F8" w:rsidRDefault="000178E8" w:rsidP="00AA67CA">
      <w:pPr>
        <w:rPr>
          <w:color w:val="000000"/>
          <w:szCs w:val="22"/>
        </w:rPr>
      </w:pPr>
    </w:p>
    <w:p w14:paraId="0045F852" w14:textId="2A6FACF1" w:rsidR="000178E8" w:rsidRPr="00497C9C" w:rsidRDefault="000178E8" w:rsidP="00AA67CA">
      <w:pPr>
        <w:rPr>
          <w:noProof/>
          <w:u w:val="single"/>
        </w:rPr>
      </w:pPr>
      <w:r w:rsidRPr="00497C9C">
        <w:rPr>
          <w:noProof/>
          <w:u w:val="single"/>
        </w:rPr>
        <w:t>Kinder und Jugendliche</w:t>
      </w:r>
    </w:p>
    <w:p w14:paraId="194A5C51" w14:textId="3F86A1B0" w:rsidR="000178E8" w:rsidRPr="008706F8" w:rsidRDefault="000178E8" w:rsidP="00AA67CA">
      <w:pPr>
        <w:rPr>
          <w:noProof/>
        </w:rPr>
      </w:pPr>
    </w:p>
    <w:p w14:paraId="075E9412" w14:textId="1950F42F" w:rsidR="000178E8" w:rsidRPr="008706F8" w:rsidRDefault="000178E8" w:rsidP="00AA67CA">
      <w:pPr>
        <w:rPr>
          <w:noProof/>
        </w:rPr>
      </w:pPr>
      <w:r w:rsidRPr="008706F8">
        <w:t>Studien zur Erfassung von Wechselwirkungen wurden nur bei Erwachsenen durchgeführt.</w:t>
      </w:r>
    </w:p>
    <w:p w14:paraId="37141037" w14:textId="77777777" w:rsidR="004A2D6E" w:rsidRPr="008706F8" w:rsidRDefault="004A2D6E">
      <w:pPr>
        <w:ind w:left="1440" w:hanging="1440"/>
        <w:rPr>
          <w:noProof/>
        </w:rPr>
      </w:pPr>
    </w:p>
    <w:p w14:paraId="37141038" w14:textId="77777777" w:rsidR="004A2D6E" w:rsidRPr="008706F8" w:rsidRDefault="004A2D6E" w:rsidP="0035278C">
      <w:pPr>
        <w:keepNext/>
        <w:keepLines/>
        <w:ind w:left="567" w:hanging="567"/>
        <w:rPr>
          <w:b/>
          <w:noProof/>
        </w:rPr>
      </w:pPr>
      <w:r w:rsidRPr="008706F8">
        <w:rPr>
          <w:b/>
          <w:noProof/>
        </w:rPr>
        <w:lastRenderedPageBreak/>
        <w:t>4.6</w:t>
      </w:r>
      <w:r w:rsidRPr="008706F8">
        <w:rPr>
          <w:b/>
          <w:noProof/>
        </w:rPr>
        <w:tab/>
        <w:t>Fertilität, Schwangerschaft und Stillzeit</w:t>
      </w:r>
    </w:p>
    <w:p w14:paraId="37141039" w14:textId="77777777" w:rsidR="004A2D6E" w:rsidRPr="008706F8" w:rsidRDefault="004A2D6E" w:rsidP="0035278C">
      <w:pPr>
        <w:keepNext/>
        <w:keepLines/>
        <w:rPr>
          <w:i/>
          <w:noProof/>
        </w:rPr>
      </w:pPr>
    </w:p>
    <w:p w14:paraId="3714103A" w14:textId="77777777" w:rsidR="003B083C" w:rsidRPr="008706F8" w:rsidRDefault="003B083C" w:rsidP="0035278C">
      <w:pPr>
        <w:keepNext/>
        <w:keepLines/>
        <w:rPr>
          <w:noProof/>
          <w:u w:val="single"/>
        </w:rPr>
      </w:pPr>
      <w:r w:rsidRPr="008706F8">
        <w:rPr>
          <w:noProof/>
          <w:u w:val="single"/>
        </w:rPr>
        <w:t>Frauen im gebärfähigen Alter</w:t>
      </w:r>
    </w:p>
    <w:p w14:paraId="3714103B" w14:textId="77777777" w:rsidR="003B083C" w:rsidRPr="008706F8" w:rsidRDefault="003B083C" w:rsidP="0035278C">
      <w:pPr>
        <w:keepNext/>
        <w:keepLines/>
        <w:rPr>
          <w:noProof/>
          <w:u w:val="single"/>
        </w:rPr>
      </w:pPr>
    </w:p>
    <w:p w14:paraId="3714103C" w14:textId="77777777" w:rsidR="003B083C" w:rsidRPr="008706F8" w:rsidRDefault="003B083C" w:rsidP="003B083C">
      <w:pPr>
        <w:pStyle w:val="NormalWeb"/>
        <w:rPr>
          <w:color w:val="000000"/>
          <w:sz w:val="22"/>
          <w:szCs w:val="22"/>
          <w:lang w:val="de-DE"/>
        </w:rPr>
      </w:pPr>
      <w:r w:rsidRPr="008706F8">
        <w:rPr>
          <w:color w:val="000000"/>
          <w:sz w:val="22"/>
          <w:szCs w:val="22"/>
          <w:lang w:val="de-DE"/>
        </w:rPr>
        <w:t xml:space="preserve">Frauen im gebärfähigen Alter dürfen nur mit </w:t>
      </w:r>
      <w:r w:rsidR="00CD6E1F" w:rsidRPr="008706F8">
        <w:rPr>
          <w:color w:val="000000"/>
          <w:sz w:val="22"/>
          <w:szCs w:val="22"/>
          <w:lang w:val="de-DE"/>
        </w:rPr>
        <w:t>Ambrisentan</w:t>
      </w:r>
      <w:r w:rsidRPr="008706F8">
        <w:rPr>
          <w:color w:val="000000"/>
          <w:sz w:val="22"/>
          <w:szCs w:val="22"/>
          <w:lang w:val="de-DE"/>
        </w:rPr>
        <w:t xml:space="preserve"> behandelt werden, wenn ein vor Behandlungsbeginn durchgeführter Schwangerschaftstest negativ ausgefallen ist und eine sichere Kontrazeptionsmethode verwendet wird. Während der Behandlung mit </w:t>
      </w:r>
      <w:r w:rsidR="00CD6E1F" w:rsidRPr="008706F8">
        <w:rPr>
          <w:color w:val="000000"/>
          <w:sz w:val="22"/>
          <w:szCs w:val="22"/>
          <w:lang w:val="de-DE"/>
        </w:rPr>
        <w:t>Ambrisentan</w:t>
      </w:r>
      <w:r w:rsidRPr="008706F8">
        <w:rPr>
          <w:color w:val="000000"/>
          <w:sz w:val="22"/>
          <w:szCs w:val="22"/>
          <w:lang w:val="de-DE"/>
        </w:rPr>
        <w:t xml:space="preserve"> werden monatliche Schwangerschaftstests empfohlen.</w:t>
      </w:r>
    </w:p>
    <w:p w14:paraId="3714103D" w14:textId="77777777" w:rsidR="003B083C" w:rsidRPr="008706F8" w:rsidRDefault="003B083C" w:rsidP="0035278C">
      <w:pPr>
        <w:keepNext/>
        <w:keepLines/>
        <w:rPr>
          <w:i/>
          <w:noProof/>
        </w:rPr>
      </w:pPr>
    </w:p>
    <w:p w14:paraId="3714103E" w14:textId="6CBDEED3" w:rsidR="00AA67CA" w:rsidRPr="008706F8" w:rsidRDefault="000F1F79" w:rsidP="0035278C">
      <w:pPr>
        <w:pStyle w:val="NormalWeb"/>
        <w:keepNext/>
        <w:keepLines/>
        <w:rPr>
          <w:color w:val="000000"/>
          <w:sz w:val="22"/>
          <w:szCs w:val="22"/>
          <w:lang w:val="de-DE"/>
        </w:rPr>
      </w:pPr>
      <w:r w:rsidRPr="008706F8">
        <w:rPr>
          <w:color w:val="000000"/>
          <w:sz w:val="22"/>
          <w:szCs w:val="22"/>
          <w:u w:val="single"/>
          <w:lang w:val="de-DE"/>
        </w:rPr>
        <w:t>Schwangerschaft</w:t>
      </w:r>
    </w:p>
    <w:p w14:paraId="3714103F" w14:textId="4D7FF888" w:rsidR="00AA67CA" w:rsidRPr="008706F8" w:rsidRDefault="00AA67CA" w:rsidP="0035278C">
      <w:pPr>
        <w:keepNext/>
        <w:keepLines/>
        <w:rPr>
          <w:color w:val="000000"/>
          <w:szCs w:val="22"/>
        </w:rPr>
      </w:pPr>
    </w:p>
    <w:p w14:paraId="37141040" w14:textId="416E5831" w:rsidR="00AA67CA" w:rsidRPr="008706F8" w:rsidRDefault="003B083C" w:rsidP="0035278C">
      <w:pPr>
        <w:pStyle w:val="NormalWeb"/>
        <w:keepNext/>
        <w:keepLines/>
        <w:rPr>
          <w:color w:val="000000"/>
          <w:sz w:val="22"/>
          <w:szCs w:val="22"/>
          <w:lang w:val="de-DE"/>
        </w:rPr>
      </w:pPr>
      <w:r w:rsidRPr="008706F8">
        <w:rPr>
          <w:color w:val="000000"/>
          <w:sz w:val="22"/>
          <w:szCs w:val="22"/>
          <w:lang w:val="de-DE"/>
        </w:rPr>
        <w:t xml:space="preserve">Ambrisentan </w:t>
      </w:r>
      <w:r w:rsidR="00AA67CA" w:rsidRPr="008706F8">
        <w:rPr>
          <w:color w:val="000000"/>
          <w:sz w:val="22"/>
          <w:szCs w:val="22"/>
          <w:lang w:val="de-DE"/>
        </w:rPr>
        <w:t>ist während der Schwangerschaft kontraindiziert (siehe Abschnitt</w:t>
      </w:r>
      <w:r w:rsidR="000178E8" w:rsidRPr="008706F8">
        <w:rPr>
          <w:color w:val="000000"/>
          <w:sz w:val="22"/>
          <w:szCs w:val="22"/>
          <w:lang w:val="de-DE"/>
        </w:rPr>
        <w:t> </w:t>
      </w:r>
      <w:r w:rsidR="00AA67CA" w:rsidRPr="008706F8">
        <w:rPr>
          <w:color w:val="000000"/>
          <w:sz w:val="22"/>
          <w:szCs w:val="22"/>
          <w:lang w:val="de-DE"/>
        </w:rPr>
        <w:t>4.3). In Tierstudien wirkte Ambrisentan teratogen. Beim Menschen liegen keine Erfahrungen vor.</w:t>
      </w:r>
    </w:p>
    <w:p w14:paraId="37141041" w14:textId="413A2106" w:rsidR="00AA67CA" w:rsidRPr="008706F8" w:rsidRDefault="00AA67CA" w:rsidP="00AA67CA">
      <w:pPr>
        <w:rPr>
          <w:color w:val="000000"/>
          <w:szCs w:val="22"/>
        </w:rPr>
      </w:pPr>
    </w:p>
    <w:p w14:paraId="37141042" w14:textId="13BC24A3" w:rsidR="00AA67CA" w:rsidRPr="008706F8" w:rsidRDefault="003B083C" w:rsidP="003B083C">
      <w:pPr>
        <w:rPr>
          <w:color w:val="000000"/>
          <w:szCs w:val="22"/>
        </w:rPr>
      </w:pPr>
      <w:r w:rsidRPr="008706F8">
        <w:rPr>
          <w:color w:val="000000"/>
          <w:szCs w:val="22"/>
        </w:rPr>
        <w:t>F</w:t>
      </w:r>
      <w:r w:rsidR="000F1F79" w:rsidRPr="008706F8">
        <w:rPr>
          <w:color w:val="000000"/>
          <w:szCs w:val="22"/>
        </w:rPr>
        <w:t xml:space="preserve">rauen, die mit </w:t>
      </w:r>
      <w:r w:rsidRPr="008706F8">
        <w:rPr>
          <w:color w:val="000000"/>
          <w:szCs w:val="22"/>
        </w:rPr>
        <w:t xml:space="preserve">Ambrisentan </w:t>
      </w:r>
      <w:r w:rsidR="000F1F79" w:rsidRPr="008706F8">
        <w:rPr>
          <w:color w:val="000000"/>
          <w:szCs w:val="22"/>
        </w:rPr>
        <w:t>behandelt werden, müssen auf das Risiko einer Schädigung des Fetus hingewiesen und im Falle einer Schwangerschaft muss eine alternative Therapie begonnen werden (siehe Abschnitte</w:t>
      </w:r>
      <w:r w:rsidR="000178E8" w:rsidRPr="008706F8">
        <w:rPr>
          <w:color w:val="000000"/>
          <w:szCs w:val="22"/>
        </w:rPr>
        <w:t> </w:t>
      </w:r>
      <w:r w:rsidR="000F1F79" w:rsidRPr="008706F8">
        <w:rPr>
          <w:color w:val="000000"/>
          <w:szCs w:val="22"/>
        </w:rPr>
        <w:t>4.3,</w:t>
      </w:r>
      <w:r w:rsidR="00B62498">
        <w:rPr>
          <w:color w:val="000000"/>
          <w:szCs w:val="22"/>
        </w:rPr>
        <w:t> </w:t>
      </w:r>
      <w:r w:rsidR="000F1F79" w:rsidRPr="008706F8">
        <w:rPr>
          <w:color w:val="000000"/>
          <w:szCs w:val="22"/>
        </w:rPr>
        <w:t>4.4 und</w:t>
      </w:r>
      <w:r w:rsidR="00B62498">
        <w:rPr>
          <w:color w:val="000000"/>
          <w:szCs w:val="22"/>
        </w:rPr>
        <w:t> </w:t>
      </w:r>
      <w:r w:rsidR="000F1F79" w:rsidRPr="008706F8">
        <w:rPr>
          <w:color w:val="000000"/>
          <w:szCs w:val="22"/>
        </w:rPr>
        <w:t>5.3).</w:t>
      </w:r>
    </w:p>
    <w:p w14:paraId="37141043" w14:textId="33D649E5" w:rsidR="00AA67CA" w:rsidRPr="008706F8" w:rsidRDefault="00AA67CA" w:rsidP="00AA67CA">
      <w:pPr>
        <w:rPr>
          <w:color w:val="000000"/>
          <w:szCs w:val="22"/>
        </w:rPr>
      </w:pPr>
    </w:p>
    <w:p w14:paraId="37141044" w14:textId="3EDDB760" w:rsidR="000F1F79" w:rsidRPr="008706F8" w:rsidRDefault="000F1F79" w:rsidP="000F1F79">
      <w:pPr>
        <w:pStyle w:val="NormalWeb"/>
        <w:keepNext/>
        <w:keepLines/>
        <w:rPr>
          <w:color w:val="000000"/>
          <w:sz w:val="22"/>
          <w:szCs w:val="22"/>
          <w:lang w:val="de-DE"/>
        </w:rPr>
      </w:pPr>
      <w:r w:rsidRPr="008706F8">
        <w:rPr>
          <w:color w:val="000000"/>
          <w:sz w:val="22"/>
          <w:szCs w:val="22"/>
          <w:u w:val="single"/>
          <w:lang w:val="de-DE"/>
        </w:rPr>
        <w:t>Stillzeit</w:t>
      </w:r>
    </w:p>
    <w:p w14:paraId="37141045" w14:textId="5AD0A7E7" w:rsidR="000F1F79" w:rsidRPr="008706F8" w:rsidRDefault="000F1F79" w:rsidP="000F1F79">
      <w:pPr>
        <w:keepNext/>
        <w:keepLines/>
        <w:rPr>
          <w:color w:val="000000"/>
          <w:szCs w:val="22"/>
        </w:rPr>
      </w:pPr>
    </w:p>
    <w:p w14:paraId="37141046" w14:textId="11C63471" w:rsidR="000F1F79" w:rsidRPr="008706F8" w:rsidRDefault="00AA67CA" w:rsidP="000F1F79">
      <w:pPr>
        <w:pStyle w:val="NormalWeb"/>
        <w:keepNext/>
        <w:keepLines/>
        <w:rPr>
          <w:color w:val="000000"/>
          <w:sz w:val="22"/>
          <w:szCs w:val="22"/>
          <w:lang w:val="de-DE"/>
        </w:rPr>
      </w:pPr>
      <w:r w:rsidRPr="008706F8">
        <w:rPr>
          <w:color w:val="000000"/>
          <w:sz w:val="22"/>
          <w:szCs w:val="22"/>
          <w:lang w:val="de-DE"/>
        </w:rPr>
        <w:t xml:space="preserve">Es ist nicht bekannt, ob Ambrisentan in die Muttermilch ausgeschieden wird. Bei Tieren wurde die Ausscheidung von Ambrisentan in die Milch nicht untersucht. </w:t>
      </w:r>
      <w:r w:rsidR="000F1F79" w:rsidRPr="008706F8">
        <w:rPr>
          <w:color w:val="000000"/>
          <w:sz w:val="22"/>
          <w:szCs w:val="22"/>
          <w:lang w:val="de-DE"/>
        </w:rPr>
        <w:t xml:space="preserve">Frauen, die mit </w:t>
      </w:r>
      <w:r w:rsidR="003B083C" w:rsidRPr="008706F8">
        <w:rPr>
          <w:color w:val="000000"/>
          <w:sz w:val="22"/>
          <w:szCs w:val="22"/>
          <w:lang w:val="de-DE"/>
        </w:rPr>
        <w:t xml:space="preserve">Ambrisentan </w:t>
      </w:r>
      <w:r w:rsidR="000F1F79" w:rsidRPr="008706F8">
        <w:rPr>
          <w:color w:val="000000"/>
          <w:sz w:val="22"/>
          <w:szCs w:val="22"/>
          <w:lang w:val="de-DE"/>
        </w:rPr>
        <w:t>behandelt werden, dürfen daher nicht stillen (siehe Abschnitt</w:t>
      </w:r>
      <w:r w:rsidR="000178E8" w:rsidRPr="008706F8">
        <w:rPr>
          <w:color w:val="000000"/>
          <w:sz w:val="22"/>
          <w:szCs w:val="22"/>
          <w:lang w:val="de-DE"/>
        </w:rPr>
        <w:t> </w:t>
      </w:r>
      <w:r w:rsidR="000F1F79" w:rsidRPr="008706F8">
        <w:rPr>
          <w:color w:val="000000"/>
          <w:sz w:val="22"/>
          <w:szCs w:val="22"/>
          <w:lang w:val="de-DE"/>
        </w:rPr>
        <w:t>4.3).</w:t>
      </w:r>
    </w:p>
    <w:p w14:paraId="37141047" w14:textId="7BD69FA0" w:rsidR="00AA67CA" w:rsidRPr="008706F8" w:rsidRDefault="00AA67CA" w:rsidP="00AA67CA">
      <w:pPr>
        <w:rPr>
          <w:color w:val="000000"/>
          <w:szCs w:val="22"/>
        </w:rPr>
      </w:pPr>
    </w:p>
    <w:p w14:paraId="37141048" w14:textId="77777777" w:rsidR="00AA67CA" w:rsidRPr="008706F8" w:rsidRDefault="000F1F79" w:rsidP="00D0272A">
      <w:pPr>
        <w:pStyle w:val="NormalWeb"/>
        <w:keepNext/>
        <w:keepLines/>
        <w:rPr>
          <w:color w:val="000000"/>
          <w:sz w:val="22"/>
          <w:szCs w:val="22"/>
          <w:lang w:val="de-DE"/>
        </w:rPr>
      </w:pPr>
      <w:r w:rsidRPr="008706F8">
        <w:rPr>
          <w:color w:val="000000"/>
          <w:sz w:val="22"/>
          <w:szCs w:val="22"/>
          <w:u w:val="single"/>
          <w:lang w:val="de-DE"/>
        </w:rPr>
        <w:t>Männliche Fertilität</w:t>
      </w:r>
    </w:p>
    <w:p w14:paraId="37141049" w14:textId="73B6AF63" w:rsidR="00AA67CA" w:rsidRPr="008706F8" w:rsidRDefault="00AA67CA" w:rsidP="00D0272A">
      <w:pPr>
        <w:keepNext/>
        <w:keepLines/>
        <w:rPr>
          <w:color w:val="000000"/>
          <w:szCs w:val="22"/>
        </w:rPr>
      </w:pPr>
    </w:p>
    <w:p w14:paraId="3714104A" w14:textId="42736951" w:rsidR="004A2D6E" w:rsidRPr="008706F8" w:rsidRDefault="00AA67CA" w:rsidP="00D0272A">
      <w:pPr>
        <w:keepNext/>
        <w:keepLines/>
        <w:rPr>
          <w:noProof/>
        </w:rPr>
      </w:pPr>
      <w:r w:rsidRPr="008706F8">
        <w:rPr>
          <w:color w:val="000000"/>
          <w:szCs w:val="22"/>
        </w:rPr>
        <w:t>Die Entwicklung einer Atrophie der Hodentubuli bei männlichen Versuchstieren wurde mit der chronischen Gabe von ERAs, einschließlich Ambrisentan, in Verbindung gebracht (siehe Abschnitt</w:t>
      </w:r>
      <w:r w:rsidR="000178E8" w:rsidRPr="008706F8">
        <w:rPr>
          <w:color w:val="000000"/>
          <w:szCs w:val="22"/>
        </w:rPr>
        <w:t> </w:t>
      </w:r>
      <w:r w:rsidRPr="008706F8">
        <w:rPr>
          <w:color w:val="000000"/>
          <w:szCs w:val="22"/>
        </w:rPr>
        <w:t xml:space="preserve">5.3). </w:t>
      </w:r>
      <w:r w:rsidR="007C7F95" w:rsidRPr="008706F8">
        <w:rPr>
          <w:color w:val="000000"/>
          <w:szCs w:val="22"/>
        </w:rPr>
        <w:t>Obwohl keine Hinweise auf eine schädliche Wirkung von Ambrisentan bei Langzeitanwendung auf die Anzahl der Spermien in der ARIES-E</w:t>
      </w:r>
      <w:r w:rsidR="009516D0" w:rsidRPr="008706F8">
        <w:rPr>
          <w:color w:val="000000"/>
          <w:szCs w:val="22"/>
        </w:rPr>
        <w:t>-</w:t>
      </w:r>
      <w:r w:rsidR="007C7F95" w:rsidRPr="008706F8">
        <w:rPr>
          <w:color w:val="000000"/>
          <w:szCs w:val="22"/>
        </w:rPr>
        <w:t>Studie gefunden wurden, war die chronische Anwendung von Ambrisentan mit Änderungen von Markern der Spermiogenese verbunden. Ein Abfall der Plasma</w:t>
      </w:r>
      <w:r w:rsidR="002132AA" w:rsidRPr="008706F8">
        <w:rPr>
          <w:color w:val="000000"/>
          <w:szCs w:val="22"/>
        </w:rPr>
        <w:t>-</w:t>
      </w:r>
      <w:r w:rsidR="007C7F95" w:rsidRPr="008706F8">
        <w:rPr>
          <w:color w:val="000000"/>
          <w:szCs w:val="22"/>
        </w:rPr>
        <w:t>Inhibin-B</w:t>
      </w:r>
      <w:r w:rsidR="002132AA" w:rsidRPr="008706F8">
        <w:rPr>
          <w:color w:val="000000"/>
          <w:szCs w:val="22"/>
        </w:rPr>
        <w:t>-</w:t>
      </w:r>
      <w:r w:rsidR="007C7F95" w:rsidRPr="008706F8">
        <w:rPr>
          <w:color w:val="000000"/>
          <w:szCs w:val="22"/>
        </w:rPr>
        <w:t>Konzentration und ein Anstieg der Plasma</w:t>
      </w:r>
      <w:r w:rsidR="002132AA" w:rsidRPr="008706F8">
        <w:rPr>
          <w:color w:val="000000"/>
          <w:szCs w:val="22"/>
        </w:rPr>
        <w:t>-</w:t>
      </w:r>
      <w:r w:rsidR="007C7F95" w:rsidRPr="008706F8">
        <w:rPr>
          <w:color w:val="000000"/>
          <w:szCs w:val="22"/>
        </w:rPr>
        <w:t>FSH</w:t>
      </w:r>
      <w:r w:rsidR="002132AA" w:rsidRPr="008706F8">
        <w:rPr>
          <w:color w:val="000000"/>
          <w:szCs w:val="22"/>
        </w:rPr>
        <w:t>-</w:t>
      </w:r>
      <w:r w:rsidR="007C7F95" w:rsidRPr="008706F8">
        <w:rPr>
          <w:color w:val="000000"/>
          <w:szCs w:val="22"/>
        </w:rPr>
        <w:t xml:space="preserve">Konzentration wurden beobachtet. </w:t>
      </w:r>
      <w:r w:rsidRPr="008706F8">
        <w:rPr>
          <w:color w:val="000000"/>
          <w:szCs w:val="22"/>
        </w:rPr>
        <w:t>Die Auswirkung auf die männliche Fertilität beim Menschen ist nicht bekannt</w:t>
      </w:r>
      <w:r w:rsidR="007C7F95" w:rsidRPr="008706F8">
        <w:rPr>
          <w:color w:val="000000"/>
          <w:szCs w:val="22"/>
        </w:rPr>
        <w:t>, aber eine Beeinträchtigung der Spermatogenese kann nicht ausgeschlossen werden</w:t>
      </w:r>
      <w:r w:rsidRPr="008706F8">
        <w:rPr>
          <w:color w:val="000000"/>
          <w:szCs w:val="22"/>
        </w:rPr>
        <w:t>. In klinischen Studien hatte die chronische Verabreichung von Ambrisentan keine Auswirkungen auf die Testosteron-Konzentration im Plasma.</w:t>
      </w:r>
    </w:p>
    <w:p w14:paraId="3714104B" w14:textId="77777777" w:rsidR="004A2D6E" w:rsidRPr="008706F8" w:rsidRDefault="004A2D6E">
      <w:pPr>
        <w:ind w:left="1440" w:hanging="1440"/>
        <w:rPr>
          <w:noProof/>
        </w:rPr>
      </w:pPr>
    </w:p>
    <w:p w14:paraId="3714104C" w14:textId="77777777" w:rsidR="004A2D6E" w:rsidRPr="008706F8" w:rsidRDefault="000F1F79" w:rsidP="003E0892">
      <w:pPr>
        <w:keepNext/>
        <w:keepLines/>
        <w:ind w:left="567" w:hanging="567"/>
        <w:rPr>
          <w:noProof/>
        </w:rPr>
      </w:pPr>
      <w:r w:rsidRPr="008706F8">
        <w:rPr>
          <w:b/>
          <w:noProof/>
        </w:rPr>
        <w:t>4.7</w:t>
      </w:r>
      <w:r w:rsidRPr="008706F8">
        <w:rPr>
          <w:b/>
          <w:noProof/>
        </w:rPr>
        <w:tab/>
        <w:t>Auswi</w:t>
      </w:r>
      <w:r w:rsidR="004A2D6E" w:rsidRPr="008706F8">
        <w:rPr>
          <w:b/>
          <w:noProof/>
        </w:rPr>
        <w:t>rkungen auf die Verkehrstüchtigkeit und die Fähigkeit zum Bedienen von Maschinen</w:t>
      </w:r>
    </w:p>
    <w:p w14:paraId="3714104D" w14:textId="77777777" w:rsidR="004A2D6E" w:rsidRPr="008706F8" w:rsidRDefault="004A2D6E" w:rsidP="003E0892">
      <w:pPr>
        <w:keepNext/>
        <w:keepLines/>
        <w:ind w:left="567" w:hanging="567"/>
        <w:rPr>
          <w:noProof/>
        </w:rPr>
      </w:pPr>
    </w:p>
    <w:p w14:paraId="3714104E" w14:textId="61BB9249" w:rsidR="004A2D6E" w:rsidRPr="008706F8" w:rsidRDefault="003B083C" w:rsidP="003E0892">
      <w:pPr>
        <w:keepNext/>
        <w:keepLines/>
        <w:rPr>
          <w:noProof/>
        </w:rPr>
      </w:pPr>
      <w:r w:rsidRPr="008706F8">
        <w:rPr>
          <w:color w:val="000000"/>
          <w:szCs w:val="22"/>
        </w:rPr>
        <w:t xml:space="preserve">Ambrisentan hat geringen oder mäßigen Einfluss auf die Verkehrstüchtigkeit und die Fähigkeit zum Bedienen von Maschinen. Der klinische Zustand des Patienten und das Nebenwirkungsprofil </w:t>
      </w:r>
      <w:r w:rsidR="00AD4326" w:rsidRPr="008706F8">
        <w:rPr>
          <w:color w:val="000000"/>
          <w:szCs w:val="22"/>
        </w:rPr>
        <w:t>von Ambrisentan (wie Hypotonie, Schwindel, Schwäche, Müdigkeit) sollten bedacht werden, wenn die Fähigkeit des Patienten eingeschätzt werden soll, Aufgaben auszuführen, die Urteilsvermögen, motorische oder kognitive Fähigkeiten erfordern (siehe Abschnitt</w:t>
      </w:r>
      <w:r w:rsidR="000178E8" w:rsidRPr="008706F8">
        <w:rPr>
          <w:color w:val="000000"/>
          <w:szCs w:val="22"/>
        </w:rPr>
        <w:t> </w:t>
      </w:r>
      <w:r w:rsidR="00AD4326" w:rsidRPr="008706F8">
        <w:rPr>
          <w:color w:val="000000"/>
          <w:szCs w:val="22"/>
        </w:rPr>
        <w:t xml:space="preserve">4.8). Patienten sollten sich </w:t>
      </w:r>
      <w:r w:rsidR="00B71F70" w:rsidRPr="008706F8">
        <w:rPr>
          <w:color w:val="000000"/>
          <w:szCs w:val="22"/>
        </w:rPr>
        <w:t xml:space="preserve">vor dem </w:t>
      </w:r>
      <w:r w:rsidR="00231A03" w:rsidRPr="008706F8">
        <w:rPr>
          <w:color w:val="000000"/>
          <w:szCs w:val="22"/>
        </w:rPr>
        <w:t xml:space="preserve">Führen eines Fahrzeugs </w:t>
      </w:r>
      <w:r w:rsidR="00B71F70" w:rsidRPr="008706F8">
        <w:rPr>
          <w:color w:val="000000"/>
          <w:szCs w:val="22"/>
        </w:rPr>
        <w:t xml:space="preserve">oder dem Bedienen von Maschinen </w:t>
      </w:r>
      <w:r w:rsidR="00AD4326" w:rsidRPr="008706F8">
        <w:rPr>
          <w:color w:val="000000"/>
          <w:szCs w:val="22"/>
        </w:rPr>
        <w:t>darüber bewusst sein, wie sie von Ambri</w:t>
      </w:r>
      <w:r w:rsidR="00B71F70" w:rsidRPr="008706F8">
        <w:rPr>
          <w:color w:val="000000"/>
          <w:szCs w:val="22"/>
        </w:rPr>
        <w:t>sentan beeinflusst sein könnten</w:t>
      </w:r>
      <w:r w:rsidR="00AD4326" w:rsidRPr="008706F8">
        <w:rPr>
          <w:color w:val="000000"/>
          <w:szCs w:val="22"/>
        </w:rPr>
        <w:t>.</w:t>
      </w:r>
    </w:p>
    <w:p w14:paraId="3714104F" w14:textId="77777777" w:rsidR="004A2D6E" w:rsidRPr="008706F8" w:rsidRDefault="004A2D6E">
      <w:pPr>
        <w:rPr>
          <w:noProof/>
        </w:rPr>
      </w:pPr>
    </w:p>
    <w:p w14:paraId="37141050" w14:textId="77777777" w:rsidR="004A2D6E" w:rsidRPr="008706F8" w:rsidRDefault="004A2D6E">
      <w:pPr>
        <w:ind w:left="567" w:hanging="567"/>
        <w:rPr>
          <w:b/>
          <w:noProof/>
        </w:rPr>
      </w:pPr>
      <w:r w:rsidRPr="008706F8">
        <w:rPr>
          <w:b/>
          <w:noProof/>
        </w:rPr>
        <w:t>4.8</w:t>
      </w:r>
      <w:r w:rsidRPr="008706F8">
        <w:rPr>
          <w:b/>
          <w:noProof/>
        </w:rPr>
        <w:tab/>
        <w:t>Nebenwirkungen</w:t>
      </w:r>
    </w:p>
    <w:p w14:paraId="37141051" w14:textId="77777777" w:rsidR="004A2D6E" w:rsidRPr="008706F8" w:rsidRDefault="004A2D6E">
      <w:pPr>
        <w:rPr>
          <w:noProof/>
        </w:rPr>
      </w:pPr>
    </w:p>
    <w:p w14:paraId="37141052" w14:textId="77777777" w:rsidR="00A15E1A" w:rsidRPr="008706F8" w:rsidRDefault="00A15E1A">
      <w:pPr>
        <w:rPr>
          <w:noProof/>
          <w:u w:val="single"/>
        </w:rPr>
      </w:pPr>
      <w:r w:rsidRPr="008706F8">
        <w:rPr>
          <w:noProof/>
          <w:u w:val="single"/>
        </w:rPr>
        <w:t>Zusammenfassung des Sicherheitsprofils</w:t>
      </w:r>
    </w:p>
    <w:p w14:paraId="37141053" w14:textId="77777777" w:rsidR="00A15E1A" w:rsidRPr="008706F8" w:rsidRDefault="00A15E1A">
      <w:pPr>
        <w:rPr>
          <w:noProof/>
        </w:rPr>
      </w:pPr>
    </w:p>
    <w:p w14:paraId="37141056" w14:textId="1A9B7880" w:rsidR="00B71F70" w:rsidRPr="008706F8" w:rsidRDefault="00B71F70" w:rsidP="00697320">
      <w:pPr>
        <w:pStyle w:val="NormalWeb"/>
        <w:rPr>
          <w:color w:val="000000"/>
          <w:sz w:val="22"/>
          <w:szCs w:val="22"/>
          <w:lang w:val="de-DE"/>
        </w:rPr>
      </w:pPr>
      <w:r w:rsidRPr="008706F8">
        <w:rPr>
          <w:color w:val="000000"/>
          <w:sz w:val="22"/>
          <w:szCs w:val="22"/>
          <w:lang w:val="de-DE"/>
        </w:rPr>
        <w:t>Periphere Ödeme</w:t>
      </w:r>
      <w:r w:rsidR="002F7875" w:rsidRPr="008706F8">
        <w:rPr>
          <w:color w:val="000000"/>
          <w:sz w:val="22"/>
          <w:szCs w:val="22"/>
          <w:lang w:val="de-DE"/>
        </w:rPr>
        <w:t xml:space="preserve"> (37 %)</w:t>
      </w:r>
      <w:r w:rsidRPr="008706F8">
        <w:rPr>
          <w:color w:val="000000"/>
          <w:sz w:val="22"/>
          <w:szCs w:val="22"/>
          <w:lang w:val="de-DE"/>
        </w:rPr>
        <w:t xml:space="preserve"> und Kopfschmerzen (</w:t>
      </w:r>
      <w:r w:rsidR="002F7875" w:rsidRPr="008706F8">
        <w:rPr>
          <w:color w:val="000000"/>
          <w:sz w:val="22"/>
          <w:szCs w:val="22"/>
          <w:lang w:val="de-DE"/>
        </w:rPr>
        <w:t>28 %</w:t>
      </w:r>
      <w:r w:rsidRPr="008706F8">
        <w:rPr>
          <w:color w:val="000000"/>
          <w:sz w:val="22"/>
          <w:szCs w:val="22"/>
          <w:lang w:val="de-DE"/>
        </w:rPr>
        <w:t>) waren die am häufigsten unter Ambrisentan beobachteten Nebenwirkungen. Die höhere Dosierung (10</w:t>
      </w:r>
      <w:r w:rsidR="002F7875" w:rsidRPr="008706F8">
        <w:rPr>
          <w:color w:val="000000"/>
          <w:sz w:val="22"/>
          <w:szCs w:val="22"/>
          <w:lang w:val="de-DE"/>
        </w:rPr>
        <w:t> </w:t>
      </w:r>
      <w:r w:rsidRPr="008706F8">
        <w:rPr>
          <w:color w:val="000000"/>
          <w:sz w:val="22"/>
          <w:szCs w:val="22"/>
          <w:lang w:val="de-DE"/>
        </w:rPr>
        <w:t xml:space="preserve">mg) war mit einer größeren Inzidenz </w:t>
      </w:r>
      <w:r w:rsidR="007A2E1F" w:rsidRPr="008706F8">
        <w:rPr>
          <w:color w:val="000000"/>
          <w:sz w:val="22"/>
          <w:szCs w:val="22"/>
          <w:lang w:val="de-DE"/>
        </w:rPr>
        <w:t xml:space="preserve">dieser </w:t>
      </w:r>
      <w:r w:rsidRPr="008706F8">
        <w:rPr>
          <w:color w:val="000000"/>
          <w:sz w:val="22"/>
          <w:szCs w:val="22"/>
          <w:lang w:val="de-DE"/>
        </w:rPr>
        <w:t xml:space="preserve">Nebenwirkungen verbunden und periphere Ödeme </w:t>
      </w:r>
      <w:r w:rsidR="00886A13" w:rsidRPr="008706F8">
        <w:rPr>
          <w:color w:val="000000"/>
          <w:sz w:val="22"/>
          <w:szCs w:val="22"/>
          <w:lang w:val="de-DE"/>
        </w:rPr>
        <w:t>waren bei Patienten mit 65</w:t>
      </w:r>
      <w:r w:rsidR="002F7875" w:rsidRPr="008706F8">
        <w:rPr>
          <w:color w:val="000000"/>
          <w:sz w:val="22"/>
          <w:szCs w:val="22"/>
          <w:lang w:val="de-DE"/>
        </w:rPr>
        <w:t> </w:t>
      </w:r>
      <w:r w:rsidR="00886A13" w:rsidRPr="008706F8">
        <w:rPr>
          <w:color w:val="000000"/>
          <w:sz w:val="22"/>
          <w:szCs w:val="22"/>
          <w:lang w:val="de-DE"/>
        </w:rPr>
        <w:t xml:space="preserve">Jahren oder älter tendenziell schwerer </w:t>
      </w:r>
      <w:r w:rsidR="00137B3E" w:rsidRPr="008706F8">
        <w:rPr>
          <w:color w:val="000000"/>
          <w:sz w:val="22"/>
          <w:szCs w:val="22"/>
          <w:lang w:val="de-DE"/>
        </w:rPr>
        <w:t xml:space="preserve">in klinischen Kurzzeit-Studien </w:t>
      </w:r>
      <w:r w:rsidR="00886A13" w:rsidRPr="008706F8">
        <w:rPr>
          <w:color w:val="000000"/>
          <w:sz w:val="22"/>
          <w:szCs w:val="22"/>
          <w:lang w:val="de-DE"/>
        </w:rPr>
        <w:t>(siehe Abschnitt</w:t>
      </w:r>
      <w:r w:rsidR="002F7875" w:rsidRPr="008706F8">
        <w:rPr>
          <w:color w:val="000000"/>
          <w:sz w:val="22"/>
          <w:szCs w:val="22"/>
          <w:lang w:val="de-DE"/>
        </w:rPr>
        <w:t> </w:t>
      </w:r>
      <w:r w:rsidR="00886A13" w:rsidRPr="008706F8">
        <w:rPr>
          <w:color w:val="000000"/>
          <w:sz w:val="22"/>
          <w:szCs w:val="22"/>
          <w:lang w:val="de-DE"/>
        </w:rPr>
        <w:t>4.</w:t>
      </w:r>
      <w:r w:rsidR="002D2ABB" w:rsidRPr="008706F8">
        <w:rPr>
          <w:color w:val="000000"/>
          <w:sz w:val="22"/>
          <w:szCs w:val="22"/>
          <w:lang w:val="de-DE"/>
        </w:rPr>
        <w:t>4</w:t>
      </w:r>
      <w:r w:rsidR="00886A13" w:rsidRPr="008706F8">
        <w:rPr>
          <w:color w:val="000000"/>
          <w:sz w:val="22"/>
          <w:szCs w:val="22"/>
          <w:lang w:val="de-DE"/>
        </w:rPr>
        <w:t>)</w:t>
      </w:r>
      <w:r w:rsidR="002D2ABB" w:rsidRPr="008706F8">
        <w:rPr>
          <w:color w:val="000000"/>
          <w:sz w:val="22"/>
          <w:szCs w:val="22"/>
          <w:lang w:val="de-DE"/>
        </w:rPr>
        <w:t>.</w:t>
      </w:r>
    </w:p>
    <w:p w14:paraId="137BABD2" w14:textId="77777777" w:rsidR="002F7875" w:rsidRPr="008706F8" w:rsidRDefault="002F7875" w:rsidP="002F7875">
      <w:pPr>
        <w:pStyle w:val="NormalWeb"/>
        <w:rPr>
          <w:color w:val="000000"/>
          <w:sz w:val="22"/>
          <w:szCs w:val="22"/>
          <w:lang w:val="de-DE"/>
        </w:rPr>
      </w:pPr>
    </w:p>
    <w:p w14:paraId="0A7B5ACE" w14:textId="07D116A3" w:rsidR="002F7875" w:rsidRPr="008706F8" w:rsidRDefault="002F7875" w:rsidP="002F7875">
      <w:pPr>
        <w:pStyle w:val="NormalWeb"/>
        <w:rPr>
          <w:color w:val="000000"/>
          <w:sz w:val="22"/>
          <w:szCs w:val="22"/>
          <w:lang w:val="de-DE"/>
        </w:rPr>
      </w:pPr>
      <w:r w:rsidRPr="008706F8">
        <w:rPr>
          <w:color w:val="000000"/>
          <w:sz w:val="22"/>
          <w:szCs w:val="22"/>
          <w:lang w:val="de-DE"/>
        </w:rPr>
        <w:lastRenderedPageBreak/>
        <w:t>Schwere Nebenwirkungen in Zusammenhang mit der Anwendung von Ambrisentan umfassen Anämie (erniedrigte</w:t>
      </w:r>
      <w:r w:rsidR="007912A6">
        <w:rPr>
          <w:color w:val="000000"/>
          <w:sz w:val="22"/>
          <w:szCs w:val="22"/>
          <w:lang w:val="de-DE"/>
        </w:rPr>
        <w:t>r</w:t>
      </w:r>
      <w:r w:rsidRPr="008706F8">
        <w:rPr>
          <w:color w:val="000000"/>
          <w:sz w:val="22"/>
          <w:szCs w:val="22"/>
          <w:lang w:val="de-DE"/>
        </w:rPr>
        <w:t xml:space="preserve"> Hämoglobin</w:t>
      </w:r>
      <w:r w:rsidR="007912A6">
        <w:rPr>
          <w:color w:val="000000"/>
          <w:sz w:val="22"/>
          <w:szCs w:val="22"/>
          <w:lang w:val="de-DE"/>
        </w:rPr>
        <w:t>wert</w:t>
      </w:r>
      <w:r w:rsidRPr="008706F8">
        <w:rPr>
          <w:color w:val="000000"/>
          <w:sz w:val="22"/>
          <w:szCs w:val="22"/>
          <w:lang w:val="de-DE"/>
        </w:rPr>
        <w:t>, erniedrigter Hämatokrit) und Lebertoxizität.</w:t>
      </w:r>
    </w:p>
    <w:p w14:paraId="39573733" w14:textId="77777777" w:rsidR="002F7875" w:rsidRPr="008706F8" w:rsidRDefault="002F7875" w:rsidP="002F7875">
      <w:pPr>
        <w:pStyle w:val="NormalWeb"/>
        <w:rPr>
          <w:color w:val="000000"/>
          <w:sz w:val="22"/>
          <w:szCs w:val="22"/>
          <w:lang w:val="de-DE"/>
        </w:rPr>
      </w:pPr>
    </w:p>
    <w:p w14:paraId="61ED795D" w14:textId="77777777" w:rsidR="002F7875" w:rsidRPr="008706F8" w:rsidRDefault="002F7875" w:rsidP="002F7875">
      <w:pPr>
        <w:pStyle w:val="NormalWeb"/>
        <w:rPr>
          <w:color w:val="000000"/>
          <w:sz w:val="22"/>
          <w:szCs w:val="22"/>
          <w:lang w:val="de-DE"/>
        </w:rPr>
      </w:pPr>
      <w:r w:rsidRPr="008706F8">
        <w:rPr>
          <w:color w:val="000000"/>
          <w:sz w:val="22"/>
          <w:szCs w:val="22"/>
          <w:lang w:val="de-DE"/>
        </w:rPr>
        <w:t>Die Behandlung mit ERAs, einschließlich Ambrisentan, ist mit einer Abnahme der Hämoglobinkonzentration und des Hämatokritwertes (10 %) assoziiert. In den meisten Fällen wurde diese Abnahme in den ersten 4 Wochen der Behandlung beobachtet; danach stabilisierten sich die Hämoglobinwerte in der Regel (siehe Abschnitt 4.4).</w:t>
      </w:r>
    </w:p>
    <w:p w14:paraId="6E55DCD1" w14:textId="77777777" w:rsidR="002F7875" w:rsidRPr="008706F8" w:rsidRDefault="002F7875" w:rsidP="002F7875">
      <w:pPr>
        <w:pStyle w:val="NormalWeb"/>
        <w:rPr>
          <w:color w:val="000000"/>
          <w:sz w:val="22"/>
          <w:szCs w:val="22"/>
          <w:lang w:val="de-DE"/>
        </w:rPr>
      </w:pPr>
    </w:p>
    <w:p w14:paraId="6F053DAD" w14:textId="7157D4FA" w:rsidR="002F7875" w:rsidRPr="008706F8" w:rsidRDefault="002F7875" w:rsidP="002F7875">
      <w:pPr>
        <w:pStyle w:val="NormalWeb"/>
        <w:rPr>
          <w:color w:val="000000"/>
          <w:sz w:val="22"/>
          <w:szCs w:val="22"/>
          <w:lang w:val="de-DE"/>
        </w:rPr>
      </w:pPr>
      <w:r w:rsidRPr="008706F8">
        <w:rPr>
          <w:color w:val="000000"/>
          <w:sz w:val="22"/>
          <w:szCs w:val="22"/>
          <w:lang w:val="de-DE"/>
        </w:rPr>
        <w:t xml:space="preserve">Bei der Behandlung mit Ambrisentan wurden erhöhte Leberenzymwerte (2 %), Leberschädigungen und </w:t>
      </w:r>
      <w:r w:rsidR="00941357">
        <w:rPr>
          <w:color w:val="000000"/>
          <w:sz w:val="22"/>
          <w:szCs w:val="22"/>
          <w:lang w:val="de-DE"/>
        </w:rPr>
        <w:t>Autoimmunh</w:t>
      </w:r>
      <w:r w:rsidRPr="008706F8">
        <w:rPr>
          <w:color w:val="000000"/>
          <w:sz w:val="22"/>
          <w:szCs w:val="22"/>
          <w:lang w:val="de-DE"/>
        </w:rPr>
        <w:t>epatitis (einschließlich Exazerbation der zugrundeliegenden Erkrankung) beobachtet (siehe Abschnitt</w:t>
      </w:r>
      <w:r w:rsidR="00214BCE" w:rsidRPr="008706F8">
        <w:rPr>
          <w:color w:val="000000"/>
          <w:sz w:val="22"/>
          <w:szCs w:val="22"/>
          <w:lang w:val="de-DE"/>
        </w:rPr>
        <w:t>e</w:t>
      </w:r>
      <w:r w:rsidRPr="008706F8">
        <w:rPr>
          <w:color w:val="000000"/>
          <w:sz w:val="22"/>
          <w:szCs w:val="22"/>
          <w:lang w:val="de-DE"/>
        </w:rPr>
        <w:t> 4.4 und 5.1).</w:t>
      </w:r>
    </w:p>
    <w:p w14:paraId="37141057" w14:textId="77777777" w:rsidR="00B71F70" w:rsidRPr="008706F8" w:rsidRDefault="00B71F70" w:rsidP="00697320">
      <w:pPr>
        <w:pStyle w:val="NormalWeb"/>
        <w:rPr>
          <w:color w:val="000000"/>
          <w:sz w:val="22"/>
          <w:szCs w:val="22"/>
          <w:lang w:val="de-DE"/>
        </w:rPr>
      </w:pPr>
    </w:p>
    <w:p w14:paraId="37141058" w14:textId="77777777" w:rsidR="00A15E1A" w:rsidRPr="008706F8" w:rsidRDefault="00A15E1A" w:rsidP="00697320">
      <w:pPr>
        <w:pStyle w:val="NormalWeb"/>
        <w:rPr>
          <w:color w:val="000000"/>
          <w:sz w:val="22"/>
          <w:szCs w:val="22"/>
          <w:u w:val="single"/>
          <w:lang w:val="de-DE"/>
        </w:rPr>
      </w:pPr>
      <w:r w:rsidRPr="008706F8">
        <w:rPr>
          <w:color w:val="000000"/>
          <w:sz w:val="22"/>
          <w:szCs w:val="22"/>
          <w:u w:val="single"/>
          <w:lang w:val="de-DE"/>
        </w:rPr>
        <w:t>Tabellarische Auf</w:t>
      </w:r>
      <w:r w:rsidR="00755510" w:rsidRPr="008706F8">
        <w:rPr>
          <w:color w:val="000000"/>
          <w:sz w:val="22"/>
          <w:szCs w:val="22"/>
          <w:u w:val="single"/>
          <w:lang w:val="de-DE"/>
        </w:rPr>
        <w:t>listung</w:t>
      </w:r>
      <w:r w:rsidRPr="008706F8">
        <w:rPr>
          <w:color w:val="000000"/>
          <w:sz w:val="22"/>
          <w:szCs w:val="22"/>
          <w:u w:val="single"/>
          <w:lang w:val="de-DE"/>
        </w:rPr>
        <w:t xml:space="preserve"> der Nebenwirkungen</w:t>
      </w:r>
    </w:p>
    <w:p w14:paraId="37141059" w14:textId="77777777" w:rsidR="00A15E1A" w:rsidRPr="008706F8" w:rsidRDefault="00A15E1A" w:rsidP="00697320">
      <w:pPr>
        <w:pStyle w:val="NormalWeb"/>
        <w:rPr>
          <w:color w:val="000000"/>
          <w:sz w:val="22"/>
          <w:szCs w:val="22"/>
          <w:lang w:val="de-DE"/>
        </w:rPr>
      </w:pPr>
    </w:p>
    <w:p w14:paraId="3714105B" w14:textId="3118692A" w:rsidR="00697320" w:rsidRPr="00197CFE" w:rsidRDefault="00697320" w:rsidP="00497C9C">
      <w:pPr>
        <w:pStyle w:val="NormalWeb"/>
        <w:rPr>
          <w:color w:val="000000"/>
          <w:szCs w:val="22"/>
        </w:rPr>
      </w:pPr>
      <w:r w:rsidRPr="00497C9C">
        <w:rPr>
          <w:color w:val="000000"/>
          <w:szCs w:val="22"/>
          <w:lang w:val="de-DE"/>
        </w:rPr>
        <w:t>Die Häufigkeiten sind wie folgt definiert: sehr häufig (≥ 1/10); häufig (≥ 1/100</w:t>
      </w:r>
      <w:r w:rsidR="007D3BEC" w:rsidRPr="00497C9C">
        <w:rPr>
          <w:color w:val="000000"/>
          <w:szCs w:val="22"/>
          <w:lang w:val="de-DE"/>
        </w:rPr>
        <w:t>,</w:t>
      </w:r>
      <w:r w:rsidRPr="00497C9C">
        <w:rPr>
          <w:color w:val="000000"/>
          <w:szCs w:val="22"/>
          <w:lang w:val="de-DE"/>
        </w:rPr>
        <w:t xml:space="preserve"> &lt; 1/10); gelegentlich (≥ 1/1.000</w:t>
      </w:r>
      <w:r w:rsidR="007D3BEC" w:rsidRPr="00497C9C">
        <w:rPr>
          <w:color w:val="000000"/>
          <w:szCs w:val="22"/>
          <w:lang w:val="de-DE"/>
        </w:rPr>
        <w:t>,</w:t>
      </w:r>
      <w:r w:rsidRPr="00497C9C">
        <w:rPr>
          <w:color w:val="000000"/>
          <w:szCs w:val="22"/>
          <w:lang w:val="de-DE"/>
        </w:rPr>
        <w:t xml:space="preserve"> &lt; 1/100); selten (≥ 1/10.000</w:t>
      </w:r>
      <w:r w:rsidR="007D3BEC" w:rsidRPr="00497C9C">
        <w:rPr>
          <w:color w:val="000000"/>
          <w:szCs w:val="22"/>
          <w:lang w:val="de-DE"/>
        </w:rPr>
        <w:t>,</w:t>
      </w:r>
      <w:r w:rsidRPr="00497C9C">
        <w:rPr>
          <w:color w:val="000000"/>
          <w:szCs w:val="22"/>
          <w:lang w:val="de-DE"/>
        </w:rPr>
        <w:t xml:space="preserve"> &lt; 1/1.000); sehr selten (&lt; 1/10.000)</w:t>
      </w:r>
      <w:r w:rsidR="00886A13" w:rsidRPr="00497C9C">
        <w:rPr>
          <w:color w:val="000000"/>
          <w:szCs w:val="22"/>
          <w:lang w:val="de-DE"/>
        </w:rPr>
        <w:t xml:space="preserve"> und </w:t>
      </w:r>
      <w:r w:rsidR="00ED0E29" w:rsidRPr="00497C9C">
        <w:rPr>
          <w:color w:val="000000"/>
          <w:szCs w:val="22"/>
          <w:lang w:val="de-DE" w:eastAsia="de-DE"/>
        </w:rPr>
        <w:t>nicht bekannt (Häufigkeit auf Grundlage der verfügbaren Daten nicht abschätzbar</w:t>
      </w:r>
      <w:r w:rsidR="00886A13" w:rsidRPr="00497C9C">
        <w:rPr>
          <w:color w:val="000000"/>
          <w:szCs w:val="22"/>
          <w:lang w:val="de-DE"/>
        </w:rPr>
        <w:t>)</w:t>
      </w:r>
      <w:r w:rsidRPr="00497C9C">
        <w:rPr>
          <w:color w:val="000000"/>
          <w:szCs w:val="22"/>
          <w:lang w:val="de-DE"/>
        </w:rPr>
        <w:t xml:space="preserve">. </w:t>
      </w:r>
      <w:r w:rsidRPr="00197CFE">
        <w:rPr>
          <w:color w:val="000000"/>
          <w:szCs w:val="22"/>
        </w:rPr>
        <w:t xml:space="preserve">Bei den dosisabhängigen </w:t>
      </w:r>
      <w:r w:rsidR="007D3BEC" w:rsidRPr="00197CFE">
        <w:rPr>
          <w:color w:val="000000"/>
          <w:szCs w:val="22"/>
        </w:rPr>
        <w:t>Nebenwirkungen</w:t>
      </w:r>
      <w:r w:rsidRPr="00197CFE">
        <w:rPr>
          <w:color w:val="000000"/>
          <w:szCs w:val="22"/>
        </w:rPr>
        <w:t xml:space="preserve"> ist die Häufigkeit bei der höheren </w:t>
      </w:r>
      <w:r w:rsidR="00ED0E29" w:rsidRPr="00197CFE">
        <w:rPr>
          <w:color w:val="000000"/>
          <w:szCs w:val="22"/>
        </w:rPr>
        <w:t>Ambrisentan</w:t>
      </w:r>
      <w:r w:rsidRPr="00197CFE">
        <w:rPr>
          <w:color w:val="000000"/>
          <w:szCs w:val="22"/>
        </w:rPr>
        <w:t xml:space="preserve">-Dosis angegeben. </w:t>
      </w:r>
      <w:r w:rsidR="000F1F79" w:rsidRPr="00197CFE">
        <w:rPr>
          <w:color w:val="000000"/>
          <w:szCs w:val="22"/>
        </w:rPr>
        <w:t xml:space="preserve">Innerhalb jeder Häufigkeitsgruppe werden die </w:t>
      </w:r>
      <w:r w:rsidR="00ED0E29" w:rsidRPr="00197CFE">
        <w:rPr>
          <w:color w:val="000000"/>
          <w:szCs w:val="22"/>
        </w:rPr>
        <w:t>Nebenwirkungen</w:t>
      </w:r>
      <w:r w:rsidR="000F1F79" w:rsidRPr="00197CFE">
        <w:rPr>
          <w:color w:val="000000"/>
          <w:szCs w:val="22"/>
        </w:rPr>
        <w:t xml:space="preserve"> nach abnehmendem Schweregrad angegeben.</w:t>
      </w:r>
    </w:p>
    <w:p w14:paraId="37141132" w14:textId="4FD50F0A" w:rsidR="00C6338D" w:rsidRPr="008706F8" w:rsidRDefault="00C6338D" w:rsidP="00EA3D41">
      <w:pPr>
        <w:widowControl w:val="0"/>
        <w:rPr>
          <w:color w:val="000000"/>
          <w:szCs w:val="22"/>
        </w:rPr>
      </w:pPr>
    </w:p>
    <w:tbl>
      <w:tblPr>
        <w:tblW w:w="5000" w:type="pct"/>
        <w:tblBorders>
          <w:top w:val="outset" w:sz="6" w:space="0" w:color="000000"/>
          <w:left w:val="outset" w:sz="6" w:space="0" w:color="000000"/>
          <w:bottom w:val="outset" w:sz="6" w:space="0" w:color="000000"/>
          <w:right w:val="outset" w:sz="6" w:space="0" w:color="000000"/>
        </w:tblBorders>
        <w:tblLayout w:type="fixed"/>
        <w:tblLook w:val="04A0" w:firstRow="1" w:lastRow="0" w:firstColumn="1" w:lastColumn="0" w:noHBand="0" w:noVBand="1"/>
      </w:tblPr>
      <w:tblGrid>
        <w:gridCol w:w="2851"/>
        <w:gridCol w:w="1691"/>
        <w:gridCol w:w="4513"/>
      </w:tblGrid>
      <w:tr w:rsidR="00214BCE" w:rsidRPr="008706F8" w14:paraId="3FCE93FC" w14:textId="77777777" w:rsidTr="00497C9C">
        <w:trPr>
          <w:tblHeader/>
        </w:trPr>
        <w:tc>
          <w:tcPr>
            <w:tcW w:w="1574" w:type="pct"/>
            <w:tcBorders>
              <w:top w:val="single" w:sz="4" w:space="0" w:color="auto"/>
              <w:left w:val="single" w:sz="4" w:space="0" w:color="auto"/>
              <w:bottom w:val="single" w:sz="4" w:space="0" w:color="auto"/>
              <w:right w:val="single" w:sz="4" w:space="0" w:color="auto"/>
            </w:tcBorders>
          </w:tcPr>
          <w:p w14:paraId="3E795203" w14:textId="77777777" w:rsidR="00214BCE" w:rsidRPr="008706F8" w:rsidRDefault="00214BCE" w:rsidP="002140FE">
            <w:pPr>
              <w:keepNext/>
              <w:keepLines/>
              <w:contextualSpacing/>
              <w:rPr>
                <w:b/>
                <w:noProof/>
              </w:rPr>
            </w:pPr>
            <w:r w:rsidRPr="008706F8">
              <w:rPr>
                <w:b/>
                <w:noProof/>
              </w:rPr>
              <w:t>Systemorganklasse</w:t>
            </w:r>
          </w:p>
        </w:tc>
        <w:tc>
          <w:tcPr>
            <w:tcW w:w="934" w:type="pct"/>
            <w:tcBorders>
              <w:top w:val="single" w:sz="4" w:space="0" w:color="auto"/>
              <w:left w:val="single" w:sz="4" w:space="0" w:color="auto"/>
              <w:bottom w:val="single" w:sz="4" w:space="0" w:color="auto"/>
              <w:right w:val="single" w:sz="4" w:space="0" w:color="auto"/>
            </w:tcBorders>
          </w:tcPr>
          <w:p w14:paraId="4F4C25D7" w14:textId="77777777" w:rsidR="00214BCE" w:rsidRPr="008706F8" w:rsidRDefault="00214BCE" w:rsidP="002140FE">
            <w:pPr>
              <w:keepNext/>
              <w:keepLines/>
              <w:contextualSpacing/>
              <w:rPr>
                <w:b/>
                <w:noProof/>
              </w:rPr>
            </w:pPr>
            <w:r w:rsidRPr="008706F8">
              <w:rPr>
                <w:b/>
                <w:noProof/>
              </w:rPr>
              <w:t>Häufigkeit</w:t>
            </w:r>
          </w:p>
        </w:tc>
        <w:tc>
          <w:tcPr>
            <w:tcW w:w="2492" w:type="pct"/>
            <w:tcBorders>
              <w:top w:val="single" w:sz="4" w:space="0" w:color="auto"/>
              <w:left w:val="single" w:sz="4" w:space="0" w:color="auto"/>
              <w:bottom w:val="single" w:sz="4" w:space="0" w:color="auto"/>
              <w:right w:val="single" w:sz="4" w:space="0" w:color="auto"/>
            </w:tcBorders>
          </w:tcPr>
          <w:p w14:paraId="37548066" w14:textId="77777777" w:rsidR="00214BCE" w:rsidRPr="008706F8" w:rsidRDefault="00214BCE" w:rsidP="002140FE">
            <w:pPr>
              <w:keepNext/>
              <w:keepLines/>
              <w:contextualSpacing/>
              <w:rPr>
                <w:b/>
                <w:noProof/>
              </w:rPr>
            </w:pPr>
            <w:r w:rsidRPr="008706F8">
              <w:rPr>
                <w:b/>
                <w:noProof/>
              </w:rPr>
              <w:t>Nebenwirkung(en)</w:t>
            </w:r>
          </w:p>
        </w:tc>
      </w:tr>
      <w:tr w:rsidR="00214BCE" w:rsidRPr="008706F8" w14:paraId="7BAFC3F6" w14:textId="77777777" w:rsidTr="00497C9C">
        <w:tc>
          <w:tcPr>
            <w:tcW w:w="1574" w:type="pct"/>
            <w:tcBorders>
              <w:top w:val="outset" w:sz="6" w:space="0" w:color="000000"/>
              <w:left w:val="outset" w:sz="6" w:space="0" w:color="000000"/>
              <w:bottom w:val="outset" w:sz="6" w:space="0" w:color="000000"/>
              <w:right w:val="outset" w:sz="6" w:space="0" w:color="000000"/>
            </w:tcBorders>
          </w:tcPr>
          <w:p w14:paraId="730FF699" w14:textId="77777777" w:rsidR="00214BCE" w:rsidRPr="008706F8" w:rsidRDefault="00214BCE" w:rsidP="00497C9C">
            <w:pPr>
              <w:widowControl w:val="0"/>
              <w:contextualSpacing/>
              <w:rPr>
                <w:vertAlign w:val="superscript"/>
              </w:rPr>
            </w:pPr>
            <w:r w:rsidRPr="008706F8">
              <w:t>Erkrankungen des Blutes und des Lymphsystems</w:t>
            </w:r>
          </w:p>
        </w:tc>
        <w:tc>
          <w:tcPr>
            <w:tcW w:w="934" w:type="pct"/>
            <w:tcBorders>
              <w:top w:val="outset" w:sz="6" w:space="0" w:color="000000"/>
              <w:left w:val="outset" w:sz="6" w:space="0" w:color="000000"/>
              <w:bottom w:val="outset" w:sz="6" w:space="0" w:color="000000"/>
              <w:right w:val="outset" w:sz="6" w:space="0" w:color="000000"/>
            </w:tcBorders>
          </w:tcPr>
          <w:p w14:paraId="4674336F" w14:textId="77777777" w:rsidR="00214BCE" w:rsidRPr="008706F8" w:rsidRDefault="00214BCE" w:rsidP="00497C9C">
            <w:pPr>
              <w:widowControl w:val="0"/>
              <w:contextualSpacing/>
            </w:pPr>
            <w:r w:rsidRPr="008706F8">
              <w:t>Sehr häufig</w:t>
            </w:r>
          </w:p>
        </w:tc>
        <w:tc>
          <w:tcPr>
            <w:tcW w:w="2492" w:type="pct"/>
            <w:tcBorders>
              <w:top w:val="outset" w:sz="6" w:space="0" w:color="000000"/>
              <w:left w:val="outset" w:sz="6" w:space="0" w:color="000000"/>
              <w:bottom w:val="outset" w:sz="6" w:space="0" w:color="000000"/>
              <w:right w:val="outset" w:sz="6" w:space="0" w:color="000000"/>
            </w:tcBorders>
          </w:tcPr>
          <w:p w14:paraId="72E5F9DF" w14:textId="073A1CE1" w:rsidR="00214BCE" w:rsidRPr="008706F8" w:rsidRDefault="00214BCE" w:rsidP="00497C9C">
            <w:pPr>
              <w:widowControl w:val="0"/>
              <w:contextualSpacing/>
            </w:pPr>
            <w:r w:rsidRPr="008706F8">
              <w:t>Anämie (erniedrigte</w:t>
            </w:r>
            <w:r w:rsidR="007912A6">
              <w:t>r</w:t>
            </w:r>
            <w:r w:rsidRPr="008706F8">
              <w:t xml:space="preserve"> Hämoglobin</w:t>
            </w:r>
            <w:r w:rsidR="007912A6">
              <w:t>wert</w:t>
            </w:r>
            <w:r w:rsidRPr="008706F8">
              <w:t>, erniedrigter Hämatokrit)</w:t>
            </w:r>
            <w:r w:rsidRPr="008706F8">
              <w:rPr>
                <w:vertAlign w:val="superscript"/>
              </w:rPr>
              <w:t>1</w:t>
            </w:r>
          </w:p>
        </w:tc>
      </w:tr>
      <w:tr w:rsidR="00214BCE" w:rsidRPr="008706F8" w14:paraId="5A825CC9" w14:textId="77777777" w:rsidTr="00497C9C">
        <w:tc>
          <w:tcPr>
            <w:tcW w:w="1574" w:type="pct"/>
            <w:tcBorders>
              <w:top w:val="outset" w:sz="6" w:space="0" w:color="000000"/>
              <w:left w:val="outset" w:sz="6" w:space="0" w:color="000000"/>
              <w:bottom w:val="outset" w:sz="6" w:space="0" w:color="000000"/>
              <w:right w:val="outset" w:sz="6" w:space="0" w:color="000000"/>
            </w:tcBorders>
          </w:tcPr>
          <w:p w14:paraId="20FDC08F" w14:textId="77777777" w:rsidR="00214BCE" w:rsidRPr="008706F8" w:rsidRDefault="00214BCE" w:rsidP="00497C9C">
            <w:pPr>
              <w:widowControl w:val="0"/>
              <w:contextualSpacing/>
            </w:pPr>
            <w:r w:rsidRPr="008706F8">
              <w:t>Erkrankungen des Immunsystems</w:t>
            </w:r>
          </w:p>
        </w:tc>
        <w:tc>
          <w:tcPr>
            <w:tcW w:w="934" w:type="pct"/>
            <w:tcBorders>
              <w:top w:val="outset" w:sz="6" w:space="0" w:color="000000"/>
              <w:left w:val="outset" w:sz="6" w:space="0" w:color="000000"/>
              <w:bottom w:val="outset" w:sz="6" w:space="0" w:color="000000"/>
              <w:right w:val="outset" w:sz="6" w:space="0" w:color="000000"/>
            </w:tcBorders>
          </w:tcPr>
          <w:p w14:paraId="41D10218" w14:textId="77777777" w:rsidR="00214BCE" w:rsidRPr="008706F8" w:rsidRDefault="00214BCE" w:rsidP="00497C9C">
            <w:pPr>
              <w:widowControl w:val="0"/>
              <w:contextualSpacing/>
            </w:pPr>
            <w:r w:rsidRPr="008706F8">
              <w:t>Häufig</w:t>
            </w:r>
          </w:p>
        </w:tc>
        <w:tc>
          <w:tcPr>
            <w:tcW w:w="2492" w:type="pct"/>
            <w:tcBorders>
              <w:top w:val="outset" w:sz="6" w:space="0" w:color="000000"/>
              <w:left w:val="outset" w:sz="6" w:space="0" w:color="000000"/>
              <w:bottom w:val="outset" w:sz="6" w:space="0" w:color="000000"/>
              <w:right w:val="outset" w:sz="6" w:space="0" w:color="000000"/>
            </w:tcBorders>
          </w:tcPr>
          <w:p w14:paraId="0A4A2BE3" w14:textId="63A19B65" w:rsidR="00214BCE" w:rsidRPr="008706F8" w:rsidRDefault="00214BCE" w:rsidP="00497C9C">
            <w:pPr>
              <w:widowControl w:val="0"/>
              <w:contextualSpacing/>
            </w:pPr>
            <w:r w:rsidRPr="008706F8">
              <w:t>Überempfindlichkeitsreaktionen (z. B. Angioödem, Hautausschlag, Pruritus)</w:t>
            </w:r>
          </w:p>
        </w:tc>
      </w:tr>
      <w:tr w:rsidR="00214BCE" w:rsidRPr="008706F8" w14:paraId="6959DF3B" w14:textId="77777777" w:rsidTr="00497C9C">
        <w:trPr>
          <w:trHeight w:val="412"/>
        </w:trPr>
        <w:tc>
          <w:tcPr>
            <w:tcW w:w="1574" w:type="pct"/>
            <w:tcBorders>
              <w:top w:val="outset" w:sz="6" w:space="0" w:color="000000"/>
              <w:left w:val="outset" w:sz="6" w:space="0" w:color="000000"/>
              <w:right w:val="outset" w:sz="6" w:space="0" w:color="000000"/>
            </w:tcBorders>
          </w:tcPr>
          <w:p w14:paraId="562E6322" w14:textId="77777777" w:rsidR="00214BCE" w:rsidRPr="008706F8" w:rsidRDefault="00214BCE" w:rsidP="00497C9C">
            <w:pPr>
              <w:widowControl w:val="0"/>
              <w:contextualSpacing/>
            </w:pPr>
            <w:r w:rsidRPr="008706F8">
              <w:t>Erkrankungen des Nervensystems</w:t>
            </w:r>
          </w:p>
        </w:tc>
        <w:tc>
          <w:tcPr>
            <w:tcW w:w="934" w:type="pct"/>
            <w:tcBorders>
              <w:top w:val="outset" w:sz="6" w:space="0" w:color="000000"/>
              <w:left w:val="outset" w:sz="6" w:space="0" w:color="000000"/>
              <w:right w:val="outset" w:sz="6" w:space="0" w:color="000000"/>
            </w:tcBorders>
          </w:tcPr>
          <w:p w14:paraId="4C9E0091" w14:textId="77777777" w:rsidR="00214BCE" w:rsidRPr="008706F8" w:rsidRDefault="00214BCE" w:rsidP="00497C9C">
            <w:pPr>
              <w:widowControl w:val="0"/>
              <w:contextualSpacing/>
            </w:pPr>
            <w:r w:rsidRPr="008706F8">
              <w:t>Sehr häufig</w:t>
            </w:r>
          </w:p>
        </w:tc>
        <w:tc>
          <w:tcPr>
            <w:tcW w:w="2492" w:type="pct"/>
            <w:tcBorders>
              <w:top w:val="outset" w:sz="6" w:space="0" w:color="000000"/>
              <w:left w:val="outset" w:sz="6" w:space="0" w:color="000000"/>
              <w:right w:val="outset" w:sz="6" w:space="0" w:color="000000"/>
            </w:tcBorders>
          </w:tcPr>
          <w:p w14:paraId="6488A61F" w14:textId="25D6FED1" w:rsidR="00214BCE" w:rsidRPr="008706F8" w:rsidRDefault="00214BCE" w:rsidP="00497C9C">
            <w:pPr>
              <w:widowControl w:val="0"/>
              <w:contextualSpacing/>
            </w:pPr>
            <w:r w:rsidRPr="008706F8">
              <w:t>Kopfschmerzen (einschließlich Sinuskopfschmerzen, Migräne)</w:t>
            </w:r>
            <w:r w:rsidRPr="008706F8">
              <w:rPr>
                <w:vertAlign w:val="superscript"/>
              </w:rPr>
              <w:t>2</w:t>
            </w:r>
            <w:r w:rsidRPr="008706F8">
              <w:t>, Schwindel</w:t>
            </w:r>
          </w:p>
        </w:tc>
      </w:tr>
      <w:tr w:rsidR="00214BCE" w:rsidRPr="008706F8" w14:paraId="2875CE39" w14:textId="77777777" w:rsidTr="00497C9C">
        <w:tc>
          <w:tcPr>
            <w:tcW w:w="1574" w:type="pct"/>
            <w:tcBorders>
              <w:top w:val="outset" w:sz="6" w:space="0" w:color="000000"/>
              <w:left w:val="outset" w:sz="6" w:space="0" w:color="000000"/>
              <w:bottom w:val="outset" w:sz="6" w:space="0" w:color="000000"/>
              <w:right w:val="outset" w:sz="6" w:space="0" w:color="000000"/>
            </w:tcBorders>
          </w:tcPr>
          <w:p w14:paraId="37D5D0D2" w14:textId="77777777" w:rsidR="00214BCE" w:rsidRPr="008706F8" w:rsidRDefault="00214BCE" w:rsidP="00497C9C">
            <w:pPr>
              <w:widowControl w:val="0"/>
              <w:contextualSpacing/>
            </w:pPr>
            <w:r w:rsidRPr="008706F8">
              <w:t>Augenerkrankungen</w:t>
            </w:r>
          </w:p>
        </w:tc>
        <w:tc>
          <w:tcPr>
            <w:tcW w:w="934" w:type="pct"/>
            <w:tcBorders>
              <w:top w:val="outset" w:sz="6" w:space="0" w:color="000000"/>
              <w:left w:val="outset" w:sz="6" w:space="0" w:color="000000"/>
              <w:bottom w:val="outset" w:sz="6" w:space="0" w:color="000000"/>
              <w:right w:val="outset" w:sz="6" w:space="0" w:color="000000"/>
            </w:tcBorders>
          </w:tcPr>
          <w:p w14:paraId="20B8E1D5" w14:textId="77777777" w:rsidR="00214BCE" w:rsidRPr="008706F8" w:rsidRDefault="00214BCE" w:rsidP="00497C9C">
            <w:pPr>
              <w:widowControl w:val="0"/>
              <w:contextualSpacing/>
            </w:pPr>
            <w:r w:rsidRPr="008706F8">
              <w:t>Häufig</w:t>
            </w:r>
          </w:p>
        </w:tc>
        <w:tc>
          <w:tcPr>
            <w:tcW w:w="2492" w:type="pct"/>
            <w:tcBorders>
              <w:top w:val="outset" w:sz="6" w:space="0" w:color="000000"/>
              <w:left w:val="outset" w:sz="6" w:space="0" w:color="000000"/>
              <w:bottom w:val="outset" w:sz="6" w:space="0" w:color="000000"/>
              <w:right w:val="outset" w:sz="6" w:space="0" w:color="000000"/>
            </w:tcBorders>
          </w:tcPr>
          <w:p w14:paraId="0D13DE12" w14:textId="77777777" w:rsidR="00761D8C" w:rsidRDefault="00214BCE" w:rsidP="002140FE">
            <w:pPr>
              <w:widowControl w:val="0"/>
              <w:contextualSpacing/>
            </w:pPr>
            <w:r w:rsidRPr="008706F8">
              <w:t>Verschwommenes Sehen,</w:t>
            </w:r>
          </w:p>
          <w:p w14:paraId="6FBC5E2D" w14:textId="5E30B16F" w:rsidR="00214BCE" w:rsidRPr="008706F8" w:rsidRDefault="00214BCE" w:rsidP="00497C9C">
            <w:pPr>
              <w:widowControl w:val="0"/>
              <w:contextualSpacing/>
            </w:pPr>
            <w:r w:rsidRPr="008706F8">
              <w:t>Sehschwäche</w:t>
            </w:r>
          </w:p>
        </w:tc>
      </w:tr>
      <w:tr w:rsidR="00214BCE" w:rsidRPr="008706F8" w14:paraId="73BA3D0D" w14:textId="77777777" w:rsidTr="00497C9C">
        <w:tc>
          <w:tcPr>
            <w:tcW w:w="1574" w:type="pct"/>
            <w:vMerge w:val="restart"/>
            <w:tcBorders>
              <w:top w:val="outset" w:sz="6" w:space="0" w:color="000000"/>
              <w:left w:val="outset" w:sz="6" w:space="0" w:color="000000"/>
              <w:right w:val="outset" w:sz="6" w:space="0" w:color="000000"/>
            </w:tcBorders>
          </w:tcPr>
          <w:p w14:paraId="4A752D82" w14:textId="77777777" w:rsidR="00214BCE" w:rsidRPr="008706F8" w:rsidRDefault="00214BCE" w:rsidP="00497C9C">
            <w:pPr>
              <w:widowControl w:val="0"/>
              <w:contextualSpacing/>
              <w:rPr>
                <w:vertAlign w:val="superscript"/>
              </w:rPr>
            </w:pPr>
            <w:r w:rsidRPr="008706F8">
              <w:t>Erkrankungen des Ohrs und des Labyrinths</w:t>
            </w:r>
          </w:p>
        </w:tc>
        <w:tc>
          <w:tcPr>
            <w:tcW w:w="934" w:type="pct"/>
            <w:tcBorders>
              <w:top w:val="outset" w:sz="6" w:space="0" w:color="000000"/>
              <w:left w:val="outset" w:sz="6" w:space="0" w:color="000000"/>
              <w:bottom w:val="outset" w:sz="6" w:space="0" w:color="000000"/>
              <w:right w:val="outset" w:sz="6" w:space="0" w:color="000000"/>
            </w:tcBorders>
          </w:tcPr>
          <w:p w14:paraId="0C5FB50A" w14:textId="77777777" w:rsidR="00214BCE" w:rsidRPr="008706F8" w:rsidRDefault="00214BCE" w:rsidP="00497C9C">
            <w:pPr>
              <w:widowControl w:val="0"/>
              <w:contextualSpacing/>
            </w:pPr>
            <w:r w:rsidRPr="008706F8">
              <w:t>Häufig</w:t>
            </w:r>
          </w:p>
        </w:tc>
        <w:tc>
          <w:tcPr>
            <w:tcW w:w="2492" w:type="pct"/>
            <w:tcBorders>
              <w:top w:val="outset" w:sz="6" w:space="0" w:color="000000"/>
              <w:left w:val="outset" w:sz="6" w:space="0" w:color="000000"/>
              <w:bottom w:val="outset" w:sz="6" w:space="0" w:color="000000"/>
              <w:right w:val="outset" w:sz="6" w:space="0" w:color="000000"/>
            </w:tcBorders>
          </w:tcPr>
          <w:p w14:paraId="4EB0E7D2" w14:textId="77777777" w:rsidR="00214BCE" w:rsidRPr="008706F8" w:rsidRDefault="00214BCE" w:rsidP="00497C9C">
            <w:pPr>
              <w:widowControl w:val="0"/>
              <w:contextualSpacing/>
            </w:pPr>
            <w:r w:rsidRPr="008706F8">
              <w:t>Tinnitus</w:t>
            </w:r>
            <w:r w:rsidRPr="008706F8">
              <w:rPr>
                <w:vertAlign w:val="superscript"/>
              </w:rPr>
              <w:t>3</w:t>
            </w:r>
          </w:p>
        </w:tc>
      </w:tr>
      <w:tr w:rsidR="00214BCE" w:rsidRPr="008706F8" w14:paraId="3E3E1029" w14:textId="77777777" w:rsidTr="00497C9C">
        <w:tc>
          <w:tcPr>
            <w:tcW w:w="1574" w:type="pct"/>
            <w:vMerge/>
            <w:tcBorders>
              <w:left w:val="outset" w:sz="6" w:space="0" w:color="000000"/>
              <w:bottom w:val="outset" w:sz="6" w:space="0" w:color="000000"/>
              <w:right w:val="outset" w:sz="6" w:space="0" w:color="000000"/>
            </w:tcBorders>
          </w:tcPr>
          <w:p w14:paraId="4AC50CCA" w14:textId="77777777" w:rsidR="00214BCE" w:rsidRPr="008706F8" w:rsidRDefault="00214BCE" w:rsidP="00497C9C">
            <w:pPr>
              <w:widowControl w:val="0"/>
              <w:contextualSpacing/>
            </w:pPr>
          </w:p>
        </w:tc>
        <w:tc>
          <w:tcPr>
            <w:tcW w:w="934" w:type="pct"/>
            <w:tcBorders>
              <w:top w:val="outset" w:sz="6" w:space="0" w:color="000000"/>
              <w:left w:val="outset" w:sz="6" w:space="0" w:color="000000"/>
              <w:bottom w:val="outset" w:sz="6" w:space="0" w:color="000000"/>
              <w:right w:val="outset" w:sz="6" w:space="0" w:color="000000"/>
            </w:tcBorders>
          </w:tcPr>
          <w:p w14:paraId="04887EF9" w14:textId="77777777" w:rsidR="00214BCE" w:rsidRPr="008706F8" w:rsidRDefault="00214BCE" w:rsidP="00497C9C">
            <w:pPr>
              <w:widowControl w:val="0"/>
              <w:contextualSpacing/>
            </w:pPr>
            <w:r w:rsidRPr="008706F8">
              <w:t>Gelegentlich</w:t>
            </w:r>
          </w:p>
        </w:tc>
        <w:tc>
          <w:tcPr>
            <w:tcW w:w="2492" w:type="pct"/>
            <w:tcBorders>
              <w:top w:val="outset" w:sz="6" w:space="0" w:color="000000"/>
              <w:left w:val="outset" w:sz="6" w:space="0" w:color="000000"/>
              <w:bottom w:val="outset" w:sz="6" w:space="0" w:color="000000"/>
              <w:right w:val="outset" w:sz="6" w:space="0" w:color="000000"/>
            </w:tcBorders>
          </w:tcPr>
          <w:p w14:paraId="037BC4EB" w14:textId="4E9C6CE7" w:rsidR="00214BCE" w:rsidRPr="008706F8" w:rsidRDefault="00214BCE" w:rsidP="00497C9C">
            <w:pPr>
              <w:widowControl w:val="0"/>
              <w:contextualSpacing/>
            </w:pPr>
            <w:r w:rsidRPr="008706F8">
              <w:t>Plötzlicher Hörverlust</w:t>
            </w:r>
            <w:r w:rsidRPr="008706F8">
              <w:rPr>
                <w:vertAlign w:val="superscript"/>
              </w:rPr>
              <w:t>3</w:t>
            </w:r>
          </w:p>
        </w:tc>
      </w:tr>
      <w:tr w:rsidR="00214BCE" w:rsidRPr="008706F8" w14:paraId="7BF2C867" w14:textId="77777777" w:rsidTr="00497C9C">
        <w:tc>
          <w:tcPr>
            <w:tcW w:w="1574" w:type="pct"/>
            <w:vMerge w:val="restart"/>
            <w:tcBorders>
              <w:top w:val="outset" w:sz="6" w:space="0" w:color="000000"/>
              <w:left w:val="outset" w:sz="6" w:space="0" w:color="000000"/>
              <w:right w:val="outset" w:sz="6" w:space="0" w:color="000000"/>
            </w:tcBorders>
          </w:tcPr>
          <w:p w14:paraId="6DFED5D9" w14:textId="77777777" w:rsidR="00214BCE" w:rsidRPr="008706F8" w:rsidRDefault="00214BCE" w:rsidP="00497C9C">
            <w:pPr>
              <w:widowControl w:val="0"/>
              <w:contextualSpacing/>
            </w:pPr>
            <w:r w:rsidRPr="008706F8">
              <w:t>Herzerkrankungen</w:t>
            </w:r>
          </w:p>
        </w:tc>
        <w:tc>
          <w:tcPr>
            <w:tcW w:w="934" w:type="pct"/>
            <w:tcBorders>
              <w:top w:val="outset" w:sz="6" w:space="0" w:color="000000"/>
              <w:left w:val="outset" w:sz="6" w:space="0" w:color="000000"/>
              <w:bottom w:val="outset" w:sz="6" w:space="0" w:color="000000"/>
              <w:right w:val="outset" w:sz="6" w:space="0" w:color="000000"/>
            </w:tcBorders>
          </w:tcPr>
          <w:p w14:paraId="645EE7AE" w14:textId="77777777" w:rsidR="00214BCE" w:rsidRPr="008706F8" w:rsidRDefault="00214BCE" w:rsidP="00497C9C">
            <w:pPr>
              <w:widowControl w:val="0"/>
              <w:contextualSpacing/>
            </w:pPr>
            <w:r w:rsidRPr="008706F8">
              <w:t>Sehr häufig</w:t>
            </w:r>
          </w:p>
        </w:tc>
        <w:tc>
          <w:tcPr>
            <w:tcW w:w="2492" w:type="pct"/>
            <w:tcBorders>
              <w:top w:val="outset" w:sz="6" w:space="0" w:color="000000"/>
              <w:left w:val="outset" w:sz="6" w:space="0" w:color="000000"/>
              <w:bottom w:val="outset" w:sz="6" w:space="0" w:color="000000"/>
              <w:right w:val="outset" w:sz="6" w:space="0" w:color="000000"/>
            </w:tcBorders>
          </w:tcPr>
          <w:p w14:paraId="27EAF62C" w14:textId="77777777" w:rsidR="00214BCE" w:rsidRPr="008706F8" w:rsidRDefault="00214BCE" w:rsidP="00497C9C">
            <w:pPr>
              <w:widowControl w:val="0"/>
              <w:contextualSpacing/>
            </w:pPr>
            <w:r w:rsidRPr="008706F8">
              <w:t>Palpitation</w:t>
            </w:r>
          </w:p>
        </w:tc>
      </w:tr>
      <w:tr w:rsidR="00214BCE" w:rsidRPr="008706F8" w14:paraId="0D20FF79" w14:textId="77777777" w:rsidTr="00497C9C">
        <w:tc>
          <w:tcPr>
            <w:tcW w:w="1574" w:type="pct"/>
            <w:vMerge/>
            <w:tcBorders>
              <w:left w:val="outset" w:sz="6" w:space="0" w:color="000000"/>
              <w:bottom w:val="outset" w:sz="6" w:space="0" w:color="000000"/>
              <w:right w:val="outset" w:sz="6" w:space="0" w:color="000000"/>
            </w:tcBorders>
          </w:tcPr>
          <w:p w14:paraId="2BFF1021" w14:textId="77777777" w:rsidR="00214BCE" w:rsidRPr="008706F8" w:rsidRDefault="00214BCE" w:rsidP="00497C9C">
            <w:pPr>
              <w:widowControl w:val="0"/>
              <w:contextualSpacing/>
            </w:pPr>
          </w:p>
        </w:tc>
        <w:tc>
          <w:tcPr>
            <w:tcW w:w="934" w:type="pct"/>
            <w:tcBorders>
              <w:top w:val="outset" w:sz="6" w:space="0" w:color="000000"/>
              <w:left w:val="outset" w:sz="6" w:space="0" w:color="000000"/>
              <w:bottom w:val="outset" w:sz="6" w:space="0" w:color="000000"/>
              <w:right w:val="outset" w:sz="6" w:space="0" w:color="000000"/>
            </w:tcBorders>
          </w:tcPr>
          <w:p w14:paraId="731A8D70" w14:textId="77777777" w:rsidR="00214BCE" w:rsidRPr="008706F8" w:rsidRDefault="00214BCE" w:rsidP="00497C9C">
            <w:pPr>
              <w:widowControl w:val="0"/>
              <w:contextualSpacing/>
            </w:pPr>
            <w:r w:rsidRPr="008706F8">
              <w:t>Häufig</w:t>
            </w:r>
          </w:p>
        </w:tc>
        <w:tc>
          <w:tcPr>
            <w:tcW w:w="2492" w:type="pct"/>
            <w:tcBorders>
              <w:top w:val="outset" w:sz="6" w:space="0" w:color="000000"/>
              <w:left w:val="outset" w:sz="6" w:space="0" w:color="000000"/>
              <w:bottom w:val="outset" w:sz="6" w:space="0" w:color="000000"/>
              <w:right w:val="outset" w:sz="6" w:space="0" w:color="000000"/>
            </w:tcBorders>
          </w:tcPr>
          <w:p w14:paraId="5CB0FE84" w14:textId="77777777" w:rsidR="00214BCE" w:rsidRPr="008706F8" w:rsidRDefault="00214BCE" w:rsidP="00497C9C">
            <w:pPr>
              <w:widowControl w:val="0"/>
              <w:contextualSpacing/>
            </w:pPr>
            <w:r w:rsidRPr="008706F8">
              <w:t>Herzinsuffizienz</w:t>
            </w:r>
            <w:r w:rsidRPr="008706F8">
              <w:rPr>
                <w:vertAlign w:val="superscript"/>
              </w:rPr>
              <w:t>4</w:t>
            </w:r>
          </w:p>
        </w:tc>
      </w:tr>
      <w:tr w:rsidR="00214BCE" w:rsidRPr="008706F8" w14:paraId="2ADE1108" w14:textId="77777777" w:rsidTr="00497C9C">
        <w:trPr>
          <w:trHeight w:val="292"/>
        </w:trPr>
        <w:tc>
          <w:tcPr>
            <w:tcW w:w="1574" w:type="pct"/>
            <w:vMerge w:val="restart"/>
            <w:tcBorders>
              <w:top w:val="outset" w:sz="6" w:space="0" w:color="000000"/>
              <w:left w:val="outset" w:sz="6" w:space="0" w:color="000000"/>
              <w:right w:val="outset" w:sz="6" w:space="0" w:color="000000"/>
            </w:tcBorders>
          </w:tcPr>
          <w:p w14:paraId="45F57F8D" w14:textId="77777777" w:rsidR="00214BCE" w:rsidRPr="008706F8" w:rsidRDefault="00214BCE" w:rsidP="00497C9C">
            <w:pPr>
              <w:widowControl w:val="0"/>
              <w:contextualSpacing/>
              <w:rPr>
                <w:vertAlign w:val="superscript"/>
              </w:rPr>
            </w:pPr>
            <w:r w:rsidRPr="008706F8">
              <w:t>Gefäßerkrankungen</w:t>
            </w:r>
          </w:p>
        </w:tc>
        <w:tc>
          <w:tcPr>
            <w:tcW w:w="934" w:type="pct"/>
            <w:tcBorders>
              <w:top w:val="outset" w:sz="6" w:space="0" w:color="000000"/>
              <w:left w:val="outset" w:sz="6" w:space="0" w:color="000000"/>
              <w:right w:val="outset" w:sz="6" w:space="0" w:color="000000"/>
            </w:tcBorders>
          </w:tcPr>
          <w:p w14:paraId="762B1FB5" w14:textId="77777777" w:rsidR="00214BCE" w:rsidRPr="008706F8" w:rsidRDefault="00214BCE" w:rsidP="00497C9C">
            <w:pPr>
              <w:widowControl w:val="0"/>
              <w:contextualSpacing/>
            </w:pPr>
            <w:r w:rsidRPr="008706F8">
              <w:t>Sehr häufig</w:t>
            </w:r>
          </w:p>
        </w:tc>
        <w:tc>
          <w:tcPr>
            <w:tcW w:w="2492" w:type="pct"/>
            <w:tcBorders>
              <w:top w:val="outset" w:sz="6" w:space="0" w:color="000000"/>
              <w:left w:val="outset" w:sz="6" w:space="0" w:color="000000"/>
              <w:right w:val="outset" w:sz="6" w:space="0" w:color="000000"/>
            </w:tcBorders>
          </w:tcPr>
          <w:p w14:paraId="6F6C5AA3" w14:textId="77DFBCD3" w:rsidR="00214BCE" w:rsidRPr="008706F8" w:rsidRDefault="00761D8C" w:rsidP="00497C9C">
            <w:pPr>
              <w:widowControl w:val="0"/>
              <w:contextualSpacing/>
              <w:rPr>
                <w:vertAlign w:val="superscript"/>
              </w:rPr>
            </w:pPr>
            <w:r w:rsidRPr="00497C9C">
              <w:t>Hautrötung</w:t>
            </w:r>
            <w:r w:rsidR="00214BCE" w:rsidRPr="008706F8">
              <w:rPr>
                <w:vertAlign w:val="superscript"/>
              </w:rPr>
              <w:t>5</w:t>
            </w:r>
          </w:p>
        </w:tc>
      </w:tr>
      <w:tr w:rsidR="00214BCE" w:rsidRPr="008706F8" w14:paraId="6BBA4865" w14:textId="77777777" w:rsidTr="00497C9C">
        <w:trPr>
          <w:trHeight w:val="292"/>
        </w:trPr>
        <w:tc>
          <w:tcPr>
            <w:tcW w:w="1574" w:type="pct"/>
            <w:vMerge/>
            <w:tcBorders>
              <w:left w:val="outset" w:sz="6" w:space="0" w:color="000000"/>
              <w:right w:val="outset" w:sz="6" w:space="0" w:color="000000"/>
            </w:tcBorders>
          </w:tcPr>
          <w:p w14:paraId="24403673" w14:textId="77777777" w:rsidR="00214BCE" w:rsidRPr="008706F8" w:rsidRDefault="00214BCE" w:rsidP="002140FE">
            <w:pPr>
              <w:keepNext/>
              <w:keepLines/>
              <w:contextualSpacing/>
            </w:pPr>
          </w:p>
        </w:tc>
        <w:tc>
          <w:tcPr>
            <w:tcW w:w="934" w:type="pct"/>
            <w:tcBorders>
              <w:top w:val="outset" w:sz="6" w:space="0" w:color="000000"/>
              <w:left w:val="outset" w:sz="6" w:space="0" w:color="000000"/>
              <w:right w:val="outset" w:sz="6" w:space="0" w:color="000000"/>
            </w:tcBorders>
          </w:tcPr>
          <w:p w14:paraId="4E75ABC0" w14:textId="77777777" w:rsidR="00214BCE" w:rsidRPr="008706F8" w:rsidRDefault="00214BCE" w:rsidP="002140FE">
            <w:pPr>
              <w:keepNext/>
              <w:keepLines/>
              <w:contextualSpacing/>
            </w:pPr>
            <w:r w:rsidRPr="008706F8">
              <w:t>Häufig</w:t>
            </w:r>
          </w:p>
        </w:tc>
        <w:tc>
          <w:tcPr>
            <w:tcW w:w="2492" w:type="pct"/>
            <w:tcBorders>
              <w:top w:val="outset" w:sz="6" w:space="0" w:color="000000"/>
              <w:left w:val="outset" w:sz="6" w:space="0" w:color="000000"/>
              <w:right w:val="outset" w:sz="6" w:space="0" w:color="000000"/>
            </w:tcBorders>
          </w:tcPr>
          <w:p w14:paraId="134AB3A7" w14:textId="4A5DA548" w:rsidR="00214BCE" w:rsidRPr="008706F8" w:rsidRDefault="00214BCE" w:rsidP="002140FE">
            <w:pPr>
              <w:keepNext/>
              <w:keepLines/>
              <w:contextualSpacing/>
            </w:pPr>
            <w:r w:rsidRPr="008706F8">
              <w:t>Hypotonie,</w:t>
            </w:r>
          </w:p>
          <w:p w14:paraId="33DACB69" w14:textId="77777777" w:rsidR="00214BCE" w:rsidRPr="008706F8" w:rsidRDefault="00214BCE" w:rsidP="002140FE">
            <w:pPr>
              <w:keepNext/>
              <w:keepLines/>
              <w:contextualSpacing/>
            </w:pPr>
            <w:r w:rsidRPr="008706F8">
              <w:t>Synkope</w:t>
            </w:r>
          </w:p>
        </w:tc>
      </w:tr>
      <w:tr w:rsidR="00214BCE" w:rsidRPr="008706F8" w14:paraId="312E7D6D" w14:textId="77777777" w:rsidTr="00497C9C">
        <w:tc>
          <w:tcPr>
            <w:tcW w:w="1574" w:type="pct"/>
            <w:vMerge w:val="restart"/>
            <w:tcBorders>
              <w:top w:val="outset" w:sz="6" w:space="0" w:color="000000"/>
              <w:left w:val="outset" w:sz="6" w:space="0" w:color="000000"/>
              <w:right w:val="outset" w:sz="6" w:space="0" w:color="000000"/>
            </w:tcBorders>
          </w:tcPr>
          <w:p w14:paraId="64782EF2" w14:textId="77777777" w:rsidR="00214BCE" w:rsidRPr="008706F8" w:rsidRDefault="00214BCE" w:rsidP="002140FE">
            <w:pPr>
              <w:contextualSpacing/>
            </w:pPr>
            <w:r w:rsidRPr="008706F8">
              <w:t>Erkrankungen der Atemwege, des Brustraums und Mediastinums</w:t>
            </w:r>
          </w:p>
        </w:tc>
        <w:tc>
          <w:tcPr>
            <w:tcW w:w="934" w:type="pct"/>
            <w:tcBorders>
              <w:top w:val="outset" w:sz="6" w:space="0" w:color="000000"/>
              <w:left w:val="outset" w:sz="6" w:space="0" w:color="000000"/>
              <w:bottom w:val="outset" w:sz="6" w:space="0" w:color="000000"/>
              <w:right w:val="outset" w:sz="6" w:space="0" w:color="000000"/>
            </w:tcBorders>
          </w:tcPr>
          <w:p w14:paraId="71ADD540" w14:textId="77777777" w:rsidR="00214BCE" w:rsidRPr="008706F8" w:rsidRDefault="00214BCE" w:rsidP="002140FE">
            <w:pPr>
              <w:contextualSpacing/>
            </w:pPr>
            <w:r w:rsidRPr="008706F8">
              <w:t>Sehr häufig</w:t>
            </w:r>
          </w:p>
        </w:tc>
        <w:tc>
          <w:tcPr>
            <w:tcW w:w="2492" w:type="pct"/>
            <w:tcBorders>
              <w:top w:val="outset" w:sz="6" w:space="0" w:color="000000"/>
              <w:left w:val="outset" w:sz="6" w:space="0" w:color="000000"/>
              <w:bottom w:val="outset" w:sz="6" w:space="0" w:color="000000"/>
              <w:right w:val="outset" w:sz="6" w:space="0" w:color="000000"/>
            </w:tcBorders>
          </w:tcPr>
          <w:p w14:paraId="34DAE233" w14:textId="635F1393" w:rsidR="00214BCE" w:rsidRPr="008706F8" w:rsidRDefault="00214BCE" w:rsidP="002140FE">
            <w:pPr>
              <w:contextualSpacing/>
            </w:pPr>
            <w:r w:rsidRPr="008706F8">
              <w:t>Dyspnoe</w:t>
            </w:r>
            <w:r w:rsidRPr="008706F8">
              <w:rPr>
                <w:vertAlign w:val="superscript"/>
              </w:rPr>
              <w:t>6</w:t>
            </w:r>
            <w:r w:rsidRPr="008706F8">
              <w:t>,</w:t>
            </w:r>
          </w:p>
          <w:p w14:paraId="4C24925F" w14:textId="059A94D9" w:rsidR="00214BCE" w:rsidRPr="008706F8" w:rsidRDefault="00BA05E0" w:rsidP="002140FE">
            <w:pPr>
              <w:contextualSpacing/>
            </w:pPr>
            <w:r w:rsidRPr="008706F8">
              <w:t>Schleimhautschwellungen im Bereich</w:t>
            </w:r>
            <w:r w:rsidR="00214BCE" w:rsidRPr="008706F8">
              <w:t xml:space="preserve"> der oberen Atemwege (z. B.</w:t>
            </w:r>
            <w:r w:rsidRPr="008706F8">
              <w:t xml:space="preserve"> verstopfte</w:t>
            </w:r>
            <w:r w:rsidR="00214BCE" w:rsidRPr="008706F8">
              <w:t xml:space="preserve"> Nase, </w:t>
            </w:r>
            <w:r w:rsidRPr="008706F8">
              <w:t>verstopfte Nasennebenhöhlen</w:t>
            </w:r>
            <w:r w:rsidR="00214BCE" w:rsidRPr="008706F8">
              <w:t>)</w:t>
            </w:r>
            <w:r w:rsidR="00214BCE" w:rsidRPr="008706F8">
              <w:rPr>
                <w:vertAlign w:val="superscript"/>
              </w:rPr>
              <w:t>7</w:t>
            </w:r>
            <w:r w:rsidR="00214BCE" w:rsidRPr="008706F8">
              <w:t>,</w:t>
            </w:r>
          </w:p>
          <w:p w14:paraId="32102A2B" w14:textId="77777777" w:rsidR="00214BCE" w:rsidRPr="008706F8" w:rsidRDefault="00214BCE" w:rsidP="002140FE">
            <w:pPr>
              <w:contextualSpacing/>
            </w:pPr>
            <w:r w:rsidRPr="008706F8">
              <w:t>Nasopharyngitis</w:t>
            </w:r>
            <w:r w:rsidRPr="008706F8">
              <w:rPr>
                <w:vertAlign w:val="superscript"/>
              </w:rPr>
              <w:t>7</w:t>
            </w:r>
          </w:p>
        </w:tc>
      </w:tr>
      <w:tr w:rsidR="00214BCE" w:rsidRPr="008706F8" w14:paraId="4BD0EBA5" w14:textId="77777777" w:rsidTr="00497C9C">
        <w:tc>
          <w:tcPr>
            <w:tcW w:w="1574" w:type="pct"/>
            <w:vMerge/>
            <w:tcBorders>
              <w:left w:val="outset" w:sz="6" w:space="0" w:color="000000"/>
              <w:bottom w:val="outset" w:sz="6" w:space="0" w:color="000000"/>
              <w:right w:val="outset" w:sz="6" w:space="0" w:color="000000"/>
            </w:tcBorders>
          </w:tcPr>
          <w:p w14:paraId="5F8E9537" w14:textId="77777777" w:rsidR="00214BCE" w:rsidRPr="008706F8" w:rsidRDefault="00214BCE" w:rsidP="002140FE">
            <w:pPr>
              <w:contextualSpacing/>
            </w:pPr>
          </w:p>
        </w:tc>
        <w:tc>
          <w:tcPr>
            <w:tcW w:w="934" w:type="pct"/>
            <w:tcBorders>
              <w:top w:val="outset" w:sz="6" w:space="0" w:color="000000"/>
              <w:left w:val="outset" w:sz="6" w:space="0" w:color="000000"/>
              <w:bottom w:val="outset" w:sz="6" w:space="0" w:color="000000"/>
              <w:right w:val="outset" w:sz="6" w:space="0" w:color="000000"/>
            </w:tcBorders>
          </w:tcPr>
          <w:p w14:paraId="7BFF37EB" w14:textId="77777777" w:rsidR="00214BCE" w:rsidRPr="008706F8" w:rsidRDefault="00214BCE" w:rsidP="002140FE">
            <w:pPr>
              <w:contextualSpacing/>
            </w:pPr>
            <w:r w:rsidRPr="008706F8">
              <w:t>Häufig</w:t>
            </w:r>
          </w:p>
        </w:tc>
        <w:tc>
          <w:tcPr>
            <w:tcW w:w="2492" w:type="pct"/>
            <w:tcBorders>
              <w:top w:val="outset" w:sz="6" w:space="0" w:color="000000"/>
              <w:left w:val="outset" w:sz="6" w:space="0" w:color="000000"/>
              <w:bottom w:val="outset" w:sz="6" w:space="0" w:color="000000"/>
              <w:right w:val="outset" w:sz="6" w:space="0" w:color="000000"/>
            </w:tcBorders>
          </w:tcPr>
          <w:p w14:paraId="09112384" w14:textId="2BCBF408" w:rsidR="00214BCE" w:rsidRPr="008706F8" w:rsidRDefault="00214BCE" w:rsidP="002140FE">
            <w:pPr>
              <w:contextualSpacing/>
            </w:pPr>
            <w:r w:rsidRPr="008706F8">
              <w:t>Epistaxis,</w:t>
            </w:r>
          </w:p>
          <w:p w14:paraId="718C3D37" w14:textId="5D5BF4D2" w:rsidR="00214BCE" w:rsidRPr="008706F8" w:rsidRDefault="00214BCE" w:rsidP="002140FE">
            <w:pPr>
              <w:contextualSpacing/>
            </w:pPr>
            <w:r w:rsidRPr="008706F8">
              <w:t>Rhinitis</w:t>
            </w:r>
            <w:r w:rsidRPr="008706F8">
              <w:rPr>
                <w:vertAlign w:val="superscript"/>
              </w:rPr>
              <w:t>7</w:t>
            </w:r>
            <w:r w:rsidRPr="008706F8">
              <w:t>,</w:t>
            </w:r>
          </w:p>
          <w:p w14:paraId="2C156503" w14:textId="77777777" w:rsidR="00214BCE" w:rsidRPr="008706F8" w:rsidRDefault="00214BCE" w:rsidP="002140FE">
            <w:pPr>
              <w:contextualSpacing/>
            </w:pPr>
            <w:r w:rsidRPr="008706F8">
              <w:t>Sinusitis</w:t>
            </w:r>
            <w:r w:rsidRPr="008706F8">
              <w:rPr>
                <w:vertAlign w:val="superscript"/>
              </w:rPr>
              <w:t>7</w:t>
            </w:r>
          </w:p>
        </w:tc>
      </w:tr>
      <w:tr w:rsidR="00214BCE" w:rsidRPr="008706F8" w14:paraId="266C0ECD" w14:textId="77777777" w:rsidTr="00497C9C">
        <w:tc>
          <w:tcPr>
            <w:tcW w:w="1574" w:type="pct"/>
            <w:vMerge w:val="restart"/>
            <w:tcBorders>
              <w:top w:val="outset" w:sz="6" w:space="0" w:color="000000"/>
              <w:left w:val="outset" w:sz="6" w:space="0" w:color="000000"/>
              <w:right w:val="outset" w:sz="6" w:space="0" w:color="000000"/>
            </w:tcBorders>
          </w:tcPr>
          <w:p w14:paraId="28ED04B1" w14:textId="77777777" w:rsidR="00214BCE" w:rsidRPr="008706F8" w:rsidRDefault="00214BCE" w:rsidP="002140FE">
            <w:pPr>
              <w:keepNext/>
              <w:keepLines/>
              <w:contextualSpacing/>
            </w:pPr>
            <w:r w:rsidRPr="008706F8">
              <w:t>Erkrankungen des Gastrointestinaltrakts</w:t>
            </w:r>
          </w:p>
        </w:tc>
        <w:tc>
          <w:tcPr>
            <w:tcW w:w="934" w:type="pct"/>
            <w:tcBorders>
              <w:top w:val="outset" w:sz="6" w:space="0" w:color="000000"/>
              <w:left w:val="outset" w:sz="6" w:space="0" w:color="000000"/>
              <w:bottom w:val="outset" w:sz="6" w:space="0" w:color="000000"/>
              <w:right w:val="outset" w:sz="6" w:space="0" w:color="000000"/>
            </w:tcBorders>
          </w:tcPr>
          <w:p w14:paraId="27D9B56C" w14:textId="77777777" w:rsidR="00214BCE" w:rsidRPr="008706F8" w:rsidRDefault="00214BCE" w:rsidP="002140FE">
            <w:pPr>
              <w:keepNext/>
              <w:keepLines/>
              <w:contextualSpacing/>
            </w:pPr>
            <w:r w:rsidRPr="008706F8">
              <w:t>Sehr häufig</w:t>
            </w:r>
          </w:p>
        </w:tc>
        <w:tc>
          <w:tcPr>
            <w:tcW w:w="2492" w:type="pct"/>
            <w:tcBorders>
              <w:top w:val="outset" w:sz="6" w:space="0" w:color="000000"/>
              <w:left w:val="outset" w:sz="6" w:space="0" w:color="000000"/>
              <w:bottom w:val="outset" w:sz="6" w:space="0" w:color="000000"/>
              <w:right w:val="outset" w:sz="6" w:space="0" w:color="000000"/>
            </w:tcBorders>
          </w:tcPr>
          <w:p w14:paraId="6611AFC6" w14:textId="24E7F84F" w:rsidR="00214BCE" w:rsidRPr="008706F8" w:rsidRDefault="00214BCE" w:rsidP="002140FE">
            <w:pPr>
              <w:keepNext/>
              <w:keepLines/>
              <w:contextualSpacing/>
            </w:pPr>
            <w:r w:rsidRPr="008706F8">
              <w:t>Übelkeit,</w:t>
            </w:r>
          </w:p>
          <w:p w14:paraId="4F9119F8" w14:textId="164D0C92" w:rsidR="00214BCE" w:rsidRPr="008706F8" w:rsidRDefault="00214BCE" w:rsidP="002140FE">
            <w:pPr>
              <w:keepNext/>
              <w:keepLines/>
              <w:contextualSpacing/>
            </w:pPr>
            <w:r w:rsidRPr="008706F8">
              <w:t>Diarrhoe,</w:t>
            </w:r>
          </w:p>
          <w:p w14:paraId="0C9E0D2C" w14:textId="77777777" w:rsidR="00214BCE" w:rsidRPr="008706F8" w:rsidRDefault="00214BCE" w:rsidP="002140FE">
            <w:pPr>
              <w:keepNext/>
              <w:keepLines/>
              <w:contextualSpacing/>
              <w:rPr>
                <w:vertAlign w:val="superscript"/>
              </w:rPr>
            </w:pPr>
            <w:r w:rsidRPr="008706F8">
              <w:t>Erbrechen</w:t>
            </w:r>
            <w:r w:rsidRPr="008706F8">
              <w:rPr>
                <w:vertAlign w:val="superscript"/>
              </w:rPr>
              <w:t>5</w:t>
            </w:r>
          </w:p>
        </w:tc>
      </w:tr>
      <w:tr w:rsidR="00214BCE" w:rsidRPr="008706F8" w14:paraId="47F6CF69" w14:textId="77777777" w:rsidTr="00497C9C">
        <w:tc>
          <w:tcPr>
            <w:tcW w:w="1574" w:type="pct"/>
            <w:vMerge/>
            <w:tcBorders>
              <w:left w:val="outset" w:sz="6" w:space="0" w:color="000000"/>
              <w:bottom w:val="outset" w:sz="6" w:space="0" w:color="000000"/>
              <w:right w:val="outset" w:sz="6" w:space="0" w:color="000000"/>
            </w:tcBorders>
          </w:tcPr>
          <w:p w14:paraId="1A80A2B2" w14:textId="77777777" w:rsidR="00214BCE" w:rsidRPr="008706F8" w:rsidRDefault="00214BCE" w:rsidP="002140FE">
            <w:pPr>
              <w:keepNext/>
              <w:keepLines/>
              <w:contextualSpacing/>
            </w:pPr>
          </w:p>
        </w:tc>
        <w:tc>
          <w:tcPr>
            <w:tcW w:w="934" w:type="pct"/>
            <w:tcBorders>
              <w:top w:val="outset" w:sz="6" w:space="0" w:color="000000"/>
              <w:left w:val="outset" w:sz="6" w:space="0" w:color="000000"/>
              <w:bottom w:val="outset" w:sz="6" w:space="0" w:color="000000"/>
              <w:right w:val="outset" w:sz="6" w:space="0" w:color="000000"/>
            </w:tcBorders>
          </w:tcPr>
          <w:p w14:paraId="53EE406F" w14:textId="77777777" w:rsidR="00214BCE" w:rsidRPr="008706F8" w:rsidRDefault="00214BCE" w:rsidP="002140FE">
            <w:pPr>
              <w:keepNext/>
              <w:keepLines/>
              <w:contextualSpacing/>
            </w:pPr>
            <w:r w:rsidRPr="008706F8">
              <w:t>Häufig</w:t>
            </w:r>
          </w:p>
        </w:tc>
        <w:tc>
          <w:tcPr>
            <w:tcW w:w="2492" w:type="pct"/>
            <w:tcBorders>
              <w:top w:val="outset" w:sz="6" w:space="0" w:color="000000"/>
              <w:left w:val="outset" w:sz="6" w:space="0" w:color="000000"/>
              <w:bottom w:val="outset" w:sz="6" w:space="0" w:color="000000"/>
              <w:right w:val="outset" w:sz="6" w:space="0" w:color="000000"/>
            </w:tcBorders>
          </w:tcPr>
          <w:p w14:paraId="762ABDE2" w14:textId="099638C5" w:rsidR="00214BCE" w:rsidRPr="008706F8" w:rsidRDefault="00214BCE" w:rsidP="002140FE">
            <w:pPr>
              <w:keepNext/>
              <w:keepLines/>
              <w:contextualSpacing/>
            </w:pPr>
            <w:r w:rsidRPr="008706F8">
              <w:t>Abdominalschmerz,</w:t>
            </w:r>
          </w:p>
          <w:p w14:paraId="60C385F4" w14:textId="77777777" w:rsidR="00214BCE" w:rsidRPr="008706F8" w:rsidRDefault="00214BCE" w:rsidP="002140FE">
            <w:pPr>
              <w:keepNext/>
              <w:keepLines/>
              <w:contextualSpacing/>
            </w:pPr>
            <w:r w:rsidRPr="008706F8">
              <w:t>Obstipation</w:t>
            </w:r>
          </w:p>
        </w:tc>
      </w:tr>
      <w:tr w:rsidR="00214BCE" w:rsidRPr="008706F8" w14:paraId="3E31A345" w14:textId="77777777" w:rsidTr="00497C9C">
        <w:tc>
          <w:tcPr>
            <w:tcW w:w="1574" w:type="pct"/>
            <w:vMerge w:val="restart"/>
            <w:tcBorders>
              <w:top w:val="outset" w:sz="6" w:space="0" w:color="000000"/>
              <w:left w:val="outset" w:sz="6" w:space="0" w:color="000000"/>
              <w:right w:val="outset" w:sz="6" w:space="0" w:color="000000"/>
            </w:tcBorders>
          </w:tcPr>
          <w:p w14:paraId="627FCCF4" w14:textId="77777777" w:rsidR="00214BCE" w:rsidRPr="008706F8" w:rsidRDefault="00214BCE" w:rsidP="002140FE">
            <w:pPr>
              <w:keepNext/>
              <w:keepLines/>
              <w:contextualSpacing/>
            </w:pPr>
            <w:r w:rsidRPr="008706F8">
              <w:t>Leber- und Gallenerkrankungen</w:t>
            </w:r>
          </w:p>
        </w:tc>
        <w:tc>
          <w:tcPr>
            <w:tcW w:w="934" w:type="pct"/>
            <w:tcBorders>
              <w:top w:val="outset" w:sz="6" w:space="0" w:color="000000"/>
              <w:left w:val="outset" w:sz="6" w:space="0" w:color="000000"/>
              <w:bottom w:val="outset" w:sz="6" w:space="0" w:color="000000"/>
              <w:right w:val="outset" w:sz="6" w:space="0" w:color="000000"/>
            </w:tcBorders>
          </w:tcPr>
          <w:p w14:paraId="5BE6965D" w14:textId="77777777" w:rsidR="00214BCE" w:rsidRPr="008706F8" w:rsidRDefault="00214BCE" w:rsidP="002140FE">
            <w:pPr>
              <w:keepNext/>
              <w:keepLines/>
              <w:contextualSpacing/>
            </w:pPr>
            <w:r w:rsidRPr="008706F8">
              <w:t>Häufig</w:t>
            </w:r>
          </w:p>
        </w:tc>
        <w:tc>
          <w:tcPr>
            <w:tcW w:w="2492" w:type="pct"/>
            <w:tcBorders>
              <w:top w:val="outset" w:sz="6" w:space="0" w:color="000000"/>
              <w:left w:val="outset" w:sz="6" w:space="0" w:color="000000"/>
              <w:bottom w:val="outset" w:sz="6" w:space="0" w:color="000000"/>
              <w:right w:val="outset" w:sz="6" w:space="0" w:color="000000"/>
            </w:tcBorders>
          </w:tcPr>
          <w:p w14:paraId="382352F0" w14:textId="1EEBEE86" w:rsidR="00214BCE" w:rsidRPr="008706F8" w:rsidRDefault="00BA05E0" w:rsidP="002140FE">
            <w:pPr>
              <w:keepNext/>
              <w:keepLines/>
              <w:contextualSpacing/>
            </w:pPr>
            <w:r w:rsidRPr="008706F8">
              <w:t xml:space="preserve">erhöhte </w:t>
            </w:r>
            <w:r w:rsidR="00214BCE" w:rsidRPr="008706F8">
              <w:t>Lebertransaminasen</w:t>
            </w:r>
          </w:p>
        </w:tc>
      </w:tr>
      <w:tr w:rsidR="00214BCE" w:rsidRPr="008706F8" w14:paraId="20DA1DF0" w14:textId="77777777" w:rsidTr="00497C9C">
        <w:tc>
          <w:tcPr>
            <w:tcW w:w="1574" w:type="pct"/>
            <w:vMerge/>
            <w:tcBorders>
              <w:left w:val="outset" w:sz="6" w:space="0" w:color="000000"/>
              <w:bottom w:val="outset" w:sz="6" w:space="0" w:color="000000"/>
              <w:right w:val="outset" w:sz="6" w:space="0" w:color="000000"/>
            </w:tcBorders>
          </w:tcPr>
          <w:p w14:paraId="11515EFE" w14:textId="77777777" w:rsidR="00214BCE" w:rsidRPr="008706F8" w:rsidRDefault="00214BCE" w:rsidP="002140FE">
            <w:pPr>
              <w:keepNext/>
              <w:keepLines/>
              <w:contextualSpacing/>
            </w:pPr>
          </w:p>
        </w:tc>
        <w:tc>
          <w:tcPr>
            <w:tcW w:w="934" w:type="pct"/>
            <w:tcBorders>
              <w:top w:val="outset" w:sz="6" w:space="0" w:color="000000"/>
              <w:left w:val="outset" w:sz="6" w:space="0" w:color="000000"/>
              <w:bottom w:val="outset" w:sz="6" w:space="0" w:color="000000"/>
              <w:right w:val="outset" w:sz="6" w:space="0" w:color="000000"/>
            </w:tcBorders>
          </w:tcPr>
          <w:p w14:paraId="79B5F057" w14:textId="77777777" w:rsidR="00214BCE" w:rsidRPr="008706F8" w:rsidRDefault="00214BCE" w:rsidP="002140FE">
            <w:pPr>
              <w:keepNext/>
              <w:keepLines/>
              <w:contextualSpacing/>
            </w:pPr>
            <w:r w:rsidRPr="008706F8">
              <w:t>Gelegentlich</w:t>
            </w:r>
          </w:p>
        </w:tc>
        <w:tc>
          <w:tcPr>
            <w:tcW w:w="2492" w:type="pct"/>
            <w:tcBorders>
              <w:top w:val="outset" w:sz="6" w:space="0" w:color="000000"/>
              <w:left w:val="outset" w:sz="6" w:space="0" w:color="000000"/>
              <w:bottom w:val="outset" w:sz="6" w:space="0" w:color="000000"/>
              <w:right w:val="outset" w:sz="6" w:space="0" w:color="000000"/>
            </w:tcBorders>
          </w:tcPr>
          <w:p w14:paraId="53D2310A" w14:textId="14728CF4" w:rsidR="00214BCE" w:rsidRPr="008706F8" w:rsidRDefault="00214BCE" w:rsidP="002140FE">
            <w:pPr>
              <w:keepNext/>
              <w:keepLines/>
              <w:contextualSpacing/>
            </w:pPr>
            <w:r w:rsidRPr="008706F8">
              <w:t>Leberschädigung (siehe Abschnitt 4.4),</w:t>
            </w:r>
          </w:p>
          <w:p w14:paraId="41B03B27" w14:textId="7B877678" w:rsidR="00214BCE" w:rsidRPr="008706F8" w:rsidRDefault="00BA05E0" w:rsidP="002140FE">
            <w:pPr>
              <w:keepNext/>
              <w:keepLines/>
              <w:contextualSpacing/>
            </w:pPr>
            <w:r w:rsidRPr="008706F8">
              <w:t>A</w:t>
            </w:r>
            <w:r w:rsidR="00214BCE" w:rsidRPr="008706F8">
              <w:t>utoimmun</w:t>
            </w:r>
            <w:r w:rsidRPr="008706F8">
              <w:t>h</w:t>
            </w:r>
            <w:r w:rsidR="00214BCE" w:rsidRPr="008706F8">
              <w:t>epatitis (siehe Abschnitt 4.4)</w:t>
            </w:r>
          </w:p>
        </w:tc>
      </w:tr>
      <w:tr w:rsidR="00214BCE" w:rsidRPr="008706F8" w14:paraId="772E9133" w14:textId="77777777" w:rsidTr="00497C9C">
        <w:tc>
          <w:tcPr>
            <w:tcW w:w="1574" w:type="pct"/>
            <w:tcBorders>
              <w:top w:val="outset" w:sz="6" w:space="0" w:color="000000"/>
              <w:left w:val="outset" w:sz="6" w:space="0" w:color="000000"/>
              <w:bottom w:val="outset" w:sz="6" w:space="0" w:color="000000"/>
              <w:right w:val="outset" w:sz="6" w:space="0" w:color="000000"/>
            </w:tcBorders>
          </w:tcPr>
          <w:p w14:paraId="6ABB40B3" w14:textId="6282A8AE" w:rsidR="00214BCE" w:rsidRPr="008706F8" w:rsidRDefault="00214BCE" w:rsidP="002140FE">
            <w:pPr>
              <w:contextualSpacing/>
            </w:pPr>
            <w:r w:rsidRPr="008706F8">
              <w:t>Erkrankungen der Haut und des Unterhautgewebes</w:t>
            </w:r>
          </w:p>
        </w:tc>
        <w:tc>
          <w:tcPr>
            <w:tcW w:w="934" w:type="pct"/>
            <w:tcBorders>
              <w:top w:val="outset" w:sz="6" w:space="0" w:color="000000"/>
              <w:left w:val="outset" w:sz="6" w:space="0" w:color="000000"/>
              <w:bottom w:val="outset" w:sz="6" w:space="0" w:color="000000"/>
              <w:right w:val="outset" w:sz="6" w:space="0" w:color="000000"/>
            </w:tcBorders>
          </w:tcPr>
          <w:p w14:paraId="2CADFBEE" w14:textId="77777777" w:rsidR="00214BCE" w:rsidRPr="008706F8" w:rsidRDefault="00214BCE" w:rsidP="002140FE">
            <w:pPr>
              <w:contextualSpacing/>
            </w:pPr>
            <w:r w:rsidRPr="008706F8">
              <w:t>Häufig</w:t>
            </w:r>
          </w:p>
        </w:tc>
        <w:tc>
          <w:tcPr>
            <w:tcW w:w="2492" w:type="pct"/>
            <w:tcBorders>
              <w:top w:val="outset" w:sz="6" w:space="0" w:color="000000"/>
              <w:left w:val="outset" w:sz="6" w:space="0" w:color="000000"/>
              <w:bottom w:val="outset" w:sz="6" w:space="0" w:color="000000"/>
              <w:right w:val="outset" w:sz="6" w:space="0" w:color="000000"/>
            </w:tcBorders>
          </w:tcPr>
          <w:p w14:paraId="29A69854" w14:textId="20407EC3" w:rsidR="00214BCE" w:rsidRPr="008706F8" w:rsidRDefault="00BA05E0" w:rsidP="002140FE">
            <w:pPr>
              <w:contextualSpacing/>
            </w:pPr>
            <w:r w:rsidRPr="008706F8">
              <w:t>Hauta</w:t>
            </w:r>
            <w:r w:rsidR="00214BCE" w:rsidRPr="008706F8">
              <w:t>usschlag</w:t>
            </w:r>
            <w:r w:rsidR="00214BCE" w:rsidRPr="008706F8">
              <w:rPr>
                <w:vertAlign w:val="superscript"/>
              </w:rPr>
              <w:t>8</w:t>
            </w:r>
          </w:p>
        </w:tc>
      </w:tr>
      <w:tr w:rsidR="00214BCE" w:rsidRPr="008706F8" w14:paraId="75B29B89" w14:textId="77777777" w:rsidTr="00497C9C">
        <w:tc>
          <w:tcPr>
            <w:tcW w:w="1574" w:type="pct"/>
            <w:vMerge w:val="restart"/>
            <w:tcBorders>
              <w:top w:val="outset" w:sz="6" w:space="0" w:color="000000"/>
              <w:left w:val="outset" w:sz="6" w:space="0" w:color="000000"/>
              <w:right w:val="outset" w:sz="6" w:space="0" w:color="000000"/>
            </w:tcBorders>
          </w:tcPr>
          <w:p w14:paraId="508544B1" w14:textId="77777777" w:rsidR="00214BCE" w:rsidRPr="008706F8" w:rsidRDefault="00214BCE" w:rsidP="002140FE">
            <w:pPr>
              <w:keepNext/>
              <w:keepLines/>
              <w:contextualSpacing/>
            </w:pPr>
            <w:r w:rsidRPr="008706F8">
              <w:lastRenderedPageBreak/>
              <w:t>Allgemeine Erkrankungen und Beschwerden am Verabreichungsort</w:t>
            </w:r>
          </w:p>
        </w:tc>
        <w:tc>
          <w:tcPr>
            <w:tcW w:w="934" w:type="pct"/>
            <w:tcBorders>
              <w:top w:val="outset" w:sz="6" w:space="0" w:color="000000"/>
              <w:left w:val="outset" w:sz="6" w:space="0" w:color="000000"/>
              <w:bottom w:val="outset" w:sz="6" w:space="0" w:color="000000"/>
              <w:right w:val="outset" w:sz="6" w:space="0" w:color="000000"/>
            </w:tcBorders>
          </w:tcPr>
          <w:p w14:paraId="23A91B2F" w14:textId="77777777" w:rsidR="00214BCE" w:rsidRPr="008706F8" w:rsidRDefault="00214BCE" w:rsidP="002140FE">
            <w:pPr>
              <w:keepNext/>
              <w:keepLines/>
              <w:contextualSpacing/>
            </w:pPr>
            <w:r w:rsidRPr="008706F8">
              <w:t>Sehr häufig</w:t>
            </w:r>
          </w:p>
        </w:tc>
        <w:tc>
          <w:tcPr>
            <w:tcW w:w="2492" w:type="pct"/>
            <w:tcBorders>
              <w:top w:val="outset" w:sz="6" w:space="0" w:color="000000"/>
              <w:left w:val="outset" w:sz="6" w:space="0" w:color="000000"/>
              <w:bottom w:val="outset" w:sz="6" w:space="0" w:color="000000"/>
              <w:right w:val="outset" w:sz="6" w:space="0" w:color="000000"/>
            </w:tcBorders>
          </w:tcPr>
          <w:p w14:paraId="2984AE98" w14:textId="654BB17D" w:rsidR="00214BCE" w:rsidRPr="008706F8" w:rsidRDefault="00214BCE" w:rsidP="002140FE">
            <w:pPr>
              <w:keepNext/>
              <w:keepLines/>
              <w:contextualSpacing/>
            </w:pPr>
            <w:r w:rsidRPr="008706F8">
              <w:t>Peripheres Ödem,</w:t>
            </w:r>
          </w:p>
          <w:p w14:paraId="622AD2DC" w14:textId="23E50086" w:rsidR="00214BCE" w:rsidRPr="008706F8" w:rsidRDefault="00214BCE" w:rsidP="002140FE">
            <w:pPr>
              <w:keepNext/>
              <w:keepLines/>
              <w:contextualSpacing/>
            </w:pPr>
            <w:r w:rsidRPr="008706F8">
              <w:t>Flüssigkeitsretention,</w:t>
            </w:r>
          </w:p>
          <w:p w14:paraId="1FE8335E" w14:textId="09C8B603" w:rsidR="00214BCE" w:rsidRPr="008706F8" w:rsidRDefault="00214BCE" w:rsidP="002140FE">
            <w:pPr>
              <w:keepNext/>
              <w:keepLines/>
              <w:contextualSpacing/>
            </w:pPr>
            <w:r w:rsidRPr="008706F8">
              <w:t>Brustschmerz</w:t>
            </w:r>
            <w:r w:rsidR="00BA05E0" w:rsidRPr="008706F8">
              <w:t>en</w:t>
            </w:r>
            <w:r w:rsidRPr="008706F8">
              <w:t>/</w:t>
            </w:r>
            <w:r w:rsidR="00BA05E0" w:rsidRPr="008706F8">
              <w:t>U</w:t>
            </w:r>
            <w:r w:rsidRPr="008706F8">
              <w:t>nbehagen</w:t>
            </w:r>
            <w:r w:rsidRPr="008706F8">
              <w:rPr>
                <w:vertAlign w:val="superscript"/>
              </w:rPr>
              <w:t>5</w:t>
            </w:r>
            <w:r w:rsidRPr="008706F8">
              <w:t>,</w:t>
            </w:r>
          </w:p>
          <w:p w14:paraId="2A0750C7" w14:textId="1DCCE81A" w:rsidR="00214BCE" w:rsidRPr="008706F8" w:rsidRDefault="00BA05E0" w:rsidP="002140FE">
            <w:pPr>
              <w:keepNext/>
              <w:keepLines/>
              <w:contextualSpacing/>
            </w:pPr>
            <w:r w:rsidRPr="008706F8">
              <w:t>Müdigkeit</w:t>
            </w:r>
          </w:p>
        </w:tc>
      </w:tr>
      <w:tr w:rsidR="00214BCE" w:rsidRPr="008706F8" w14:paraId="112A08D6" w14:textId="77777777" w:rsidTr="00497C9C">
        <w:tc>
          <w:tcPr>
            <w:tcW w:w="1574" w:type="pct"/>
            <w:vMerge/>
            <w:tcBorders>
              <w:left w:val="outset" w:sz="6" w:space="0" w:color="000000"/>
              <w:bottom w:val="outset" w:sz="6" w:space="0" w:color="000000"/>
              <w:right w:val="outset" w:sz="6" w:space="0" w:color="000000"/>
            </w:tcBorders>
          </w:tcPr>
          <w:p w14:paraId="6005CE47" w14:textId="77777777" w:rsidR="00214BCE" w:rsidRPr="008706F8" w:rsidRDefault="00214BCE" w:rsidP="002140FE">
            <w:pPr>
              <w:contextualSpacing/>
            </w:pPr>
          </w:p>
        </w:tc>
        <w:tc>
          <w:tcPr>
            <w:tcW w:w="934" w:type="pct"/>
            <w:tcBorders>
              <w:top w:val="outset" w:sz="6" w:space="0" w:color="000000"/>
              <w:left w:val="outset" w:sz="6" w:space="0" w:color="000000"/>
              <w:bottom w:val="outset" w:sz="6" w:space="0" w:color="000000"/>
              <w:right w:val="outset" w:sz="6" w:space="0" w:color="000000"/>
            </w:tcBorders>
          </w:tcPr>
          <w:p w14:paraId="59C76F34" w14:textId="77777777" w:rsidR="00214BCE" w:rsidRPr="008706F8" w:rsidRDefault="00214BCE" w:rsidP="002140FE">
            <w:pPr>
              <w:contextualSpacing/>
            </w:pPr>
            <w:r w:rsidRPr="008706F8">
              <w:t>Häufig</w:t>
            </w:r>
          </w:p>
        </w:tc>
        <w:tc>
          <w:tcPr>
            <w:tcW w:w="2492" w:type="pct"/>
            <w:tcBorders>
              <w:top w:val="outset" w:sz="6" w:space="0" w:color="000000"/>
              <w:left w:val="outset" w:sz="6" w:space="0" w:color="000000"/>
              <w:bottom w:val="outset" w:sz="6" w:space="0" w:color="000000"/>
              <w:right w:val="outset" w:sz="6" w:space="0" w:color="000000"/>
            </w:tcBorders>
          </w:tcPr>
          <w:p w14:paraId="53020FEE" w14:textId="77777777" w:rsidR="00214BCE" w:rsidRPr="008706F8" w:rsidRDefault="00214BCE" w:rsidP="002140FE">
            <w:pPr>
              <w:contextualSpacing/>
            </w:pPr>
            <w:r w:rsidRPr="008706F8">
              <w:t>Asthenie</w:t>
            </w:r>
          </w:p>
        </w:tc>
      </w:tr>
    </w:tbl>
    <w:p w14:paraId="37141133" w14:textId="3CE10049" w:rsidR="00E72110" w:rsidRPr="008706F8" w:rsidRDefault="00E72110" w:rsidP="00497C9C">
      <w:pPr>
        <w:widowControl w:val="0"/>
        <w:ind w:left="567" w:hanging="567"/>
        <w:rPr>
          <w:color w:val="000000"/>
          <w:szCs w:val="22"/>
        </w:rPr>
      </w:pPr>
      <w:r w:rsidRPr="008706F8">
        <w:rPr>
          <w:color w:val="000000"/>
          <w:szCs w:val="22"/>
          <w:vertAlign w:val="superscript"/>
        </w:rPr>
        <w:t>1</w:t>
      </w:r>
      <w:r w:rsidR="00BA05E0" w:rsidRPr="008706F8">
        <w:rPr>
          <w:color w:val="000000"/>
          <w:szCs w:val="22"/>
        </w:rPr>
        <w:tab/>
      </w:r>
      <w:r w:rsidR="00ED0E29" w:rsidRPr="008706F8">
        <w:rPr>
          <w:color w:val="000000"/>
          <w:szCs w:val="22"/>
        </w:rPr>
        <w:t xml:space="preserve">Siehe Abschnitt </w:t>
      </w:r>
      <w:r w:rsidR="00ED0E29" w:rsidRPr="008706F8">
        <w:rPr>
          <w:i/>
          <w:color w:val="000000"/>
          <w:szCs w:val="22"/>
        </w:rPr>
        <w:t>„Beschreibung ausgewählter Nebenwirkungen“</w:t>
      </w:r>
      <w:r w:rsidR="00752F22" w:rsidRPr="008706F8">
        <w:rPr>
          <w:i/>
          <w:color w:val="000000"/>
          <w:szCs w:val="22"/>
        </w:rPr>
        <w:t>.</w:t>
      </w:r>
    </w:p>
    <w:p w14:paraId="37141134" w14:textId="752E7E11" w:rsidR="00697320" w:rsidRPr="008706F8" w:rsidRDefault="00E72110" w:rsidP="00497C9C">
      <w:pPr>
        <w:pStyle w:val="NormalWeb"/>
        <w:ind w:left="567" w:hanging="567"/>
        <w:rPr>
          <w:color w:val="000000"/>
          <w:sz w:val="22"/>
          <w:szCs w:val="22"/>
          <w:lang w:val="de-DE"/>
        </w:rPr>
      </w:pPr>
      <w:r w:rsidRPr="008706F8">
        <w:rPr>
          <w:color w:val="000000"/>
          <w:sz w:val="22"/>
          <w:szCs w:val="22"/>
          <w:vertAlign w:val="superscript"/>
          <w:lang w:val="de-DE"/>
        </w:rPr>
        <w:t>2</w:t>
      </w:r>
      <w:r w:rsidR="00BA05E0" w:rsidRPr="008706F8">
        <w:rPr>
          <w:color w:val="000000"/>
          <w:sz w:val="22"/>
          <w:szCs w:val="22"/>
          <w:lang w:val="de-DE"/>
        </w:rPr>
        <w:tab/>
      </w:r>
      <w:r w:rsidR="00697320" w:rsidRPr="008706F8">
        <w:rPr>
          <w:color w:val="000000"/>
          <w:sz w:val="22"/>
          <w:szCs w:val="22"/>
          <w:lang w:val="de-DE"/>
        </w:rPr>
        <w:t>Unter 10</w:t>
      </w:r>
      <w:r w:rsidR="00BA05E0" w:rsidRPr="008706F8">
        <w:rPr>
          <w:color w:val="000000"/>
          <w:sz w:val="22"/>
          <w:szCs w:val="22"/>
          <w:lang w:val="de-DE"/>
        </w:rPr>
        <w:t> </w:t>
      </w:r>
      <w:r w:rsidR="00697320" w:rsidRPr="008706F8">
        <w:rPr>
          <w:color w:val="000000"/>
          <w:sz w:val="22"/>
          <w:szCs w:val="22"/>
          <w:lang w:val="de-DE"/>
        </w:rPr>
        <w:t xml:space="preserve">mg </w:t>
      </w:r>
      <w:r w:rsidR="00ED0E29" w:rsidRPr="008706F8">
        <w:rPr>
          <w:color w:val="000000"/>
          <w:sz w:val="22"/>
          <w:szCs w:val="22"/>
          <w:lang w:val="de-DE"/>
        </w:rPr>
        <w:t xml:space="preserve">Ambrisentan </w:t>
      </w:r>
      <w:r w:rsidR="00697320" w:rsidRPr="008706F8">
        <w:rPr>
          <w:color w:val="000000"/>
          <w:sz w:val="22"/>
          <w:szCs w:val="22"/>
          <w:lang w:val="de-DE"/>
        </w:rPr>
        <w:t>traten Kopfschmerzen häufiger auf.</w:t>
      </w:r>
    </w:p>
    <w:p w14:paraId="37141135" w14:textId="36F70B9C" w:rsidR="00F656E4" w:rsidRPr="008706F8" w:rsidRDefault="00F656E4" w:rsidP="00497C9C">
      <w:pPr>
        <w:pStyle w:val="NormalWeb"/>
        <w:ind w:left="567" w:hanging="567"/>
        <w:rPr>
          <w:color w:val="000000"/>
          <w:sz w:val="22"/>
          <w:szCs w:val="22"/>
          <w:lang w:val="de-DE"/>
        </w:rPr>
      </w:pPr>
      <w:r w:rsidRPr="00497C9C">
        <w:rPr>
          <w:color w:val="000000"/>
          <w:sz w:val="22"/>
          <w:szCs w:val="20"/>
          <w:vertAlign w:val="superscript"/>
          <w:lang w:val="de-DE"/>
        </w:rPr>
        <w:t>3</w:t>
      </w:r>
      <w:r w:rsidR="00BA05E0" w:rsidRPr="008706F8">
        <w:rPr>
          <w:color w:val="000000"/>
          <w:szCs w:val="22"/>
          <w:vertAlign w:val="superscript"/>
          <w:lang w:val="de-DE"/>
        </w:rPr>
        <w:tab/>
      </w:r>
      <w:r w:rsidR="00BA05E0" w:rsidRPr="008706F8">
        <w:rPr>
          <w:color w:val="000000"/>
          <w:sz w:val="22"/>
          <w:szCs w:val="22"/>
          <w:lang w:val="de-DE"/>
        </w:rPr>
        <w:t>Fälle wurden nur in einer placebokontrollierten klinischen Studie zu Ambrisentan in Kombination mit Tadalafil beobachtet.</w:t>
      </w:r>
    </w:p>
    <w:p w14:paraId="37141137" w14:textId="0A2D0DDF" w:rsidR="00E72110" w:rsidRPr="00197CFE" w:rsidRDefault="00D461DC" w:rsidP="00497C9C">
      <w:pPr>
        <w:pStyle w:val="NormalWeb"/>
        <w:ind w:left="567" w:hanging="567"/>
        <w:rPr>
          <w:color w:val="000000"/>
          <w:szCs w:val="22"/>
        </w:rPr>
      </w:pPr>
      <w:r w:rsidRPr="00197CFE">
        <w:rPr>
          <w:color w:val="000000"/>
          <w:sz w:val="22"/>
          <w:szCs w:val="20"/>
          <w:vertAlign w:val="superscript"/>
        </w:rPr>
        <w:t>4</w:t>
      </w:r>
      <w:r w:rsidR="00BA05E0" w:rsidRPr="00197CFE">
        <w:rPr>
          <w:color w:val="000000"/>
          <w:szCs w:val="22"/>
        </w:rPr>
        <w:tab/>
      </w:r>
      <w:r w:rsidR="00E72110" w:rsidRPr="00497C9C">
        <w:rPr>
          <w:color w:val="000000"/>
          <w:sz w:val="22"/>
          <w:szCs w:val="22"/>
          <w:lang w:val="de-DE"/>
        </w:rPr>
        <w:t>Die Mehrzahl der berichteten Fälle von Herzinsuffizienz war mit Flüssigkeitsretention verbunden.</w:t>
      </w:r>
    </w:p>
    <w:p w14:paraId="17DFBDCF" w14:textId="4421E10B" w:rsidR="00C3234F" w:rsidRPr="00497C9C" w:rsidRDefault="00C3234F" w:rsidP="00497C9C">
      <w:pPr>
        <w:tabs>
          <w:tab w:val="left" w:pos="567"/>
        </w:tabs>
        <w:ind w:left="567" w:hanging="567"/>
        <w:rPr>
          <w:rFonts w:eastAsia="Arial Unicode MS"/>
          <w:szCs w:val="22"/>
        </w:rPr>
      </w:pPr>
      <w:r w:rsidRPr="008706F8">
        <w:rPr>
          <w:color w:val="000000"/>
          <w:szCs w:val="22"/>
          <w:vertAlign w:val="superscript"/>
        </w:rPr>
        <w:t>5</w:t>
      </w:r>
      <w:r w:rsidR="00BA05E0" w:rsidRPr="008706F8">
        <w:rPr>
          <w:color w:val="000000"/>
          <w:szCs w:val="22"/>
        </w:rPr>
        <w:tab/>
      </w:r>
      <w:r w:rsidRPr="008706F8">
        <w:rPr>
          <w:color w:val="000000"/>
          <w:szCs w:val="22"/>
        </w:rPr>
        <w:t>Häufigkeiten wurden in einer placebokontrollierten klinischen Studie zu Ambrisentan in Kombination mit Tadalafil beobachtet. Bei Ambrisentan-Monotherapie wurde eine niedrigere Inzidenz beobachtet.</w:t>
      </w:r>
    </w:p>
    <w:p w14:paraId="37141138" w14:textId="62C33232" w:rsidR="00E72110" w:rsidRPr="008706F8" w:rsidRDefault="00C3234F" w:rsidP="00497C9C">
      <w:pPr>
        <w:ind w:left="567" w:hanging="567"/>
        <w:rPr>
          <w:color w:val="000000"/>
          <w:szCs w:val="22"/>
        </w:rPr>
      </w:pPr>
      <w:r w:rsidRPr="008706F8">
        <w:rPr>
          <w:color w:val="000000"/>
          <w:szCs w:val="22"/>
          <w:vertAlign w:val="superscript"/>
        </w:rPr>
        <w:t>6</w:t>
      </w:r>
      <w:r w:rsidRPr="008706F8">
        <w:rPr>
          <w:color w:val="000000"/>
          <w:szCs w:val="22"/>
        </w:rPr>
        <w:tab/>
      </w:r>
      <w:r w:rsidR="00E72110" w:rsidRPr="008706F8">
        <w:rPr>
          <w:color w:val="000000"/>
          <w:szCs w:val="22"/>
        </w:rPr>
        <w:t xml:space="preserve">Es wurden Fälle sich verschlechternder </w:t>
      </w:r>
      <w:r w:rsidRPr="008706F8">
        <w:rPr>
          <w:color w:val="000000"/>
          <w:szCs w:val="22"/>
        </w:rPr>
        <w:t xml:space="preserve">Dyspnoe </w:t>
      </w:r>
      <w:r w:rsidR="00E72110" w:rsidRPr="008706F8">
        <w:rPr>
          <w:color w:val="000000"/>
          <w:szCs w:val="22"/>
        </w:rPr>
        <w:t xml:space="preserve">unklarer Ursache kurz nach Beginn einer Therapie mit </w:t>
      </w:r>
      <w:r w:rsidR="00ED0E29" w:rsidRPr="008706F8">
        <w:rPr>
          <w:color w:val="000000"/>
          <w:szCs w:val="22"/>
        </w:rPr>
        <w:t xml:space="preserve">Ambrisentan </w:t>
      </w:r>
      <w:r w:rsidR="00E72110" w:rsidRPr="008706F8">
        <w:rPr>
          <w:color w:val="000000"/>
          <w:szCs w:val="22"/>
        </w:rPr>
        <w:t>berichtet.</w:t>
      </w:r>
    </w:p>
    <w:p w14:paraId="3714113A" w14:textId="522F6ED1" w:rsidR="00E72110" w:rsidRPr="008706F8" w:rsidRDefault="00D461DC" w:rsidP="00497C9C">
      <w:pPr>
        <w:ind w:left="567" w:hanging="567"/>
        <w:rPr>
          <w:color w:val="000000"/>
          <w:szCs w:val="22"/>
        </w:rPr>
      </w:pPr>
      <w:r w:rsidRPr="008706F8">
        <w:rPr>
          <w:color w:val="000000"/>
          <w:szCs w:val="22"/>
          <w:vertAlign w:val="superscript"/>
        </w:rPr>
        <w:t>7</w:t>
      </w:r>
      <w:r w:rsidR="00BA05E0" w:rsidRPr="008706F8">
        <w:rPr>
          <w:color w:val="000000"/>
          <w:szCs w:val="22"/>
          <w:vertAlign w:val="superscript"/>
        </w:rPr>
        <w:tab/>
      </w:r>
      <w:r w:rsidR="00E06053" w:rsidRPr="008706F8">
        <w:rPr>
          <w:color w:val="000000"/>
          <w:szCs w:val="22"/>
        </w:rPr>
        <w:t xml:space="preserve">Die Häufigkeit von Schleimhautschwellungen im Bereich der Nase („verstopfte Nase“) während der </w:t>
      </w:r>
      <w:r w:rsidR="00ED0E29" w:rsidRPr="008706F8">
        <w:rPr>
          <w:color w:val="000000"/>
          <w:szCs w:val="22"/>
        </w:rPr>
        <w:t>Ambrisentan</w:t>
      </w:r>
      <w:r w:rsidR="00E06053" w:rsidRPr="008706F8">
        <w:rPr>
          <w:color w:val="000000"/>
          <w:szCs w:val="22"/>
        </w:rPr>
        <w:t>-Therapie war dosisabhängig.</w:t>
      </w:r>
    </w:p>
    <w:p w14:paraId="3714113B" w14:textId="24929ED2" w:rsidR="00D461DC" w:rsidRPr="008706F8" w:rsidRDefault="00C3234F" w:rsidP="00497C9C">
      <w:pPr>
        <w:ind w:left="567" w:hanging="567"/>
        <w:rPr>
          <w:color w:val="000000"/>
          <w:szCs w:val="22"/>
        </w:rPr>
      </w:pPr>
      <w:r w:rsidRPr="008706F8">
        <w:rPr>
          <w:color w:val="000000"/>
          <w:szCs w:val="22"/>
          <w:vertAlign w:val="superscript"/>
        </w:rPr>
        <w:t>8</w:t>
      </w:r>
      <w:r w:rsidR="00BA05E0" w:rsidRPr="008706F8">
        <w:rPr>
          <w:color w:val="000000"/>
          <w:szCs w:val="22"/>
        </w:rPr>
        <w:tab/>
      </w:r>
      <w:r w:rsidR="00D461DC" w:rsidRPr="008706F8">
        <w:rPr>
          <w:color w:val="000000"/>
          <w:szCs w:val="22"/>
        </w:rPr>
        <w:t>Hautausschlag beinhaltet</w:t>
      </w:r>
      <w:r w:rsidR="00CA1B7A" w:rsidRPr="008706F8">
        <w:rPr>
          <w:color w:val="000000"/>
          <w:szCs w:val="22"/>
        </w:rPr>
        <w:t xml:space="preserve"> erythematösen Hautausschlag, generalisierten Hautausschlag, papulösen Hautausschlag und juckenden Hautausschlag</w:t>
      </w:r>
      <w:r w:rsidR="00752F22" w:rsidRPr="008706F8">
        <w:rPr>
          <w:color w:val="000000"/>
          <w:szCs w:val="22"/>
        </w:rPr>
        <w:t>.</w:t>
      </w:r>
    </w:p>
    <w:p w14:paraId="3714113C" w14:textId="27E39417" w:rsidR="00697320" w:rsidRPr="008706F8" w:rsidRDefault="00697320" w:rsidP="00697320">
      <w:pPr>
        <w:rPr>
          <w:color w:val="000000"/>
          <w:szCs w:val="22"/>
        </w:rPr>
      </w:pPr>
    </w:p>
    <w:p w14:paraId="3714113D" w14:textId="77777777" w:rsidR="00697320" w:rsidRPr="008706F8" w:rsidRDefault="00ED0E29" w:rsidP="00697320">
      <w:pPr>
        <w:pStyle w:val="NormalWeb"/>
        <w:rPr>
          <w:color w:val="000000"/>
          <w:sz w:val="22"/>
          <w:szCs w:val="22"/>
          <w:lang w:val="de-DE"/>
        </w:rPr>
      </w:pPr>
      <w:r w:rsidRPr="008706F8">
        <w:rPr>
          <w:color w:val="000000"/>
          <w:sz w:val="22"/>
          <w:szCs w:val="22"/>
          <w:u w:val="single"/>
          <w:lang w:val="de-DE"/>
        </w:rPr>
        <w:t>Beschreibung ausgewählter Nebenwirkungen</w:t>
      </w:r>
    </w:p>
    <w:p w14:paraId="3714113E" w14:textId="60B5055E" w:rsidR="00697320" w:rsidRPr="008706F8" w:rsidRDefault="00697320" w:rsidP="00697320">
      <w:pPr>
        <w:rPr>
          <w:color w:val="000000"/>
          <w:szCs w:val="22"/>
        </w:rPr>
      </w:pPr>
    </w:p>
    <w:p w14:paraId="3714113F" w14:textId="77777777" w:rsidR="00697320" w:rsidRPr="00497C9C" w:rsidRDefault="000F1F79" w:rsidP="00697320">
      <w:pPr>
        <w:pStyle w:val="NormalWeb"/>
        <w:rPr>
          <w:color w:val="000000"/>
          <w:sz w:val="22"/>
          <w:szCs w:val="22"/>
          <w:u w:val="single"/>
          <w:lang w:val="de-DE"/>
        </w:rPr>
      </w:pPr>
      <w:r w:rsidRPr="00497C9C">
        <w:rPr>
          <w:i/>
          <w:color w:val="000000"/>
          <w:sz w:val="22"/>
          <w:szCs w:val="22"/>
          <w:u w:val="single"/>
          <w:lang w:val="de-DE"/>
        </w:rPr>
        <w:t>Erniedrigter Hämoglobinwert</w:t>
      </w:r>
    </w:p>
    <w:p w14:paraId="37141141" w14:textId="00C5E522" w:rsidR="00697320" w:rsidRPr="00765AB4" w:rsidRDefault="00777825" w:rsidP="00497C9C">
      <w:pPr>
        <w:rPr>
          <w:color w:val="000000"/>
          <w:szCs w:val="22"/>
        </w:rPr>
      </w:pPr>
      <w:r w:rsidRPr="00E615F4">
        <w:rPr>
          <w:color w:val="000000"/>
          <w:szCs w:val="22"/>
        </w:rPr>
        <w:t>Nach Markteinführung wurden Fälle von Anämie berichtet, die eine Blutzelltransfusion erforderlich machten (siehe Abschnitt</w:t>
      </w:r>
      <w:r w:rsidR="00C3234F" w:rsidRPr="0041118A">
        <w:rPr>
          <w:color w:val="000000"/>
          <w:szCs w:val="22"/>
        </w:rPr>
        <w:t> </w:t>
      </w:r>
      <w:r w:rsidRPr="0029313C">
        <w:rPr>
          <w:color w:val="000000"/>
          <w:szCs w:val="22"/>
        </w:rPr>
        <w:t xml:space="preserve">4.4). </w:t>
      </w:r>
      <w:r w:rsidR="00697320" w:rsidRPr="0029313C">
        <w:rPr>
          <w:color w:val="000000"/>
          <w:szCs w:val="22"/>
        </w:rPr>
        <w:t>Die Häufigkeit eines erniedrigten Hämoglobinwertes (Anämie) war unter 10</w:t>
      </w:r>
      <w:r w:rsidR="00C3234F" w:rsidRPr="0029313C">
        <w:rPr>
          <w:color w:val="000000"/>
          <w:szCs w:val="22"/>
        </w:rPr>
        <w:t> </w:t>
      </w:r>
      <w:r w:rsidR="00697320" w:rsidRPr="0029313C">
        <w:rPr>
          <w:color w:val="000000"/>
          <w:szCs w:val="22"/>
        </w:rPr>
        <w:t xml:space="preserve">mg </w:t>
      </w:r>
      <w:r w:rsidRPr="0029313C">
        <w:rPr>
          <w:color w:val="000000"/>
          <w:szCs w:val="22"/>
        </w:rPr>
        <w:t xml:space="preserve">Ambrisentan </w:t>
      </w:r>
      <w:r w:rsidR="00697320" w:rsidRPr="0029313C">
        <w:rPr>
          <w:color w:val="000000"/>
          <w:szCs w:val="22"/>
        </w:rPr>
        <w:t>höher. In allen 12-wöchigen, placebokontrollierten klinischen Phase-</w:t>
      </w:r>
      <w:r w:rsidRPr="0029313C">
        <w:rPr>
          <w:color w:val="000000"/>
          <w:szCs w:val="22"/>
        </w:rPr>
        <w:t>3</w:t>
      </w:r>
      <w:r w:rsidR="00697320" w:rsidRPr="0029313C">
        <w:rPr>
          <w:color w:val="000000"/>
          <w:szCs w:val="22"/>
        </w:rPr>
        <w:t xml:space="preserve">-Studien wurde bei den Patienten der </w:t>
      </w:r>
      <w:r w:rsidRPr="00D70ECC">
        <w:rPr>
          <w:color w:val="000000"/>
          <w:szCs w:val="22"/>
        </w:rPr>
        <w:t>Ambrisentan</w:t>
      </w:r>
      <w:r w:rsidR="00697320" w:rsidRPr="00D70ECC">
        <w:rPr>
          <w:color w:val="000000"/>
          <w:szCs w:val="22"/>
        </w:rPr>
        <w:t>-Gruppe eine Abnahme der mittleren Hämoglobinkonzentration bereits ab Woche</w:t>
      </w:r>
      <w:r w:rsidR="00C3234F" w:rsidRPr="00D70ECC">
        <w:rPr>
          <w:color w:val="000000"/>
          <w:szCs w:val="22"/>
        </w:rPr>
        <w:t> </w:t>
      </w:r>
      <w:r w:rsidR="00697320" w:rsidRPr="00F46B6B">
        <w:rPr>
          <w:color w:val="000000"/>
          <w:szCs w:val="22"/>
        </w:rPr>
        <w:t>4 beobachtet (Abnahme um 0,83 g/</w:t>
      </w:r>
      <w:r w:rsidRPr="0078139C">
        <w:rPr>
          <w:color w:val="000000"/>
          <w:szCs w:val="22"/>
        </w:rPr>
        <w:t>d</w:t>
      </w:r>
      <w:r w:rsidR="00CE5DB2">
        <w:rPr>
          <w:color w:val="000000"/>
          <w:szCs w:val="22"/>
        </w:rPr>
        <w:t>l</w:t>
      </w:r>
      <w:r w:rsidR="00697320" w:rsidRPr="0078139C">
        <w:rPr>
          <w:color w:val="000000"/>
          <w:szCs w:val="22"/>
        </w:rPr>
        <w:t>); in den darauffolgenden 8</w:t>
      </w:r>
      <w:r w:rsidR="00C3234F" w:rsidRPr="0078139C">
        <w:rPr>
          <w:color w:val="000000"/>
          <w:szCs w:val="22"/>
        </w:rPr>
        <w:t> </w:t>
      </w:r>
      <w:r w:rsidR="00697320" w:rsidRPr="0078139C">
        <w:rPr>
          <w:color w:val="000000"/>
          <w:szCs w:val="22"/>
        </w:rPr>
        <w:t>Wochen stabilisierte sich die mittlere Differenz gegenüber dem Ausgangswert. Bei insgesamt</w:t>
      </w:r>
      <w:r w:rsidR="00697320" w:rsidRPr="00765AB4">
        <w:rPr>
          <w:color w:val="000000"/>
          <w:szCs w:val="22"/>
        </w:rPr>
        <w:t xml:space="preserve"> 17 Patienten (6,5 %) der </w:t>
      </w:r>
      <w:r w:rsidRPr="00765AB4">
        <w:rPr>
          <w:color w:val="000000"/>
          <w:szCs w:val="22"/>
        </w:rPr>
        <w:t>Ambrisentan</w:t>
      </w:r>
      <w:r w:rsidR="00697320" w:rsidRPr="00765AB4">
        <w:rPr>
          <w:color w:val="000000"/>
          <w:szCs w:val="22"/>
        </w:rPr>
        <w:t>-Gruppen fiel die Hämoglobinkonzentration um ≥ 15 % gegenüber dem Ausgangsbefund auf Werte unter der unteren Normgrenze.</w:t>
      </w:r>
    </w:p>
    <w:p w14:paraId="47B38668" w14:textId="77777777" w:rsidR="0078139C" w:rsidRDefault="0078139C">
      <w:pPr>
        <w:keepNext/>
        <w:keepLines/>
        <w:widowControl w:val="0"/>
        <w:rPr>
          <w:noProof/>
          <w:szCs w:val="22"/>
          <w:u w:val="single"/>
        </w:rPr>
      </w:pPr>
    </w:p>
    <w:p w14:paraId="0B9816A7" w14:textId="3FE823D5" w:rsidR="00C3234F" w:rsidRPr="008706F8" w:rsidRDefault="00C3234F" w:rsidP="00497C9C">
      <w:pPr>
        <w:keepNext/>
        <w:keepLines/>
        <w:widowControl w:val="0"/>
        <w:rPr>
          <w:noProof/>
          <w:szCs w:val="22"/>
          <w:u w:val="single"/>
        </w:rPr>
      </w:pPr>
      <w:r w:rsidRPr="008706F8">
        <w:rPr>
          <w:noProof/>
          <w:szCs w:val="22"/>
          <w:u w:val="single"/>
        </w:rPr>
        <w:t>Kinder und Jugendliche</w:t>
      </w:r>
    </w:p>
    <w:p w14:paraId="64A9B119" w14:textId="77777777" w:rsidR="00C3234F" w:rsidRPr="008706F8" w:rsidRDefault="00C3234F" w:rsidP="00497C9C">
      <w:pPr>
        <w:keepNext/>
        <w:keepLines/>
        <w:widowControl w:val="0"/>
        <w:rPr>
          <w:noProof/>
          <w:szCs w:val="22"/>
          <w:u w:val="single"/>
        </w:rPr>
      </w:pPr>
    </w:p>
    <w:p w14:paraId="5CFC0145" w14:textId="2417AFA0" w:rsidR="00C3234F" w:rsidRPr="008706F8" w:rsidRDefault="00C3234F" w:rsidP="00497C9C">
      <w:pPr>
        <w:keepNext/>
        <w:keepLines/>
        <w:widowControl w:val="0"/>
        <w:rPr>
          <w:noProof/>
          <w:szCs w:val="22"/>
        </w:rPr>
      </w:pPr>
      <w:r w:rsidRPr="008706F8">
        <w:rPr>
          <w:noProof/>
          <w:szCs w:val="22"/>
        </w:rPr>
        <w:t xml:space="preserve">Die Sicherheit von Ambrisentan bei Kindern und Jugendlichen mit PAH im Alter von 8 bis unter 18 Jahren wurde in einer Open-Label-Studie der Phase IIb mit 41 Patienten beurteilt, die 24 Wochen lang eine Behandlung mit Ambrisentan 2,5 mg oder 5 mg einmal täglich (Gruppe mit niedriger Dosis) oder Ambrisentan 2,5 mg oder 5 mg einmal täglich, je nach Körpergewicht titriert auf 5 mg, 7,5 mg oder 10 mg (Gruppe mit hoher Dosis), allein oder in Kombination mit anderen PAH-Arzneimitteln, erhielten. Die Sicherheit wurde zudem bei einer Langzeit-Verlängerungsstudie beurteilt, an der 38 der 41 Patienten teilnehmen. Die beobachteten Nebenwirkungen, bei denen ein Zusammenhang mit Ambrisentan festgestellt wurde, waren mit den Nebenwirkungen in kontrollierten Studien mit erwachsenen </w:t>
      </w:r>
      <w:r w:rsidR="00874E02" w:rsidRPr="008706F8">
        <w:rPr>
          <w:noProof/>
          <w:szCs w:val="22"/>
        </w:rPr>
        <w:t>Patienten</w:t>
      </w:r>
      <w:r w:rsidRPr="008706F8">
        <w:rPr>
          <w:noProof/>
          <w:szCs w:val="22"/>
        </w:rPr>
        <w:t xml:space="preserve"> konsistent; Kopfschmerzen (15 %, 6/41 P</w:t>
      </w:r>
      <w:r w:rsidR="00874E02" w:rsidRPr="008706F8">
        <w:rPr>
          <w:noProof/>
          <w:szCs w:val="22"/>
        </w:rPr>
        <w:t>atiente</w:t>
      </w:r>
      <w:r w:rsidRPr="008706F8">
        <w:rPr>
          <w:noProof/>
          <w:szCs w:val="22"/>
        </w:rPr>
        <w:t xml:space="preserve">n </w:t>
      </w:r>
      <w:r w:rsidR="0029313C" w:rsidRPr="005B1D9E">
        <w:rPr>
          <w:noProof/>
          <w:szCs w:val="22"/>
        </w:rPr>
        <w:t xml:space="preserve">während der 24 Wochen der </w:t>
      </w:r>
      <w:r w:rsidR="002140FE" w:rsidRPr="005B1D9E">
        <w:rPr>
          <w:noProof/>
          <w:szCs w:val="22"/>
        </w:rPr>
        <w:t xml:space="preserve">Open-Label-Studie der </w:t>
      </w:r>
      <w:r w:rsidR="0029313C" w:rsidRPr="005B1D9E">
        <w:rPr>
          <w:noProof/>
          <w:szCs w:val="22"/>
        </w:rPr>
        <w:t>Phase IIb</w:t>
      </w:r>
      <w:r w:rsidR="0029313C">
        <w:rPr>
          <w:noProof/>
          <w:szCs w:val="22"/>
        </w:rPr>
        <w:t xml:space="preserve"> </w:t>
      </w:r>
      <w:r w:rsidRPr="008706F8">
        <w:rPr>
          <w:noProof/>
          <w:szCs w:val="22"/>
        </w:rPr>
        <w:t>bzw. 8 %, 3/38 P</w:t>
      </w:r>
      <w:r w:rsidR="00874E02" w:rsidRPr="008706F8">
        <w:rPr>
          <w:noProof/>
          <w:szCs w:val="22"/>
        </w:rPr>
        <w:t>atienten</w:t>
      </w:r>
      <w:r w:rsidR="002140FE">
        <w:rPr>
          <w:noProof/>
          <w:szCs w:val="22"/>
        </w:rPr>
        <w:t xml:space="preserve"> </w:t>
      </w:r>
      <w:r w:rsidR="002140FE" w:rsidRPr="005B1D9E">
        <w:rPr>
          <w:noProof/>
          <w:szCs w:val="22"/>
        </w:rPr>
        <w:t>während der Langzeit-Verlängerungsstudie</w:t>
      </w:r>
      <w:r w:rsidRPr="008706F8">
        <w:rPr>
          <w:noProof/>
          <w:szCs w:val="22"/>
        </w:rPr>
        <w:t xml:space="preserve">) und </w:t>
      </w:r>
      <w:r w:rsidR="00874E02" w:rsidRPr="008706F8">
        <w:rPr>
          <w:noProof/>
          <w:szCs w:val="22"/>
        </w:rPr>
        <w:t>verstopfte Nase</w:t>
      </w:r>
      <w:r w:rsidRPr="008706F8">
        <w:rPr>
          <w:noProof/>
          <w:szCs w:val="22"/>
        </w:rPr>
        <w:t xml:space="preserve"> (</w:t>
      </w:r>
      <w:r w:rsidR="007627D2">
        <w:rPr>
          <w:noProof/>
          <w:szCs w:val="22"/>
        </w:rPr>
        <w:t>7</w:t>
      </w:r>
      <w:r w:rsidRPr="008706F8">
        <w:rPr>
          <w:noProof/>
          <w:szCs w:val="22"/>
        </w:rPr>
        <w:t> %, 3/41 P</w:t>
      </w:r>
      <w:r w:rsidR="00874E02" w:rsidRPr="008706F8">
        <w:rPr>
          <w:noProof/>
          <w:szCs w:val="22"/>
        </w:rPr>
        <w:t>atienten</w:t>
      </w:r>
      <w:r w:rsidR="002140FE">
        <w:rPr>
          <w:noProof/>
          <w:szCs w:val="22"/>
        </w:rPr>
        <w:t xml:space="preserve"> </w:t>
      </w:r>
      <w:r w:rsidR="002140FE" w:rsidRPr="005B1D9E">
        <w:rPr>
          <w:noProof/>
          <w:szCs w:val="22"/>
        </w:rPr>
        <w:t>während der 24 Wochen der Open-Label-Studie der Phase IIb</w:t>
      </w:r>
      <w:r w:rsidRPr="008706F8">
        <w:rPr>
          <w:noProof/>
          <w:szCs w:val="22"/>
        </w:rPr>
        <w:t>) traten dabei am häufigsten auf.</w:t>
      </w:r>
    </w:p>
    <w:p w14:paraId="37141142" w14:textId="77777777" w:rsidR="004A2D6E" w:rsidRPr="008706F8" w:rsidRDefault="004A2D6E">
      <w:pPr>
        <w:rPr>
          <w:noProof/>
        </w:rPr>
      </w:pPr>
    </w:p>
    <w:p w14:paraId="37141143" w14:textId="36FC0E02" w:rsidR="00112CC7" w:rsidRPr="00497C9C" w:rsidRDefault="00112CC7" w:rsidP="00112CC7">
      <w:pPr>
        <w:rPr>
          <w:noProof/>
          <w:szCs w:val="22"/>
          <w:u w:val="single"/>
        </w:rPr>
      </w:pPr>
      <w:r w:rsidRPr="00497C9C">
        <w:rPr>
          <w:noProof/>
          <w:szCs w:val="22"/>
          <w:u w:val="single"/>
        </w:rPr>
        <w:t>Meldung des Verdachts auf Nebenwirkungen</w:t>
      </w:r>
    </w:p>
    <w:p w14:paraId="24A5CA3D" w14:textId="77777777" w:rsidR="00153806" w:rsidRPr="008706F8" w:rsidRDefault="00153806" w:rsidP="00112CC7">
      <w:pPr>
        <w:rPr>
          <w:szCs w:val="22"/>
        </w:rPr>
      </w:pPr>
    </w:p>
    <w:p w14:paraId="37141144" w14:textId="77777777" w:rsidR="00112CC7" w:rsidRPr="008706F8" w:rsidRDefault="00112CC7" w:rsidP="00112CC7">
      <w:pPr>
        <w:rPr>
          <w:noProof/>
          <w:szCs w:val="22"/>
        </w:rPr>
      </w:pPr>
      <w:r w:rsidRPr="008706F8">
        <w:rPr>
          <w:noProof/>
          <w:szCs w:val="22"/>
        </w:rPr>
        <w:t>Die Meldung des Verdachts auf Nebenwirkungen nach der Zulassung ist von großer Wichtigkeit.</w:t>
      </w:r>
      <w:r w:rsidRPr="008706F8">
        <w:rPr>
          <w:szCs w:val="22"/>
        </w:rPr>
        <w:t xml:space="preserve"> </w:t>
      </w:r>
      <w:r w:rsidRPr="008706F8">
        <w:rPr>
          <w:noProof/>
          <w:szCs w:val="22"/>
        </w:rPr>
        <w:t>Sie ermöglicht eine kontinuierliche Überwachung des Nutzen-Risiko-Verhältnisses des Arzneimittels.</w:t>
      </w:r>
      <w:r w:rsidRPr="008706F8">
        <w:rPr>
          <w:szCs w:val="22"/>
        </w:rPr>
        <w:t xml:space="preserve"> </w:t>
      </w:r>
      <w:r w:rsidRPr="008706F8">
        <w:t>Angehörige von Gesundheitsberufen</w:t>
      </w:r>
      <w:r w:rsidRPr="008706F8">
        <w:rPr>
          <w:noProof/>
          <w:szCs w:val="22"/>
        </w:rPr>
        <w:t xml:space="preserve"> sind aufgefordert, jeden Verdachtsfall einer Nebenwirkung über </w:t>
      </w:r>
      <w:r w:rsidRPr="008706F8">
        <w:rPr>
          <w:noProof/>
          <w:szCs w:val="22"/>
          <w:highlight w:val="lightGray"/>
        </w:rPr>
        <w:t xml:space="preserve">das in </w:t>
      </w:r>
      <w:hyperlink r:id="rId12" w:history="1">
        <w:r w:rsidRPr="008706F8">
          <w:rPr>
            <w:rStyle w:val="Hyperlink"/>
            <w:noProof/>
            <w:szCs w:val="22"/>
            <w:highlight w:val="lightGray"/>
          </w:rPr>
          <w:t>Anhang V</w:t>
        </w:r>
      </w:hyperlink>
      <w:r w:rsidRPr="008706F8">
        <w:rPr>
          <w:noProof/>
          <w:szCs w:val="22"/>
          <w:highlight w:val="lightGray"/>
        </w:rPr>
        <w:t xml:space="preserve"> aufgeführte nationale Meldesystem</w:t>
      </w:r>
      <w:r w:rsidRPr="008706F8">
        <w:rPr>
          <w:noProof/>
          <w:szCs w:val="22"/>
        </w:rPr>
        <w:t xml:space="preserve"> anzuzeigen.</w:t>
      </w:r>
    </w:p>
    <w:p w14:paraId="37141145" w14:textId="77777777" w:rsidR="00112CC7" w:rsidRPr="008706F8" w:rsidRDefault="00112CC7" w:rsidP="00112CC7">
      <w:pPr>
        <w:rPr>
          <w:noProof/>
        </w:rPr>
      </w:pPr>
    </w:p>
    <w:p w14:paraId="37141146" w14:textId="77777777" w:rsidR="004A2D6E" w:rsidRPr="008706F8" w:rsidRDefault="004A2D6E" w:rsidP="00497C9C">
      <w:pPr>
        <w:keepNext/>
        <w:ind w:left="567" w:hanging="567"/>
        <w:rPr>
          <w:noProof/>
        </w:rPr>
      </w:pPr>
      <w:r w:rsidRPr="008706F8">
        <w:rPr>
          <w:b/>
          <w:noProof/>
        </w:rPr>
        <w:lastRenderedPageBreak/>
        <w:t>4.9</w:t>
      </w:r>
      <w:r w:rsidRPr="008706F8">
        <w:rPr>
          <w:b/>
          <w:noProof/>
        </w:rPr>
        <w:tab/>
        <w:t>Überdosierung</w:t>
      </w:r>
    </w:p>
    <w:p w14:paraId="37141147" w14:textId="77777777" w:rsidR="004A2D6E" w:rsidRPr="008706F8" w:rsidRDefault="004A2D6E" w:rsidP="00497C9C">
      <w:pPr>
        <w:keepNext/>
        <w:rPr>
          <w:noProof/>
        </w:rPr>
      </w:pPr>
    </w:p>
    <w:p w14:paraId="37141148" w14:textId="6C77994D" w:rsidR="00697320" w:rsidRPr="008706F8" w:rsidRDefault="000F1F79" w:rsidP="00697320">
      <w:pPr>
        <w:pStyle w:val="NormalWeb"/>
        <w:rPr>
          <w:color w:val="000000"/>
          <w:sz w:val="22"/>
          <w:szCs w:val="22"/>
          <w:lang w:val="de-DE"/>
        </w:rPr>
      </w:pPr>
      <w:r w:rsidRPr="008706F8">
        <w:rPr>
          <w:color w:val="000000"/>
          <w:sz w:val="22"/>
          <w:szCs w:val="22"/>
          <w:lang w:val="de-DE"/>
        </w:rPr>
        <w:t>Bei gesunden Probanden traten nach einmaliger Gabe von 50 und 100 mg Volibris (das 5- bis 10fache der maximalen empfohlenen Dosis) Kopfschmerzen, Hautrötungen, Benommenheit, Übelkeit und Fälle von verstopfter Nase auf.</w:t>
      </w:r>
    </w:p>
    <w:p w14:paraId="37141149" w14:textId="434114E9" w:rsidR="00697320" w:rsidRPr="008706F8" w:rsidRDefault="00697320" w:rsidP="00697320">
      <w:pPr>
        <w:rPr>
          <w:color w:val="000000"/>
          <w:szCs w:val="22"/>
        </w:rPr>
      </w:pPr>
    </w:p>
    <w:p w14:paraId="3714114A" w14:textId="32CC04E3" w:rsidR="004A2D6E" w:rsidRPr="008706F8" w:rsidRDefault="00697320" w:rsidP="00697320">
      <w:pPr>
        <w:rPr>
          <w:i/>
          <w:noProof/>
        </w:rPr>
      </w:pPr>
      <w:r w:rsidRPr="008706F8">
        <w:rPr>
          <w:color w:val="000000"/>
          <w:szCs w:val="22"/>
        </w:rPr>
        <w:t xml:space="preserve">Aufgrund des Wirkmechanismus könnte eine Überdosis </w:t>
      </w:r>
      <w:r w:rsidR="00777825" w:rsidRPr="008706F8">
        <w:rPr>
          <w:color w:val="000000"/>
          <w:szCs w:val="22"/>
        </w:rPr>
        <w:t xml:space="preserve">Ambrisentan </w:t>
      </w:r>
      <w:r w:rsidRPr="008706F8">
        <w:rPr>
          <w:color w:val="000000"/>
          <w:szCs w:val="22"/>
        </w:rPr>
        <w:t>potenziell zu einem Blutdruckabfall führen (siehe Abschnitt</w:t>
      </w:r>
      <w:r w:rsidR="000964F6" w:rsidRPr="008706F8">
        <w:rPr>
          <w:color w:val="000000"/>
          <w:szCs w:val="22"/>
        </w:rPr>
        <w:t> </w:t>
      </w:r>
      <w:r w:rsidRPr="008706F8">
        <w:rPr>
          <w:color w:val="000000"/>
          <w:szCs w:val="22"/>
        </w:rPr>
        <w:t>5.3). Im Falle einer ausgeprägten Hypotonie sind aktive Maßnahmen zur Stützung des Herz-Kreislauf-Systems erforderlich. Ein spezifisches Antidot ist nicht verfügbar.</w:t>
      </w:r>
    </w:p>
    <w:p w14:paraId="3714114B" w14:textId="77777777" w:rsidR="004A2D6E" w:rsidRPr="008706F8" w:rsidRDefault="004A2D6E">
      <w:pPr>
        <w:rPr>
          <w:noProof/>
        </w:rPr>
      </w:pPr>
    </w:p>
    <w:p w14:paraId="3714114C" w14:textId="77777777" w:rsidR="004A2D6E" w:rsidRPr="008706F8" w:rsidRDefault="004A2D6E">
      <w:pPr>
        <w:rPr>
          <w:noProof/>
        </w:rPr>
      </w:pPr>
    </w:p>
    <w:p w14:paraId="3714114D" w14:textId="77777777" w:rsidR="004A2D6E" w:rsidRPr="008706F8" w:rsidRDefault="004A2D6E" w:rsidP="005C6A9E">
      <w:pPr>
        <w:keepNext/>
        <w:ind w:left="567" w:hanging="567"/>
        <w:rPr>
          <w:noProof/>
        </w:rPr>
      </w:pPr>
      <w:r w:rsidRPr="008706F8">
        <w:rPr>
          <w:b/>
          <w:noProof/>
        </w:rPr>
        <w:t>5.</w:t>
      </w:r>
      <w:r w:rsidRPr="008706F8">
        <w:rPr>
          <w:b/>
          <w:noProof/>
        </w:rPr>
        <w:tab/>
        <w:t>PHARMAKOLOGISCHE EIGENSCHAFTEN</w:t>
      </w:r>
    </w:p>
    <w:p w14:paraId="3714114E" w14:textId="77777777" w:rsidR="004A2D6E" w:rsidRPr="008706F8" w:rsidRDefault="004A2D6E" w:rsidP="005C6A9E">
      <w:pPr>
        <w:keepNext/>
        <w:rPr>
          <w:noProof/>
        </w:rPr>
      </w:pPr>
    </w:p>
    <w:p w14:paraId="3714114F" w14:textId="77777777" w:rsidR="004A2D6E" w:rsidRPr="008706F8" w:rsidRDefault="004A2D6E" w:rsidP="005C6A9E">
      <w:pPr>
        <w:keepNext/>
        <w:ind w:left="567" w:hanging="567"/>
        <w:rPr>
          <w:noProof/>
        </w:rPr>
      </w:pPr>
      <w:r w:rsidRPr="008706F8">
        <w:rPr>
          <w:b/>
          <w:noProof/>
        </w:rPr>
        <w:t>5.1</w:t>
      </w:r>
      <w:r w:rsidRPr="008706F8">
        <w:rPr>
          <w:b/>
          <w:noProof/>
        </w:rPr>
        <w:tab/>
        <w:t>Pharmakodynamische Eigenschaften</w:t>
      </w:r>
    </w:p>
    <w:p w14:paraId="37141150" w14:textId="77777777" w:rsidR="004A2D6E" w:rsidRPr="008706F8" w:rsidRDefault="004A2D6E" w:rsidP="005C6A9E">
      <w:pPr>
        <w:keepNext/>
        <w:rPr>
          <w:noProof/>
        </w:rPr>
      </w:pPr>
    </w:p>
    <w:p w14:paraId="37141151" w14:textId="6AAF3C49" w:rsidR="00697320" w:rsidRPr="008706F8" w:rsidRDefault="00697320" w:rsidP="005C6A9E">
      <w:pPr>
        <w:keepNext/>
        <w:rPr>
          <w:color w:val="000000"/>
          <w:szCs w:val="22"/>
        </w:rPr>
      </w:pPr>
      <w:r w:rsidRPr="008706F8">
        <w:rPr>
          <w:color w:val="000000"/>
          <w:szCs w:val="22"/>
        </w:rPr>
        <w:t xml:space="preserve">Pharmakotherapeutische Gruppe: </w:t>
      </w:r>
      <w:r w:rsidR="00CD2205" w:rsidRPr="008706F8">
        <w:rPr>
          <w:color w:val="000000"/>
          <w:szCs w:val="22"/>
        </w:rPr>
        <w:t>Antihypert</w:t>
      </w:r>
      <w:r w:rsidR="00CD2205">
        <w:rPr>
          <w:color w:val="000000"/>
          <w:szCs w:val="22"/>
        </w:rPr>
        <w:t>ensiva</w:t>
      </w:r>
      <w:r w:rsidR="00777825" w:rsidRPr="008706F8">
        <w:rPr>
          <w:color w:val="000000"/>
          <w:szCs w:val="22"/>
        </w:rPr>
        <w:t xml:space="preserve">, </w:t>
      </w:r>
      <w:r w:rsidRPr="008706F8">
        <w:rPr>
          <w:color w:val="000000"/>
          <w:szCs w:val="22"/>
        </w:rPr>
        <w:t xml:space="preserve">Andere </w:t>
      </w:r>
      <w:r w:rsidR="00CD2205" w:rsidRPr="008706F8">
        <w:rPr>
          <w:color w:val="000000"/>
          <w:szCs w:val="22"/>
        </w:rPr>
        <w:t>Antihypert</w:t>
      </w:r>
      <w:r w:rsidR="00CD2205">
        <w:rPr>
          <w:color w:val="000000"/>
          <w:szCs w:val="22"/>
        </w:rPr>
        <w:t>ensiva</w:t>
      </w:r>
      <w:r w:rsidRPr="008706F8">
        <w:rPr>
          <w:color w:val="000000"/>
          <w:szCs w:val="22"/>
        </w:rPr>
        <w:t>, ATC-Code: C02KX02</w:t>
      </w:r>
    </w:p>
    <w:p w14:paraId="37141152" w14:textId="77777777" w:rsidR="00697320" w:rsidRPr="008706F8" w:rsidRDefault="00697320" w:rsidP="00697320">
      <w:pPr>
        <w:rPr>
          <w:color w:val="000000"/>
          <w:szCs w:val="22"/>
        </w:rPr>
      </w:pPr>
      <w:r w:rsidRPr="008706F8">
        <w:rPr>
          <w:color w:val="000000"/>
          <w:szCs w:val="22"/>
        </w:rPr>
        <w:t> </w:t>
      </w:r>
    </w:p>
    <w:p w14:paraId="37141153" w14:textId="5FA8BE38" w:rsidR="00697320" w:rsidRPr="008706F8" w:rsidRDefault="000F1F79" w:rsidP="000162D5">
      <w:pPr>
        <w:pStyle w:val="NormalWeb"/>
        <w:keepNext/>
        <w:rPr>
          <w:color w:val="000000"/>
          <w:sz w:val="22"/>
          <w:szCs w:val="22"/>
          <w:lang w:val="de-DE"/>
        </w:rPr>
      </w:pPr>
      <w:r w:rsidRPr="008706F8">
        <w:rPr>
          <w:color w:val="000000"/>
          <w:sz w:val="22"/>
          <w:szCs w:val="22"/>
          <w:u w:val="single"/>
          <w:lang w:val="de-DE"/>
        </w:rPr>
        <w:t>Wirkmechanismus</w:t>
      </w:r>
    </w:p>
    <w:p w14:paraId="37141154" w14:textId="6796544A" w:rsidR="00697320" w:rsidRPr="008706F8" w:rsidRDefault="00697320" w:rsidP="000162D5">
      <w:pPr>
        <w:keepNext/>
        <w:rPr>
          <w:color w:val="000000"/>
          <w:szCs w:val="22"/>
        </w:rPr>
      </w:pPr>
    </w:p>
    <w:p w14:paraId="37141155" w14:textId="3CFBFE2D" w:rsidR="00697320" w:rsidRPr="008706F8" w:rsidRDefault="00697320" w:rsidP="000162D5">
      <w:pPr>
        <w:pStyle w:val="NormalWeb"/>
        <w:keepNext/>
        <w:rPr>
          <w:color w:val="000000"/>
          <w:sz w:val="22"/>
          <w:szCs w:val="22"/>
          <w:lang w:val="de-DE"/>
        </w:rPr>
      </w:pPr>
      <w:r w:rsidRPr="008706F8">
        <w:rPr>
          <w:color w:val="000000"/>
          <w:sz w:val="22"/>
          <w:szCs w:val="22"/>
          <w:lang w:val="de-DE"/>
        </w:rPr>
        <w:t>Ambrisentan ist ein oral wirksamer, zur Klasse der Propionsäuren gehörender ERA mit Selektivität für den Endothelin-A-(ET</w:t>
      </w:r>
      <w:r w:rsidRPr="008706F8">
        <w:rPr>
          <w:color w:val="000000"/>
          <w:sz w:val="22"/>
          <w:szCs w:val="22"/>
          <w:vertAlign w:val="subscript"/>
          <w:lang w:val="de-DE"/>
        </w:rPr>
        <w:t>A</w:t>
      </w:r>
      <w:r w:rsidRPr="008706F8">
        <w:rPr>
          <w:color w:val="000000"/>
          <w:sz w:val="22"/>
          <w:szCs w:val="22"/>
          <w:lang w:val="de-DE"/>
        </w:rPr>
        <w:t>-)</w:t>
      </w:r>
      <w:r w:rsidR="0078139C">
        <w:rPr>
          <w:color w:val="000000"/>
          <w:sz w:val="22"/>
          <w:szCs w:val="22"/>
          <w:lang w:val="de-DE"/>
        </w:rPr>
        <w:t xml:space="preserve"> </w:t>
      </w:r>
      <w:r w:rsidRPr="008706F8">
        <w:rPr>
          <w:color w:val="000000"/>
          <w:sz w:val="22"/>
          <w:szCs w:val="22"/>
          <w:lang w:val="de-DE"/>
        </w:rPr>
        <w:t>Rezeptor. Endothelin spielt eine wichtige Rolle in der Pathophysiologie der PAH.</w:t>
      </w:r>
    </w:p>
    <w:p w14:paraId="37141156" w14:textId="0D2C94F2" w:rsidR="00697320" w:rsidRPr="008706F8" w:rsidRDefault="00697320" w:rsidP="00697320">
      <w:pPr>
        <w:rPr>
          <w:color w:val="000000"/>
          <w:szCs w:val="22"/>
        </w:rPr>
      </w:pPr>
    </w:p>
    <w:p w14:paraId="37141159" w14:textId="180E1E9F" w:rsidR="00697320" w:rsidRPr="008706F8" w:rsidRDefault="00697320" w:rsidP="00497C9C">
      <w:pPr>
        <w:rPr>
          <w:color w:val="000000"/>
          <w:szCs w:val="22"/>
        </w:rPr>
      </w:pPr>
      <w:r w:rsidRPr="008706F8">
        <w:rPr>
          <w:color w:val="000000"/>
          <w:szCs w:val="22"/>
        </w:rPr>
        <w:t>Ambrisentan ist ein ET</w:t>
      </w:r>
      <w:r w:rsidRPr="008706F8">
        <w:rPr>
          <w:color w:val="000000"/>
          <w:szCs w:val="22"/>
          <w:vertAlign w:val="subscript"/>
        </w:rPr>
        <w:t>A</w:t>
      </w:r>
      <w:r w:rsidRPr="008706F8">
        <w:rPr>
          <w:color w:val="000000"/>
          <w:szCs w:val="22"/>
        </w:rPr>
        <w:t>-Antagonist (ca. 4</w:t>
      </w:r>
      <w:r w:rsidR="000964F6" w:rsidRPr="008706F8">
        <w:rPr>
          <w:color w:val="000000"/>
          <w:szCs w:val="22"/>
        </w:rPr>
        <w:t>.</w:t>
      </w:r>
      <w:r w:rsidRPr="008706F8">
        <w:rPr>
          <w:color w:val="000000"/>
          <w:szCs w:val="22"/>
        </w:rPr>
        <w:t>000fach selektiver für ET</w:t>
      </w:r>
      <w:r w:rsidRPr="008706F8">
        <w:rPr>
          <w:color w:val="000000"/>
          <w:szCs w:val="22"/>
          <w:vertAlign w:val="subscript"/>
        </w:rPr>
        <w:t>A</w:t>
      </w:r>
      <w:r w:rsidRPr="008706F8">
        <w:rPr>
          <w:color w:val="000000"/>
          <w:szCs w:val="22"/>
        </w:rPr>
        <w:t xml:space="preserve"> verglichen mit ET</w:t>
      </w:r>
      <w:r w:rsidRPr="008706F8">
        <w:rPr>
          <w:color w:val="000000"/>
          <w:szCs w:val="22"/>
          <w:vertAlign w:val="subscript"/>
        </w:rPr>
        <w:t>B</w:t>
      </w:r>
      <w:r w:rsidRPr="008706F8">
        <w:rPr>
          <w:color w:val="000000"/>
          <w:szCs w:val="22"/>
        </w:rPr>
        <w:t>). Ambrisentan blockiert den ET</w:t>
      </w:r>
      <w:r w:rsidRPr="008706F8">
        <w:rPr>
          <w:color w:val="000000"/>
          <w:szCs w:val="22"/>
          <w:vertAlign w:val="subscript"/>
        </w:rPr>
        <w:t>A</w:t>
      </w:r>
      <w:r w:rsidRPr="008706F8">
        <w:rPr>
          <w:color w:val="000000"/>
          <w:szCs w:val="22"/>
        </w:rPr>
        <w:t>-Rezeptor-Subtyp, der vorwiegend auf den glatten Muskelzellen der Gefäße und den Myozyten des Herzens lokalisiert ist. Dadurch wird die Endothelin-vermittelte Aktivierung von Second-Messenger-Systemen verhindert, die zur Vasokonstriktion und zur Proliferation der glatten Muskelzellen führen. Aufgrund der Selektivität von Ambrisentan für den ET</w:t>
      </w:r>
      <w:r w:rsidRPr="008706F8">
        <w:rPr>
          <w:color w:val="000000"/>
          <w:szCs w:val="22"/>
          <w:vertAlign w:val="subscript"/>
        </w:rPr>
        <w:t>A</w:t>
      </w:r>
      <w:r w:rsidRPr="008706F8">
        <w:rPr>
          <w:color w:val="000000"/>
          <w:szCs w:val="22"/>
        </w:rPr>
        <w:t>-Rezeptor im Verhältnis zum ET</w:t>
      </w:r>
      <w:r w:rsidRPr="008706F8">
        <w:rPr>
          <w:color w:val="000000"/>
          <w:szCs w:val="22"/>
          <w:vertAlign w:val="subscript"/>
        </w:rPr>
        <w:t>B</w:t>
      </w:r>
      <w:r w:rsidRPr="008706F8">
        <w:rPr>
          <w:color w:val="000000"/>
          <w:szCs w:val="22"/>
        </w:rPr>
        <w:t>-Rezeptor ist zu erwarten, dass die durch den ET</w:t>
      </w:r>
      <w:r w:rsidRPr="008706F8">
        <w:rPr>
          <w:color w:val="000000"/>
          <w:szCs w:val="22"/>
          <w:vertAlign w:val="subscript"/>
        </w:rPr>
        <w:t>B</w:t>
      </w:r>
      <w:r w:rsidRPr="008706F8">
        <w:rPr>
          <w:color w:val="000000"/>
          <w:szCs w:val="22"/>
        </w:rPr>
        <w:t>-Rezeptor vermittelte Produktion der Vasodilatatoren Stickoxid und Prostazyklin erhalten bleibt.</w:t>
      </w:r>
    </w:p>
    <w:p w14:paraId="3714115A" w14:textId="70B975ED" w:rsidR="00697320" w:rsidRPr="008706F8" w:rsidRDefault="00697320" w:rsidP="00697320">
      <w:pPr>
        <w:rPr>
          <w:color w:val="000000"/>
          <w:szCs w:val="22"/>
        </w:rPr>
      </w:pPr>
    </w:p>
    <w:p w14:paraId="3714115B" w14:textId="77777777" w:rsidR="00697320" w:rsidRPr="008706F8" w:rsidRDefault="00590457" w:rsidP="00697320">
      <w:pPr>
        <w:pStyle w:val="NormalWeb"/>
        <w:rPr>
          <w:color w:val="000000"/>
          <w:sz w:val="22"/>
          <w:szCs w:val="22"/>
          <w:lang w:val="de-DE"/>
        </w:rPr>
      </w:pPr>
      <w:r w:rsidRPr="008706F8">
        <w:rPr>
          <w:color w:val="000000"/>
          <w:sz w:val="22"/>
          <w:szCs w:val="22"/>
          <w:u w:val="single"/>
          <w:lang w:val="de-DE"/>
        </w:rPr>
        <w:t xml:space="preserve">Klinische </w:t>
      </w:r>
      <w:r w:rsidR="000F1F79" w:rsidRPr="008706F8">
        <w:rPr>
          <w:color w:val="000000"/>
          <w:sz w:val="22"/>
          <w:szCs w:val="22"/>
          <w:u w:val="single"/>
          <w:lang w:val="de-DE"/>
        </w:rPr>
        <w:t xml:space="preserve">Wirksamkeit </w:t>
      </w:r>
      <w:r w:rsidRPr="008706F8">
        <w:rPr>
          <w:color w:val="000000"/>
          <w:sz w:val="22"/>
          <w:szCs w:val="22"/>
          <w:u w:val="single"/>
          <w:lang w:val="de-DE"/>
        </w:rPr>
        <w:t>und Sicherheit</w:t>
      </w:r>
    </w:p>
    <w:p w14:paraId="3714115C" w14:textId="15EDFFD5" w:rsidR="00697320" w:rsidRPr="008706F8" w:rsidRDefault="00697320" w:rsidP="00697320">
      <w:pPr>
        <w:rPr>
          <w:color w:val="000000"/>
          <w:szCs w:val="22"/>
        </w:rPr>
      </w:pPr>
    </w:p>
    <w:p w14:paraId="3714115D" w14:textId="4B051D0E" w:rsidR="00697320" w:rsidRPr="008706F8" w:rsidRDefault="00697320" w:rsidP="00697320">
      <w:pPr>
        <w:pStyle w:val="NormalWeb"/>
        <w:rPr>
          <w:color w:val="000000"/>
          <w:sz w:val="22"/>
          <w:szCs w:val="22"/>
          <w:lang w:val="de-DE"/>
        </w:rPr>
      </w:pPr>
      <w:r w:rsidRPr="008706F8">
        <w:rPr>
          <w:color w:val="000000"/>
          <w:sz w:val="22"/>
          <w:szCs w:val="22"/>
          <w:lang w:val="de-DE"/>
        </w:rPr>
        <w:t>Es wurden zwei randomisierte, doppelblinde, multizentrische, placebokontrollierte, pivotale Phase-</w:t>
      </w:r>
      <w:r w:rsidR="00777825" w:rsidRPr="008706F8">
        <w:rPr>
          <w:color w:val="000000"/>
          <w:sz w:val="22"/>
          <w:szCs w:val="22"/>
          <w:lang w:val="de-DE"/>
        </w:rPr>
        <w:t>3</w:t>
      </w:r>
      <w:r w:rsidRPr="008706F8">
        <w:rPr>
          <w:color w:val="000000"/>
          <w:sz w:val="22"/>
          <w:szCs w:val="22"/>
          <w:lang w:val="de-DE"/>
        </w:rPr>
        <w:t xml:space="preserve">-Studien (ARIES-1 und ARIES-2) durchgeführt. In der ARIES-1-Studie wurden </w:t>
      </w:r>
      <w:r w:rsidR="002D2ABB" w:rsidRPr="008706F8">
        <w:rPr>
          <w:color w:val="000000"/>
          <w:sz w:val="22"/>
          <w:szCs w:val="22"/>
          <w:lang w:val="de-DE"/>
        </w:rPr>
        <w:t>Ambrisentan</w:t>
      </w:r>
      <w:r w:rsidRPr="008706F8">
        <w:rPr>
          <w:color w:val="000000"/>
          <w:sz w:val="22"/>
          <w:szCs w:val="22"/>
          <w:lang w:val="de-DE"/>
        </w:rPr>
        <w:t xml:space="preserve"> 5 mg und 10</w:t>
      </w:r>
      <w:r w:rsidR="002D20F3" w:rsidRPr="008706F8">
        <w:rPr>
          <w:color w:val="000000"/>
          <w:sz w:val="22"/>
          <w:szCs w:val="22"/>
          <w:lang w:val="de-DE"/>
        </w:rPr>
        <w:t> </w:t>
      </w:r>
      <w:r w:rsidRPr="008706F8">
        <w:rPr>
          <w:color w:val="000000"/>
          <w:sz w:val="22"/>
          <w:szCs w:val="22"/>
          <w:lang w:val="de-DE"/>
        </w:rPr>
        <w:t>mg bei 201</w:t>
      </w:r>
      <w:r w:rsidR="000964F6" w:rsidRPr="008706F8">
        <w:rPr>
          <w:color w:val="000000"/>
          <w:sz w:val="22"/>
          <w:szCs w:val="22"/>
          <w:lang w:val="de-DE"/>
        </w:rPr>
        <w:t> </w:t>
      </w:r>
      <w:r w:rsidRPr="008706F8">
        <w:rPr>
          <w:color w:val="000000"/>
          <w:sz w:val="22"/>
          <w:szCs w:val="22"/>
          <w:lang w:val="de-DE"/>
        </w:rPr>
        <w:t xml:space="preserve">Patienten mit Placebo verglichen. In der ARIES-2-Studie wurden </w:t>
      </w:r>
      <w:r w:rsidR="002D2ABB" w:rsidRPr="008706F8">
        <w:rPr>
          <w:color w:val="000000"/>
          <w:sz w:val="22"/>
          <w:szCs w:val="22"/>
          <w:lang w:val="de-DE"/>
        </w:rPr>
        <w:t>Ambrisentan</w:t>
      </w:r>
      <w:r w:rsidRPr="008706F8">
        <w:rPr>
          <w:color w:val="000000"/>
          <w:sz w:val="22"/>
          <w:szCs w:val="22"/>
          <w:lang w:val="de-DE"/>
        </w:rPr>
        <w:t xml:space="preserve"> 2,5 mg und 5 mg bei 192</w:t>
      </w:r>
      <w:r w:rsidR="000964F6" w:rsidRPr="008706F8">
        <w:rPr>
          <w:color w:val="000000"/>
          <w:sz w:val="22"/>
          <w:szCs w:val="22"/>
          <w:lang w:val="de-DE"/>
        </w:rPr>
        <w:t> </w:t>
      </w:r>
      <w:r w:rsidRPr="008706F8">
        <w:rPr>
          <w:color w:val="000000"/>
          <w:sz w:val="22"/>
          <w:szCs w:val="22"/>
          <w:lang w:val="de-DE"/>
        </w:rPr>
        <w:t xml:space="preserve">Patienten mit Placebo verglichen. In beiden Studien wurde </w:t>
      </w:r>
      <w:r w:rsidR="002D2ABB" w:rsidRPr="008706F8">
        <w:rPr>
          <w:color w:val="000000"/>
          <w:sz w:val="22"/>
          <w:szCs w:val="22"/>
          <w:lang w:val="de-DE"/>
        </w:rPr>
        <w:t>Ambrisentan</w:t>
      </w:r>
      <w:r w:rsidR="002D2ABB" w:rsidRPr="008706F8" w:rsidDel="002D2ABB">
        <w:rPr>
          <w:color w:val="000000"/>
          <w:sz w:val="22"/>
          <w:szCs w:val="22"/>
          <w:lang w:val="de-DE"/>
        </w:rPr>
        <w:t xml:space="preserve"> </w:t>
      </w:r>
      <w:r w:rsidRPr="008706F8">
        <w:rPr>
          <w:color w:val="000000"/>
          <w:sz w:val="22"/>
          <w:szCs w:val="22"/>
          <w:lang w:val="de-DE"/>
        </w:rPr>
        <w:t>zusätzlich zur supportiven/Basismedikation der Patienten verabreicht. Letztere konnte aus einer Kombination von Digoxin, Antikoagulanzien, Diuretika, Sauerstoff und Vasodilatatoren (Calciumantagonisten, ACE-Hemmer) bestehen. Die Patienten litten an IPAH oder PAH assoziiert mit einer Bindegewebserkrankung</w:t>
      </w:r>
      <w:r w:rsidR="003A3B8F" w:rsidRPr="008706F8">
        <w:rPr>
          <w:color w:val="000000"/>
          <w:sz w:val="22"/>
          <w:szCs w:val="22"/>
          <w:lang w:val="de-DE"/>
        </w:rPr>
        <w:t xml:space="preserve"> (CTD-PAH)</w:t>
      </w:r>
      <w:r w:rsidRPr="008706F8">
        <w:rPr>
          <w:color w:val="000000"/>
          <w:sz w:val="22"/>
          <w:szCs w:val="22"/>
          <w:lang w:val="de-DE"/>
        </w:rPr>
        <w:t xml:space="preserve">. Die Mehrzahl der Patienten wies Symptome der WHO-Funktionsklasse II (38,4 %) oder III (55,0 %) auf. Patienten mit vorbestehender Lebererkrankung (Zirrhose oder klinisch relevanter Anstieg der Aminotransferasen) und Patienten, die andere spezifische PAH-Medikamente (z. B. Prostanoide) erhielten, waren ausgeschlossen. </w:t>
      </w:r>
      <w:r w:rsidR="000F1F79" w:rsidRPr="008706F8">
        <w:rPr>
          <w:color w:val="000000"/>
          <w:sz w:val="22"/>
          <w:szCs w:val="22"/>
          <w:lang w:val="de-DE"/>
        </w:rPr>
        <w:t>Hämodynamische Parameter wurden in diesen Studien nicht untersucht.</w:t>
      </w:r>
    </w:p>
    <w:p w14:paraId="3714115E" w14:textId="1E387316" w:rsidR="00697320" w:rsidRPr="008706F8" w:rsidRDefault="00697320" w:rsidP="00697320">
      <w:pPr>
        <w:rPr>
          <w:color w:val="000000"/>
          <w:szCs w:val="22"/>
        </w:rPr>
      </w:pPr>
    </w:p>
    <w:p w14:paraId="3714115F" w14:textId="77777777" w:rsidR="00697320" w:rsidRPr="008706F8" w:rsidRDefault="000F1F79" w:rsidP="00697320">
      <w:pPr>
        <w:pStyle w:val="NormalWeb"/>
        <w:rPr>
          <w:color w:val="000000"/>
          <w:sz w:val="22"/>
          <w:szCs w:val="22"/>
          <w:lang w:val="de-DE"/>
        </w:rPr>
      </w:pPr>
      <w:r w:rsidRPr="008706F8">
        <w:rPr>
          <w:color w:val="000000"/>
          <w:sz w:val="22"/>
          <w:szCs w:val="22"/>
          <w:lang w:val="de-DE"/>
        </w:rPr>
        <w:t>Primärer Endpunkt in den Phase-</w:t>
      </w:r>
      <w:r w:rsidR="00777825" w:rsidRPr="008706F8">
        <w:rPr>
          <w:color w:val="000000"/>
          <w:sz w:val="22"/>
          <w:szCs w:val="22"/>
          <w:lang w:val="de-DE"/>
        </w:rPr>
        <w:t>3</w:t>
      </w:r>
      <w:r w:rsidRPr="008706F8">
        <w:rPr>
          <w:color w:val="000000"/>
          <w:sz w:val="22"/>
          <w:szCs w:val="22"/>
          <w:lang w:val="de-DE"/>
        </w:rPr>
        <w:t xml:space="preserve">-Studien war die Besserung der körperlichen Belastbarkeit, beurteilt anhand der nach 12 Wochen feststellbaren Veränderung der im 6-Minuten-Gehtest (6MWD) erreichten Gehstrecke gegenüber dem Ausgangsbefund. In beiden Studien führte die Behandlung mit </w:t>
      </w:r>
      <w:r w:rsidR="00777825" w:rsidRPr="008706F8">
        <w:rPr>
          <w:color w:val="000000"/>
          <w:sz w:val="22"/>
          <w:szCs w:val="22"/>
          <w:lang w:val="de-DE"/>
        </w:rPr>
        <w:t xml:space="preserve">Ambrisentan </w:t>
      </w:r>
      <w:r w:rsidRPr="008706F8">
        <w:rPr>
          <w:color w:val="000000"/>
          <w:sz w:val="22"/>
          <w:szCs w:val="22"/>
          <w:lang w:val="de-DE"/>
        </w:rPr>
        <w:t>in beiden Dosierungsstufen zu einer signifikanten Besserung des 6MWD-Ergebnisses.</w:t>
      </w:r>
    </w:p>
    <w:p w14:paraId="37141160" w14:textId="76A3D407" w:rsidR="00697320" w:rsidRPr="008706F8" w:rsidRDefault="00697320" w:rsidP="00697320">
      <w:pPr>
        <w:rPr>
          <w:color w:val="000000"/>
          <w:szCs w:val="22"/>
        </w:rPr>
      </w:pPr>
    </w:p>
    <w:p w14:paraId="37141161" w14:textId="04B5915C" w:rsidR="00697320" w:rsidRPr="008706F8" w:rsidRDefault="00697320" w:rsidP="00697320">
      <w:pPr>
        <w:pStyle w:val="NormalWeb"/>
        <w:rPr>
          <w:color w:val="000000"/>
          <w:sz w:val="22"/>
          <w:szCs w:val="22"/>
          <w:lang w:val="de-DE"/>
        </w:rPr>
      </w:pPr>
      <w:r w:rsidRPr="008706F8">
        <w:rPr>
          <w:color w:val="000000"/>
          <w:sz w:val="22"/>
          <w:szCs w:val="22"/>
          <w:lang w:val="de-DE"/>
        </w:rPr>
        <w:t>Bei den Patienten der 5-mg-Gruppe betrug die Placebo-adjustierte Verlängerung der mittleren 6MWD-Gehstrecke nach Woche</w:t>
      </w:r>
      <w:r w:rsidR="002D2BFC" w:rsidRPr="008706F8">
        <w:rPr>
          <w:color w:val="000000"/>
          <w:sz w:val="22"/>
          <w:szCs w:val="22"/>
          <w:lang w:val="de-DE"/>
        </w:rPr>
        <w:t> </w:t>
      </w:r>
      <w:r w:rsidRPr="008706F8">
        <w:rPr>
          <w:color w:val="000000"/>
          <w:sz w:val="22"/>
          <w:szCs w:val="22"/>
          <w:lang w:val="de-DE"/>
        </w:rPr>
        <w:t>12 im Vergleich zum Ausgangsbefund 30,6 m (95 %-KI: 2,9 bis 58,3; p</w:t>
      </w:r>
      <w:r w:rsidR="00197CFE">
        <w:rPr>
          <w:color w:val="000000"/>
          <w:sz w:val="22"/>
          <w:szCs w:val="22"/>
          <w:lang w:val="de-DE"/>
        </w:rPr>
        <w:t> </w:t>
      </w:r>
      <w:r w:rsidRPr="008706F8">
        <w:rPr>
          <w:color w:val="000000"/>
          <w:sz w:val="22"/>
          <w:szCs w:val="22"/>
          <w:lang w:val="de-DE"/>
        </w:rPr>
        <w:t>=</w:t>
      </w:r>
      <w:r w:rsidR="00197CFE">
        <w:rPr>
          <w:color w:val="000000"/>
          <w:sz w:val="22"/>
          <w:szCs w:val="22"/>
          <w:lang w:val="de-DE"/>
        </w:rPr>
        <w:t> </w:t>
      </w:r>
      <w:r w:rsidRPr="008706F8">
        <w:rPr>
          <w:color w:val="000000"/>
          <w:sz w:val="22"/>
          <w:szCs w:val="22"/>
          <w:lang w:val="de-DE"/>
        </w:rPr>
        <w:t>0,008) in der ARIES-1-Studie und 59,4</w:t>
      </w:r>
      <w:r w:rsidR="002D2BFC" w:rsidRPr="008706F8">
        <w:rPr>
          <w:color w:val="000000"/>
          <w:sz w:val="22"/>
          <w:szCs w:val="22"/>
          <w:lang w:val="de-DE"/>
        </w:rPr>
        <w:t> </w:t>
      </w:r>
      <w:r w:rsidRPr="008706F8">
        <w:rPr>
          <w:color w:val="000000"/>
          <w:sz w:val="22"/>
          <w:szCs w:val="22"/>
          <w:lang w:val="de-DE"/>
        </w:rPr>
        <w:t>m (95 %-KI: 29,6 bis 89,3; p</w:t>
      </w:r>
      <w:r w:rsidR="00197CFE">
        <w:rPr>
          <w:color w:val="000000"/>
          <w:sz w:val="22"/>
          <w:szCs w:val="22"/>
          <w:lang w:val="de-DE"/>
        </w:rPr>
        <w:t> </w:t>
      </w:r>
      <w:r w:rsidRPr="008706F8">
        <w:rPr>
          <w:color w:val="000000"/>
          <w:sz w:val="22"/>
          <w:szCs w:val="22"/>
          <w:lang w:val="de-DE"/>
        </w:rPr>
        <w:t>&lt;</w:t>
      </w:r>
      <w:r w:rsidR="00197CFE">
        <w:rPr>
          <w:color w:val="000000"/>
          <w:sz w:val="22"/>
          <w:szCs w:val="22"/>
          <w:lang w:val="de-DE"/>
        </w:rPr>
        <w:t> </w:t>
      </w:r>
      <w:r w:rsidRPr="008706F8">
        <w:rPr>
          <w:color w:val="000000"/>
          <w:sz w:val="22"/>
          <w:szCs w:val="22"/>
          <w:lang w:val="de-DE"/>
        </w:rPr>
        <w:t>0,001) in der ARIES-2-Studie. Bei den Patienten der 10-mg-Gruppe der ARIES-1-Studie betrug nach Woche</w:t>
      </w:r>
      <w:r w:rsidR="002D2BFC" w:rsidRPr="008706F8">
        <w:rPr>
          <w:color w:val="000000"/>
          <w:sz w:val="22"/>
          <w:szCs w:val="22"/>
          <w:lang w:val="de-DE"/>
        </w:rPr>
        <w:t> </w:t>
      </w:r>
      <w:r w:rsidRPr="008706F8">
        <w:rPr>
          <w:color w:val="000000"/>
          <w:sz w:val="22"/>
          <w:szCs w:val="22"/>
          <w:lang w:val="de-DE"/>
        </w:rPr>
        <w:t xml:space="preserve">12 die </w:t>
      </w:r>
      <w:r w:rsidRPr="008706F8">
        <w:rPr>
          <w:color w:val="000000"/>
          <w:sz w:val="22"/>
          <w:szCs w:val="22"/>
          <w:lang w:val="de-DE"/>
        </w:rPr>
        <w:lastRenderedPageBreak/>
        <w:t>Placebo-adjustierte Verlängerung der mittleren 6MWD-Gehstrecke 51,4</w:t>
      </w:r>
      <w:r w:rsidR="002D2BFC" w:rsidRPr="008706F8">
        <w:rPr>
          <w:color w:val="000000"/>
          <w:sz w:val="22"/>
          <w:szCs w:val="22"/>
          <w:lang w:val="de-DE"/>
        </w:rPr>
        <w:t> </w:t>
      </w:r>
      <w:r w:rsidRPr="008706F8">
        <w:rPr>
          <w:color w:val="000000"/>
          <w:sz w:val="22"/>
          <w:szCs w:val="22"/>
          <w:lang w:val="de-DE"/>
        </w:rPr>
        <w:t>m (95 %-KI: 26,6 bis 76,2; p</w:t>
      </w:r>
      <w:r w:rsidR="00197CFE">
        <w:rPr>
          <w:color w:val="000000"/>
          <w:sz w:val="22"/>
          <w:szCs w:val="22"/>
          <w:lang w:val="de-DE"/>
        </w:rPr>
        <w:t> </w:t>
      </w:r>
      <w:r w:rsidRPr="008706F8">
        <w:rPr>
          <w:color w:val="000000"/>
          <w:sz w:val="22"/>
          <w:szCs w:val="22"/>
          <w:lang w:val="de-DE"/>
        </w:rPr>
        <w:t>&lt;</w:t>
      </w:r>
      <w:r w:rsidR="00197CFE">
        <w:rPr>
          <w:color w:val="000000"/>
          <w:sz w:val="22"/>
          <w:szCs w:val="22"/>
          <w:lang w:val="de-DE"/>
        </w:rPr>
        <w:t> </w:t>
      </w:r>
      <w:r w:rsidRPr="008706F8">
        <w:rPr>
          <w:color w:val="000000"/>
          <w:sz w:val="22"/>
          <w:szCs w:val="22"/>
          <w:lang w:val="de-DE"/>
        </w:rPr>
        <w:t>0,001).</w:t>
      </w:r>
    </w:p>
    <w:p w14:paraId="37141162" w14:textId="1BB79D4B" w:rsidR="00697320" w:rsidRPr="008706F8" w:rsidRDefault="00697320" w:rsidP="00697320">
      <w:pPr>
        <w:rPr>
          <w:color w:val="000000"/>
          <w:szCs w:val="22"/>
        </w:rPr>
      </w:pPr>
    </w:p>
    <w:p w14:paraId="37141163" w14:textId="30DB3824" w:rsidR="00697320" w:rsidRPr="008706F8" w:rsidRDefault="00697320" w:rsidP="00697320">
      <w:pPr>
        <w:pStyle w:val="NormalWeb"/>
        <w:rPr>
          <w:color w:val="000000"/>
          <w:sz w:val="22"/>
          <w:szCs w:val="22"/>
          <w:lang w:val="de-DE"/>
        </w:rPr>
      </w:pPr>
      <w:r w:rsidRPr="008706F8">
        <w:rPr>
          <w:color w:val="000000"/>
          <w:sz w:val="22"/>
          <w:szCs w:val="22"/>
          <w:lang w:val="de-DE"/>
        </w:rPr>
        <w:t>Eine prä-spezifizierte kombinierte Analyse beider Phase-</w:t>
      </w:r>
      <w:r w:rsidR="00777825" w:rsidRPr="008706F8">
        <w:rPr>
          <w:color w:val="000000"/>
          <w:sz w:val="22"/>
          <w:szCs w:val="22"/>
          <w:lang w:val="de-DE"/>
        </w:rPr>
        <w:t>3</w:t>
      </w:r>
      <w:r w:rsidRPr="008706F8">
        <w:rPr>
          <w:color w:val="000000"/>
          <w:sz w:val="22"/>
          <w:szCs w:val="22"/>
          <w:lang w:val="de-DE"/>
        </w:rPr>
        <w:t>-Studien wurde durchgeführt (ARIES-C). Die Placebo-adjustierte mittlere Verlängerung der 6MWD-Gehstrecke betrug 44,6</w:t>
      </w:r>
      <w:r w:rsidR="002D2BFC" w:rsidRPr="008706F8">
        <w:rPr>
          <w:color w:val="000000"/>
          <w:sz w:val="22"/>
          <w:szCs w:val="22"/>
          <w:lang w:val="de-DE"/>
        </w:rPr>
        <w:t> </w:t>
      </w:r>
      <w:r w:rsidRPr="008706F8">
        <w:rPr>
          <w:color w:val="000000"/>
          <w:sz w:val="22"/>
          <w:szCs w:val="22"/>
          <w:lang w:val="de-DE"/>
        </w:rPr>
        <w:t>m (95 %-KI: 24,3 bis 64,9; p</w:t>
      </w:r>
      <w:r w:rsidR="00197CFE">
        <w:rPr>
          <w:color w:val="000000"/>
          <w:sz w:val="22"/>
          <w:szCs w:val="22"/>
          <w:lang w:val="de-DE"/>
        </w:rPr>
        <w:t> </w:t>
      </w:r>
      <w:r w:rsidRPr="008706F8">
        <w:rPr>
          <w:color w:val="000000"/>
          <w:sz w:val="22"/>
          <w:szCs w:val="22"/>
          <w:lang w:val="de-DE"/>
        </w:rPr>
        <w:t>&lt;</w:t>
      </w:r>
      <w:r w:rsidR="00197CFE">
        <w:rPr>
          <w:color w:val="000000"/>
          <w:sz w:val="22"/>
          <w:szCs w:val="22"/>
          <w:lang w:val="de-DE"/>
        </w:rPr>
        <w:t> </w:t>
      </w:r>
      <w:r w:rsidRPr="008706F8">
        <w:rPr>
          <w:color w:val="000000"/>
          <w:sz w:val="22"/>
          <w:szCs w:val="22"/>
          <w:lang w:val="de-DE"/>
        </w:rPr>
        <w:t>0,001) unter 5 mg und 52,5</w:t>
      </w:r>
      <w:r w:rsidR="002D2BFC" w:rsidRPr="008706F8">
        <w:rPr>
          <w:color w:val="000000"/>
          <w:sz w:val="22"/>
          <w:szCs w:val="22"/>
          <w:lang w:val="de-DE"/>
        </w:rPr>
        <w:t> </w:t>
      </w:r>
      <w:r w:rsidRPr="008706F8">
        <w:rPr>
          <w:color w:val="000000"/>
          <w:sz w:val="22"/>
          <w:szCs w:val="22"/>
          <w:lang w:val="de-DE"/>
        </w:rPr>
        <w:t>m (95 %-KI: 28,8 bis 76,2; p</w:t>
      </w:r>
      <w:r w:rsidR="00197CFE">
        <w:rPr>
          <w:color w:val="000000"/>
          <w:sz w:val="22"/>
          <w:szCs w:val="22"/>
          <w:lang w:val="de-DE"/>
        </w:rPr>
        <w:t> </w:t>
      </w:r>
      <w:r w:rsidRPr="008706F8">
        <w:rPr>
          <w:color w:val="000000"/>
          <w:sz w:val="22"/>
          <w:szCs w:val="22"/>
          <w:lang w:val="de-DE"/>
        </w:rPr>
        <w:t>&lt;</w:t>
      </w:r>
      <w:r w:rsidR="00197CFE">
        <w:rPr>
          <w:color w:val="000000"/>
          <w:sz w:val="22"/>
          <w:szCs w:val="22"/>
          <w:lang w:val="de-DE"/>
        </w:rPr>
        <w:t> </w:t>
      </w:r>
      <w:r w:rsidRPr="008706F8">
        <w:rPr>
          <w:color w:val="000000"/>
          <w:sz w:val="22"/>
          <w:szCs w:val="22"/>
          <w:lang w:val="de-DE"/>
        </w:rPr>
        <w:t>0,001) unter 10 mg Volibris.</w:t>
      </w:r>
    </w:p>
    <w:p w14:paraId="37141164" w14:textId="6A214DE8" w:rsidR="00697320" w:rsidRPr="008706F8" w:rsidRDefault="00697320" w:rsidP="00697320">
      <w:pPr>
        <w:rPr>
          <w:color w:val="000000"/>
          <w:szCs w:val="22"/>
        </w:rPr>
      </w:pPr>
    </w:p>
    <w:p w14:paraId="37141165" w14:textId="3FD17E3A" w:rsidR="00697320" w:rsidRPr="008706F8" w:rsidRDefault="00697320" w:rsidP="00697320">
      <w:pPr>
        <w:pStyle w:val="NormalWeb"/>
        <w:rPr>
          <w:color w:val="000000"/>
          <w:sz w:val="22"/>
          <w:szCs w:val="22"/>
          <w:lang w:val="de-DE"/>
        </w:rPr>
      </w:pPr>
      <w:r w:rsidRPr="008706F8">
        <w:rPr>
          <w:color w:val="000000"/>
          <w:sz w:val="22"/>
          <w:szCs w:val="22"/>
          <w:lang w:val="de-DE"/>
        </w:rPr>
        <w:t xml:space="preserve">In der ARIES-2-Studie verlängerte </w:t>
      </w:r>
      <w:r w:rsidR="00777825" w:rsidRPr="008706F8">
        <w:rPr>
          <w:color w:val="000000"/>
          <w:sz w:val="22"/>
          <w:szCs w:val="22"/>
          <w:lang w:val="de-DE"/>
        </w:rPr>
        <w:t xml:space="preserve">Ambrisentan </w:t>
      </w:r>
      <w:r w:rsidRPr="008706F8">
        <w:rPr>
          <w:color w:val="000000"/>
          <w:sz w:val="22"/>
          <w:szCs w:val="22"/>
          <w:lang w:val="de-DE"/>
        </w:rPr>
        <w:t>(kombinierte Auswertung beider Dosierungsstufen) signifikant die Zeit bis zur klinischen Verschlechterung der PAH im Vergleich zu Placebo (p</w:t>
      </w:r>
      <w:r w:rsidR="00197CFE">
        <w:rPr>
          <w:color w:val="000000"/>
          <w:sz w:val="22"/>
          <w:szCs w:val="22"/>
          <w:lang w:val="de-DE"/>
        </w:rPr>
        <w:t> </w:t>
      </w:r>
      <w:r w:rsidRPr="008706F8">
        <w:rPr>
          <w:color w:val="000000"/>
          <w:sz w:val="22"/>
          <w:szCs w:val="22"/>
          <w:lang w:val="de-DE"/>
        </w:rPr>
        <w:t>&lt;</w:t>
      </w:r>
      <w:r w:rsidR="00197CFE">
        <w:rPr>
          <w:color w:val="000000"/>
          <w:sz w:val="22"/>
          <w:szCs w:val="22"/>
          <w:lang w:val="de-DE"/>
        </w:rPr>
        <w:t> </w:t>
      </w:r>
      <w:r w:rsidRPr="008706F8">
        <w:rPr>
          <w:color w:val="000000"/>
          <w:sz w:val="22"/>
          <w:szCs w:val="22"/>
          <w:lang w:val="de-DE"/>
        </w:rPr>
        <w:t>0,001); die Reduktion der Hazard Ratio betrug dabei 80 % (95 %-KI: 47 bis 92 %). Der Endpunkt schloss folgende Ereignisse ein: Tod, Lungentransplantation, Krankenhausaufenthalt wegen PAH, atriale Septostomie, zusätzliche Gabe weiterer PAH-Therapeutika und Auftreten der Kriterien für einen vorzeitigen Therapieabbruch. In der kombinierten Verumgruppe wurde für die Beurteilung der körperlichen Leistungsfähigkeit im SF-36-Fragebogen zum Gesundheitszustand ein statistisch signifikant höherer Wert (3,41</w:t>
      </w:r>
      <w:r w:rsidR="002D2BFC" w:rsidRPr="008706F8">
        <w:rPr>
          <w:color w:val="000000"/>
          <w:sz w:val="22"/>
          <w:szCs w:val="22"/>
          <w:lang w:val="de-DE"/>
        </w:rPr>
        <w:t> </w:t>
      </w:r>
      <w:r w:rsidRPr="008706F8">
        <w:rPr>
          <w:color w:val="000000"/>
          <w:sz w:val="22"/>
          <w:szCs w:val="22"/>
          <w:lang w:val="de-DE"/>
        </w:rPr>
        <w:t>±</w:t>
      </w:r>
      <w:r w:rsidR="002D2BFC" w:rsidRPr="008706F8">
        <w:rPr>
          <w:color w:val="000000"/>
          <w:sz w:val="22"/>
          <w:szCs w:val="22"/>
          <w:lang w:val="de-DE"/>
        </w:rPr>
        <w:t> </w:t>
      </w:r>
      <w:r w:rsidRPr="008706F8">
        <w:rPr>
          <w:color w:val="000000"/>
          <w:sz w:val="22"/>
          <w:szCs w:val="22"/>
          <w:lang w:val="de-DE"/>
        </w:rPr>
        <w:t>6,96) beobachtet als in der Placebogruppe (–0,20</w:t>
      </w:r>
      <w:r w:rsidR="002D2BFC" w:rsidRPr="008706F8">
        <w:rPr>
          <w:color w:val="000000"/>
          <w:sz w:val="22"/>
          <w:szCs w:val="22"/>
          <w:lang w:val="de-DE"/>
        </w:rPr>
        <w:t> </w:t>
      </w:r>
      <w:r w:rsidRPr="008706F8">
        <w:rPr>
          <w:color w:val="000000"/>
          <w:sz w:val="22"/>
          <w:szCs w:val="22"/>
          <w:lang w:val="de-DE"/>
        </w:rPr>
        <w:t>±</w:t>
      </w:r>
      <w:r w:rsidR="002D2BFC" w:rsidRPr="008706F8">
        <w:rPr>
          <w:color w:val="000000"/>
          <w:sz w:val="22"/>
          <w:szCs w:val="22"/>
          <w:lang w:val="de-DE"/>
        </w:rPr>
        <w:t> </w:t>
      </w:r>
      <w:r w:rsidRPr="008706F8">
        <w:rPr>
          <w:color w:val="000000"/>
          <w:sz w:val="22"/>
          <w:szCs w:val="22"/>
          <w:lang w:val="de-DE"/>
        </w:rPr>
        <w:t>8,14; p</w:t>
      </w:r>
      <w:r w:rsidR="00197CFE">
        <w:rPr>
          <w:color w:val="000000"/>
          <w:sz w:val="22"/>
          <w:szCs w:val="22"/>
          <w:lang w:val="de-DE"/>
        </w:rPr>
        <w:t> </w:t>
      </w:r>
      <w:r w:rsidRPr="008706F8">
        <w:rPr>
          <w:color w:val="000000"/>
          <w:sz w:val="22"/>
          <w:szCs w:val="22"/>
          <w:lang w:val="de-DE"/>
        </w:rPr>
        <w:t>=</w:t>
      </w:r>
      <w:r w:rsidR="00197CFE">
        <w:rPr>
          <w:color w:val="000000"/>
          <w:sz w:val="22"/>
          <w:szCs w:val="22"/>
          <w:lang w:val="de-DE"/>
        </w:rPr>
        <w:t> </w:t>
      </w:r>
      <w:r w:rsidRPr="008706F8">
        <w:rPr>
          <w:color w:val="000000"/>
          <w:sz w:val="22"/>
          <w:szCs w:val="22"/>
          <w:lang w:val="de-DE"/>
        </w:rPr>
        <w:t xml:space="preserve">0,005). Die Behandlung mit </w:t>
      </w:r>
      <w:r w:rsidR="00777825" w:rsidRPr="008706F8">
        <w:rPr>
          <w:color w:val="000000"/>
          <w:sz w:val="22"/>
          <w:szCs w:val="22"/>
          <w:lang w:val="de-DE"/>
        </w:rPr>
        <w:t xml:space="preserve">Ambrisentan </w:t>
      </w:r>
      <w:r w:rsidRPr="008706F8">
        <w:rPr>
          <w:color w:val="000000"/>
          <w:sz w:val="22"/>
          <w:szCs w:val="22"/>
          <w:lang w:val="de-DE"/>
        </w:rPr>
        <w:t>führte zu einer statistisch signifikanten Besserung des Borg-Dyspnoe-Index (BDI) nach Woche</w:t>
      </w:r>
      <w:r w:rsidR="00681440" w:rsidRPr="008706F8">
        <w:rPr>
          <w:color w:val="000000"/>
          <w:sz w:val="22"/>
          <w:szCs w:val="22"/>
          <w:lang w:val="de-DE"/>
        </w:rPr>
        <w:t> </w:t>
      </w:r>
      <w:r w:rsidRPr="008706F8">
        <w:rPr>
          <w:color w:val="000000"/>
          <w:sz w:val="22"/>
          <w:szCs w:val="22"/>
          <w:lang w:val="de-DE"/>
        </w:rPr>
        <w:t>12 (Placebo-adjustierter BDI –1,1 [95</w:t>
      </w:r>
      <w:r w:rsidR="00267EBD" w:rsidRPr="008706F8">
        <w:rPr>
          <w:color w:val="000000"/>
          <w:sz w:val="22"/>
          <w:szCs w:val="22"/>
          <w:lang w:val="de-DE"/>
        </w:rPr>
        <w:t> </w:t>
      </w:r>
      <w:r w:rsidRPr="008706F8">
        <w:rPr>
          <w:color w:val="000000"/>
          <w:sz w:val="22"/>
          <w:szCs w:val="22"/>
          <w:lang w:val="de-DE"/>
        </w:rPr>
        <w:t>%-KI: –1,8 bis –0,4; p</w:t>
      </w:r>
      <w:r w:rsidR="00197CFE">
        <w:rPr>
          <w:color w:val="000000"/>
          <w:sz w:val="22"/>
          <w:szCs w:val="22"/>
          <w:lang w:val="de-DE"/>
        </w:rPr>
        <w:t> </w:t>
      </w:r>
      <w:r w:rsidRPr="008706F8">
        <w:rPr>
          <w:color w:val="000000"/>
          <w:sz w:val="22"/>
          <w:szCs w:val="22"/>
          <w:lang w:val="de-DE"/>
        </w:rPr>
        <w:t>=</w:t>
      </w:r>
      <w:r w:rsidR="00197CFE">
        <w:rPr>
          <w:color w:val="000000"/>
          <w:sz w:val="22"/>
          <w:szCs w:val="22"/>
          <w:lang w:val="de-DE"/>
        </w:rPr>
        <w:t> </w:t>
      </w:r>
      <w:r w:rsidRPr="008706F8">
        <w:rPr>
          <w:color w:val="000000"/>
          <w:sz w:val="22"/>
          <w:szCs w:val="22"/>
          <w:lang w:val="de-DE"/>
        </w:rPr>
        <w:t>0,019 für die kombinierte Verumgruppe]).</w:t>
      </w:r>
    </w:p>
    <w:p w14:paraId="37141166" w14:textId="0EB16D5E" w:rsidR="00697320" w:rsidRPr="008706F8" w:rsidRDefault="00697320" w:rsidP="00697320">
      <w:pPr>
        <w:rPr>
          <w:color w:val="000000"/>
          <w:szCs w:val="22"/>
        </w:rPr>
      </w:pPr>
    </w:p>
    <w:p w14:paraId="37141167" w14:textId="47BD622D" w:rsidR="00697320" w:rsidRPr="00497C9C" w:rsidRDefault="000F1F79" w:rsidP="00697320">
      <w:pPr>
        <w:pStyle w:val="NormalWeb"/>
        <w:rPr>
          <w:i/>
          <w:iCs/>
          <w:color w:val="000000"/>
          <w:sz w:val="22"/>
          <w:szCs w:val="22"/>
          <w:lang w:val="de-DE"/>
        </w:rPr>
      </w:pPr>
      <w:r w:rsidRPr="00497C9C">
        <w:rPr>
          <w:i/>
          <w:iCs/>
          <w:color w:val="000000"/>
          <w:sz w:val="22"/>
          <w:szCs w:val="22"/>
          <w:u w:val="single"/>
          <w:lang w:val="de-DE"/>
        </w:rPr>
        <w:t>Langzeitdaten</w:t>
      </w:r>
    </w:p>
    <w:p w14:paraId="37141169" w14:textId="0DA98745" w:rsidR="00697320" w:rsidRPr="00765AB4" w:rsidRDefault="00697320" w:rsidP="00497C9C">
      <w:pPr>
        <w:rPr>
          <w:color w:val="000000"/>
          <w:szCs w:val="22"/>
        </w:rPr>
      </w:pPr>
      <w:r w:rsidRPr="00E615F4">
        <w:rPr>
          <w:color w:val="000000"/>
          <w:szCs w:val="22"/>
        </w:rPr>
        <w:t>Die Patienten, die in die ARIES-1- und die ARIES-2-Studie aufgenommen wurden, konnten auch an der langfristigen, offenen Verlängerungsstudie ARIES E (n</w:t>
      </w:r>
      <w:r w:rsidR="00197CFE">
        <w:rPr>
          <w:color w:val="000000"/>
          <w:szCs w:val="22"/>
        </w:rPr>
        <w:t> </w:t>
      </w:r>
      <w:r w:rsidRPr="00E615F4">
        <w:rPr>
          <w:color w:val="000000"/>
          <w:szCs w:val="22"/>
        </w:rPr>
        <w:t>=</w:t>
      </w:r>
      <w:r w:rsidR="00197CFE">
        <w:rPr>
          <w:color w:val="000000"/>
          <w:szCs w:val="22"/>
        </w:rPr>
        <w:t> </w:t>
      </w:r>
      <w:r w:rsidRPr="00E615F4">
        <w:rPr>
          <w:color w:val="000000"/>
          <w:szCs w:val="22"/>
        </w:rPr>
        <w:t xml:space="preserve">383) teilnehmen. </w:t>
      </w:r>
      <w:r w:rsidR="00F8766A" w:rsidRPr="0041118A">
        <w:rPr>
          <w:color w:val="000000"/>
          <w:szCs w:val="22"/>
        </w:rPr>
        <w:t>Die kombinierte mittlere Exposition betrug etwa 145</w:t>
      </w:r>
      <w:r w:rsidR="002D2BFC" w:rsidRPr="0029313C">
        <w:rPr>
          <w:color w:val="000000"/>
          <w:szCs w:val="22"/>
        </w:rPr>
        <w:t> </w:t>
      </w:r>
      <w:r w:rsidR="00F8766A" w:rsidRPr="0029313C">
        <w:rPr>
          <w:color w:val="000000"/>
          <w:szCs w:val="22"/>
        </w:rPr>
        <w:t>±</w:t>
      </w:r>
      <w:r w:rsidR="002D2BFC" w:rsidRPr="0029313C">
        <w:rPr>
          <w:color w:val="000000"/>
          <w:szCs w:val="22"/>
        </w:rPr>
        <w:t> </w:t>
      </w:r>
      <w:r w:rsidR="00F8766A" w:rsidRPr="0029313C">
        <w:rPr>
          <w:color w:val="000000"/>
          <w:szCs w:val="22"/>
        </w:rPr>
        <w:t>80 Wochen und die maximale Exposition betrug etwa 295 Wochen. Die wichtigsten primären Endpunkte dieser Studie waren Inzidenz und Schwere der Nebenwirkungen, die mit der Langzeitexposition von Ambrisentan assoziiert waren, einschließlich Leberfunktionstests im Serum. Die Un</w:t>
      </w:r>
      <w:r w:rsidR="00F8766A" w:rsidRPr="00D70ECC">
        <w:rPr>
          <w:color w:val="000000"/>
          <w:szCs w:val="22"/>
        </w:rPr>
        <w:t>tersuchungsergebnisse zur Sicherheit, die bei langfristiger Exposition mit Ambrisentan in dieser Studie beobachtet wurden, waren generell konsistent mit denen, die in den placebokontrollierten Studien über 12 Wochen beobachtet wurden.</w:t>
      </w:r>
    </w:p>
    <w:p w14:paraId="3714116A" w14:textId="4E17DB66" w:rsidR="00697320" w:rsidRPr="008706F8" w:rsidRDefault="00697320" w:rsidP="00697320">
      <w:pPr>
        <w:rPr>
          <w:color w:val="000000"/>
          <w:szCs w:val="22"/>
        </w:rPr>
      </w:pPr>
    </w:p>
    <w:p w14:paraId="3714116B" w14:textId="77777777" w:rsidR="003F6DB4" w:rsidRPr="008706F8" w:rsidRDefault="003F6DB4" w:rsidP="00697320">
      <w:pPr>
        <w:rPr>
          <w:color w:val="000000"/>
          <w:szCs w:val="22"/>
        </w:rPr>
      </w:pPr>
      <w:r w:rsidRPr="008706F8">
        <w:rPr>
          <w:color w:val="000000"/>
          <w:szCs w:val="22"/>
        </w:rPr>
        <w:t xml:space="preserve">Die beobachtete Überlebenswahrscheinlichkeit betrug bei den Probanden unter </w:t>
      </w:r>
      <w:r w:rsidR="00777825" w:rsidRPr="008706F8">
        <w:rPr>
          <w:color w:val="000000"/>
          <w:szCs w:val="22"/>
        </w:rPr>
        <w:t>Ambrisentan</w:t>
      </w:r>
      <w:r w:rsidRPr="008706F8">
        <w:rPr>
          <w:color w:val="000000"/>
          <w:szCs w:val="22"/>
        </w:rPr>
        <w:t xml:space="preserve"> (kombinierte </w:t>
      </w:r>
      <w:r w:rsidR="00777825" w:rsidRPr="008706F8">
        <w:rPr>
          <w:color w:val="000000"/>
          <w:szCs w:val="22"/>
        </w:rPr>
        <w:t>Ambrisentan</w:t>
      </w:r>
      <w:r w:rsidRPr="008706F8">
        <w:rPr>
          <w:color w:val="000000"/>
          <w:szCs w:val="22"/>
        </w:rPr>
        <w:t>-Gruppe) 93 % nach einem Jahr, 85 % nach zwei Jahren und 79 % nach drei Jahren.</w:t>
      </w:r>
    </w:p>
    <w:p w14:paraId="3714116C" w14:textId="0448AD41" w:rsidR="00697320" w:rsidRPr="008706F8" w:rsidRDefault="00697320" w:rsidP="00697320">
      <w:pPr>
        <w:rPr>
          <w:color w:val="000000"/>
          <w:szCs w:val="22"/>
        </w:rPr>
      </w:pPr>
    </w:p>
    <w:p w14:paraId="3714116D" w14:textId="732B37E1" w:rsidR="00697320" w:rsidRPr="008706F8" w:rsidRDefault="00697320" w:rsidP="00697320">
      <w:pPr>
        <w:pStyle w:val="NormalWeb"/>
        <w:rPr>
          <w:color w:val="000000"/>
          <w:sz w:val="22"/>
          <w:szCs w:val="22"/>
          <w:lang w:val="de-DE"/>
        </w:rPr>
      </w:pPr>
      <w:r w:rsidRPr="008706F8">
        <w:rPr>
          <w:color w:val="000000"/>
          <w:sz w:val="22"/>
          <w:szCs w:val="22"/>
          <w:lang w:val="de-DE"/>
        </w:rPr>
        <w:t xml:space="preserve">In einer offenen Studie (AMB222) wurde </w:t>
      </w:r>
      <w:r w:rsidR="00777825" w:rsidRPr="008706F8">
        <w:rPr>
          <w:color w:val="000000"/>
          <w:sz w:val="22"/>
          <w:szCs w:val="22"/>
          <w:lang w:val="de-DE"/>
        </w:rPr>
        <w:t>Ambrisentan</w:t>
      </w:r>
      <w:r w:rsidRPr="008706F8">
        <w:rPr>
          <w:color w:val="000000"/>
          <w:sz w:val="22"/>
          <w:szCs w:val="22"/>
          <w:lang w:val="de-DE"/>
        </w:rPr>
        <w:t xml:space="preserve"> bei 36</w:t>
      </w:r>
      <w:r w:rsidR="002D2BFC" w:rsidRPr="008706F8">
        <w:rPr>
          <w:color w:val="000000"/>
          <w:sz w:val="22"/>
          <w:szCs w:val="22"/>
          <w:lang w:val="de-DE"/>
        </w:rPr>
        <w:t> </w:t>
      </w:r>
      <w:r w:rsidRPr="008706F8">
        <w:rPr>
          <w:color w:val="000000"/>
          <w:sz w:val="22"/>
          <w:szCs w:val="22"/>
          <w:lang w:val="de-DE"/>
        </w:rPr>
        <w:t xml:space="preserve">Patienten geprüft, um die Inzidenz erhöhter Aminotransferase-Konzentrationen im Serum bei den Patienten zu evaluieren, bei denen eine frühere Therapie mit einem anderen ERA wegen Aminotransferase-Anstieg abgebrochen worden war. Während einer mittleren Behandlungsdauer von 53 Wochen wurde bei keinem der aufgenommenen Patienten unter </w:t>
      </w:r>
      <w:r w:rsidR="00777825" w:rsidRPr="008706F8">
        <w:rPr>
          <w:color w:val="000000"/>
          <w:sz w:val="22"/>
          <w:szCs w:val="22"/>
          <w:lang w:val="de-DE"/>
        </w:rPr>
        <w:t>Ambrisentan</w:t>
      </w:r>
      <w:r w:rsidRPr="008706F8">
        <w:rPr>
          <w:color w:val="000000"/>
          <w:sz w:val="22"/>
          <w:szCs w:val="22"/>
          <w:lang w:val="de-DE"/>
        </w:rPr>
        <w:t xml:space="preserve"> ein bestätigter Anstieg der ALT-Serumkonzentration auf mehr als das Dreifache der oberen Normgrenze (&gt; 3 x ULN) verzeichnet, der die dauernde Beendigung der Behandlung erforderlich gemacht hätte. </w:t>
      </w:r>
      <w:r w:rsidR="000F1F79" w:rsidRPr="008706F8">
        <w:rPr>
          <w:color w:val="000000"/>
          <w:sz w:val="22"/>
          <w:szCs w:val="22"/>
          <w:lang w:val="de-DE"/>
        </w:rPr>
        <w:t xml:space="preserve">Bei 50 % der Patienten wurde die </w:t>
      </w:r>
      <w:r w:rsidR="00777825" w:rsidRPr="008706F8">
        <w:rPr>
          <w:color w:val="000000"/>
          <w:sz w:val="22"/>
          <w:szCs w:val="22"/>
          <w:lang w:val="de-DE"/>
        </w:rPr>
        <w:t>Ambrisentan</w:t>
      </w:r>
      <w:r w:rsidR="000F1F79" w:rsidRPr="008706F8">
        <w:rPr>
          <w:color w:val="000000"/>
          <w:sz w:val="22"/>
          <w:szCs w:val="22"/>
          <w:lang w:val="de-DE"/>
        </w:rPr>
        <w:t>-Dosierung während dieser Zeit von 5 mg auf 10 mg erhöht.</w:t>
      </w:r>
    </w:p>
    <w:p w14:paraId="3714116E" w14:textId="5C0BA574" w:rsidR="00697320" w:rsidRPr="008706F8" w:rsidRDefault="00697320" w:rsidP="00697320">
      <w:pPr>
        <w:rPr>
          <w:color w:val="000000"/>
          <w:szCs w:val="22"/>
        </w:rPr>
      </w:pPr>
    </w:p>
    <w:p w14:paraId="3714116F" w14:textId="2B7507B4" w:rsidR="00697320" w:rsidRPr="008706F8" w:rsidRDefault="00697320" w:rsidP="00697320">
      <w:pPr>
        <w:pStyle w:val="NormalWeb"/>
        <w:rPr>
          <w:color w:val="000000"/>
          <w:sz w:val="22"/>
          <w:szCs w:val="22"/>
          <w:lang w:val="de-DE"/>
        </w:rPr>
      </w:pPr>
      <w:r w:rsidRPr="008706F8">
        <w:rPr>
          <w:color w:val="000000"/>
          <w:sz w:val="22"/>
          <w:szCs w:val="22"/>
          <w:lang w:val="de-DE"/>
        </w:rPr>
        <w:t>Die kumulative Inzidenz von Aminotransferase-Abweichungen im Serum auf &gt; 3</w:t>
      </w:r>
      <w:r w:rsidR="002D2BFC" w:rsidRPr="008706F8">
        <w:rPr>
          <w:color w:val="000000"/>
          <w:sz w:val="22"/>
          <w:szCs w:val="22"/>
          <w:lang w:val="de-DE"/>
        </w:rPr>
        <w:t> </w:t>
      </w:r>
      <w:r w:rsidRPr="008706F8">
        <w:rPr>
          <w:color w:val="000000"/>
          <w:sz w:val="22"/>
          <w:szCs w:val="22"/>
          <w:lang w:val="de-DE"/>
        </w:rPr>
        <w:t>x</w:t>
      </w:r>
      <w:r w:rsidR="002D2BFC" w:rsidRPr="008706F8">
        <w:rPr>
          <w:color w:val="000000"/>
          <w:sz w:val="22"/>
          <w:szCs w:val="22"/>
          <w:lang w:val="de-DE"/>
        </w:rPr>
        <w:t> </w:t>
      </w:r>
      <w:r w:rsidRPr="008706F8">
        <w:rPr>
          <w:color w:val="000000"/>
          <w:sz w:val="22"/>
          <w:szCs w:val="22"/>
          <w:lang w:val="de-DE"/>
        </w:rPr>
        <w:t>ULN betrug in allen Phase-</w:t>
      </w:r>
      <w:r w:rsidR="002D2ABB" w:rsidRPr="008706F8">
        <w:rPr>
          <w:color w:val="000000"/>
          <w:sz w:val="22"/>
          <w:szCs w:val="22"/>
          <w:lang w:val="de-DE"/>
        </w:rPr>
        <w:t>2</w:t>
      </w:r>
      <w:r w:rsidRPr="008706F8">
        <w:rPr>
          <w:color w:val="000000"/>
          <w:sz w:val="22"/>
          <w:szCs w:val="22"/>
          <w:lang w:val="de-DE"/>
        </w:rPr>
        <w:t>- und Phase-</w:t>
      </w:r>
      <w:r w:rsidR="002D2ABB" w:rsidRPr="008706F8">
        <w:rPr>
          <w:color w:val="000000"/>
          <w:sz w:val="22"/>
          <w:szCs w:val="22"/>
          <w:lang w:val="de-DE"/>
        </w:rPr>
        <w:t>3</w:t>
      </w:r>
      <w:r w:rsidRPr="008706F8">
        <w:rPr>
          <w:color w:val="000000"/>
          <w:sz w:val="22"/>
          <w:szCs w:val="22"/>
          <w:lang w:val="de-DE"/>
        </w:rPr>
        <w:t>-Studien (einschließlich der jeweiligen offenen Verlängerungsphasen) 17 von 483</w:t>
      </w:r>
      <w:r w:rsidR="002D2BFC" w:rsidRPr="008706F8">
        <w:rPr>
          <w:color w:val="000000"/>
          <w:sz w:val="22"/>
          <w:szCs w:val="22"/>
          <w:lang w:val="de-DE"/>
        </w:rPr>
        <w:t> </w:t>
      </w:r>
      <w:r w:rsidRPr="008706F8">
        <w:rPr>
          <w:color w:val="000000"/>
          <w:sz w:val="22"/>
          <w:szCs w:val="22"/>
          <w:lang w:val="de-DE"/>
        </w:rPr>
        <w:t xml:space="preserve">Probanden bei einer mittleren Expositionsdauer von 79,5 Wochen. Die Ereignisrate beträgt somit 2,3 pro 100 Patientenjahre mit Exposition gegenüber </w:t>
      </w:r>
      <w:r w:rsidR="00777825" w:rsidRPr="008706F8">
        <w:rPr>
          <w:color w:val="000000"/>
          <w:sz w:val="22"/>
          <w:szCs w:val="22"/>
          <w:lang w:val="de-DE"/>
        </w:rPr>
        <w:t>Ambrisentan</w:t>
      </w:r>
      <w:r w:rsidRPr="008706F8">
        <w:rPr>
          <w:color w:val="000000"/>
          <w:sz w:val="22"/>
          <w:szCs w:val="22"/>
          <w:lang w:val="de-DE"/>
        </w:rPr>
        <w:t>.</w:t>
      </w:r>
      <w:r w:rsidR="003F6DB4" w:rsidRPr="008706F8">
        <w:rPr>
          <w:color w:val="000000"/>
          <w:sz w:val="22"/>
          <w:szCs w:val="22"/>
          <w:lang w:val="de-DE"/>
        </w:rPr>
        <w:t xml:space="preserve"> In der langfristigen, offenen Verlängerungsstudie ARIES E betrug das 2-Jahres-Risiko, Anstiege der Aminotransferase im Serum von &gt; 3 x ULN zu entwickeln, für Patienten, die mit Ambrisentan behandelt werden, 3,9 %.</w:t>
      </w:r>
    </w:p>
    <w:p w14:paraId="37141170" w14:textId="43B53E4F" w:rsidR="00697320" w:rsidRPr="008706F8" w:rsidRDefault="00697320" w:rsidP="00697320">
      <w:pPr>
        <w:rPr>
          <w:color w:val="000000"/>
          <w:szCs w:val="22"/>
        </w:rPr>
      </w:pPr>
    </w:p>
    <w:p w14:paraId="37141171" w14:textId="1B244633" w:rsidR="00697320" w:rsidRPr="00497C9C" w:rsidRDefault="000F1F79" w:rsidP="00697320">
      <w:pPr>
        <w:pStyle w:val="NormalWeb"/>
        <w:rPr>
          <w:i/>
          <w:iCs/>
          <w:color w:val="000000"/>
          <w:sz w:val="22"/>
          <w:szCs w:val="22"/>
          <w:lang w:val="de-DE"/>
        </w:rPr>
      </w:pPr>
      <w:r w:rsidRPr="00497C9C">
        <w:rPr>
          <w:i/>
          <w:iCs/>
          <w:color w:val="000000"/>
          <w:sz w:val="22"/>
          <w:szCs w:val="22"/>
          <w:u w:val="single"/>
          <w:lang w:val="de-DE"/>
        </w:rPr>
        <w:t>Weitere klinische Informationen</w:t>
      </w:r>
    </w:p>
    <w:p w14:paraId="37141173" w14:textId="77C347D1" w:rsidR="00697320" w:rsidRPr="00765AB4" w:rsidRDefault="000F1F79" w:rsidP="00497C9C">
      <w:pPr>
        <w:rPr>
          <w:color w:val="000000"/>
          <w:szCs w:val="22"/>
        </w:rPr>
      </w:pPr>
      <w:r w:rsidRPr="00E615F4">
        <w:rPr>
          <w:color w:val="000000"/>
          <w:szCs w:val="22"/>
        </w:rPr>
        <w:t>In e</w:t>
      </w:r>
      <w:r w:rsidRPr="0041118A">
        <w:rPr>
          <w:color w:val="000000"/>
          <w:szCs w:val="22"/>
        </w:rPr>
        <w:t xml:space="preserve">iner </w:t>
      </w:r>
      <w:r w:rsidRPr="0029313C">
        <w:rPr>
          <w:color w:val="000000"/>
          <w:szCs w:val="22"/>
        </w:rPr>
        <w:t>Phase-</w:t>
      </w:r>
      <w:r w:rsidR="002D2ABB" w:rsidRPr="0029313C">
        <w:rPr>
          <w:color w:val="000000"/>
          <w:szCs w:val="22"/>
        </w:rPr>
        <w:t>2</w:t>
      </w:r>
      <w:r w:rsidRPr="0029313C">
        <w:rPr>
          <w:color w:val="000000"/>
          <w:szCs w:val="22"/>
        </w:rPr>
        <w:t>-Studie (AMB220) wurde nach 12</w:t>
      </w:r>
      <w:r w:rsidR="002D2BFC" w:rsidRPr="0029313C">
        <w:rPr>
          <w:color w:val="000000"/>
          <w:szCs w:val="22"/>
        </w:rPr>
        <w:t> </w:t>
      </w:r>
      <w:r w:rsidRPr="0029313C">
        <w:rPr>
          <w:color w:val="000000"/>
          <w:szCs w:val="22"/>
        </w:rPr>
        <w:t>Wochen bei Patienten mit PAH eine Besserung der hämodynamischen Parameter beobachtet (n</w:t>
      </w:r>
      <w:r w:rsidR="00197CFE">
        <w:rPr>
          <w:color w:val="000000"/>
          <w:szCs w:val="22"/>
        </w:rPr>
        <w:t> </w:t>
      </w:r>
      <w:r w:rsidRPr="0029313C">
        <w:rPr>
          <w:color w:val="000000"/>
          <w:szCs w:val="22"/>
        </w:rPr>
        <w:t>=</w:t>
      </w:r>
      <w:r w:rsidR="00197CFE">
        <w:rPr>
          <w:color w:val="000000"/>
          <w:szCs w:val="22"/>
        </w:rPr>
        <w:t> </w:t>
      </w:r>
      <w:r w:rsidRPr="0029313C">
        <w:rPr>
          <w:color w:val="000000"/>
          <w:szCs w:val="22"/>
        </w:rPr>
        <w:t xml:space="preserve">29). Die Behandlung mit </w:t>
      </w:r>
      <w:r w:rsidR="00777825" w:rsidRPr="00D70ECC">
        <w:rPr>
          <w:color w:val="000000"/>
          <w:szCs w:val="22"/>
        </w:rPr>
        <w:t>Ambrisentan</w:t>
      </w:r>
      <w:r w:rsidRPr="00D70ECC">
        <w:rPr>
          <w:color w:val="000000"/>
          <w:szCs w:val="22"/>
        </w:rPr>
        <w:t xml:space="preserve"> führte zur Zunahme des mi</w:t>
      </w:r>
      <w:r w:rsidRPr="00765AB4">
        <w:rPr>
          <w:color w:val="000000"/>
          <w:szCs w:val="22"/>
        </w:rPr>
        <w:t>ttleren Herzindex, zur Abnahme des mittleren Pulmonalarteriendrucks und zur Abnahme des mittleren pulmonalen Gefäßwiderstands.</w:t>
      </w:r>
    </w:p>
    <w:p w14:paraId="37141174" w14:textId="77777777" w:rsidR="003F6DB4" w:rsidRPr="008706F8" w:rsidRDefault="003F6DB4" w:rsidP="00697320">
      <w:pPr>
        <w:pStyle w:val="NormalWeb"/>
        <w:rPr>
          <w:color w:val="000000"/>
          <w:sz w:val="22"/>
          <w:szCs w:val="22"/>
          <w:lang w:val="de-DE"/>
        </w:rPr>
      </w:pPr>
    </w:p>
    <w:p w14:paraId="37141175" w14:textId="678969A7" w:rsidR="003F6DB4" w:rsidRPr="008706F8" w:rsidRDefault="003F6DB4" w:rsidP="00697320">
      <w:pPr>
        <w:pStyle w:val="NormalWeb"/>
        <w:rPr>
          <w:color w:val="000000"/>
          <w:sz w:val="22"/>
          <w:szCs w:val="22"/>
          <w:lang w:val="de-DE"/>
        </w:rPr>
      </w:pPr>
      <w:r w:rsidRPr="008706F8">
        <w:rPr>
          <w:color w:val="000000"/>
          <w:sz w:val="22"/>
          <w:szCs w:val="22"/>
          <w:lang w:val="de-DE"/>
        </w:rPr>
        <w:t xml:space="preserve">Unter Ambrisentan-Therapie wurde von einer Abnahme des systolischen und des diastolischen Blutdrucks berichtet. In 12-wöchigen, placebokontrollierten, klinischen Studien betrug die mittlere </w:t>
      </w:r>
      <w:r w:rsidRPr="008706F8">
        <w:rPr>
          <w:color w:val="000000"/>
          <w:sz w:val="22"/>
          <w:szCs w:val="22"/>
          <w:lang w:val="de-DE"/>
        </w:rPr>
        <w:lastRenderedPageBreak/>
        <w:t>Reduktion des systolischen und des diastolischen Blutdrucks vom Ausgangswert bis zum Ende der Behandlung 3</w:t>
      </w:r>
      <w:r w:rsidR="002D2BFC" w:rsidRPr="008706F8">
        <w:rPr>
          <w:color w:val="000000"/>
          <w:sz w:val="22"/>
          <w:szCs w:val="22"/>
          <w:lang w:val="de-DE"/>
        </w:rPr>
        <w:t> </w:t>
      </w:r>
      <w:r w:rsidRPr="008706F8">
        <w:rPr>
          <w:color w:val="000000"/>
          <w:sz w:val="22"/>
          <w:szCs w:val="22"/>
          <w:lang w:val="de-DE"/>
        </w:rPr>
        <w:t>mmHg bzw. 4,2</w:t>
      </w:r>
      <w:r w:rsidR="002D2BFC" w:rsidRPr="008706F8">
        <w:rPr>
          <w:color w:val="000000"/>
          <w:sz w:val="22"/>
          <w:szCs w:val="22"/>
          <w:lang w:val="de-DE"/>
        </w:rPr>
        <w:t> </w:t>
      </w:r>
      <w:r w:rsidRPr="008706F8">
        <w:rPr>
          <w:color w:val="000000"/>
          <w:sz w:val="22"/>
          <w:szCs w:val="22"/>
          <w:lang w:val="de-DE"/>
        </w:rPr>
        <w:t>mmHg. Die mittlere Abnahme des systolischen und des diastolischen Blutdrucks dauerte bei Behandlung mit Ambrisentan in der langfristigen, offenen ARIES-E-Studie für bis zu 4 Jahre an.</w:t>
      </w:r>
    </w:p>
    <w:p w14:paraId="37141176" w14:textId="1DA71CF6" w:rsidR="00697320" w:rsidRPr="008706F8" w:rsidRDefault="00697320" w:rsidP="00697320">
      <w:pPr>
        <w:rPr>
          <w:color w:val="000000"/>
          <w:szCs w:val="22"/>
        </w:rPr>
      </w:pPr>
    </w:p>
    <w:p w14:paraId="37141177" w14:textId="1131F69C" w:rsidR="004A2D6E" w:rsidRPr="008706F8" w:rsidRDefault="00697320" w:rsidP="00697320">
      <w:pPr>
        <w:rPr>
          <w:noProof/>
        </w:rPr>
      </w:pPr>
      <w:r w:rsidRPr="008706F8">
        <w:rPr>
          <w:color w:val="000000"/>
          <w:szCs w:val="22"/>
        </w:rPr>
        <w:t xml:space="preserve">Während einer </w:t>
      </w:r>
      <w:r w:rsidR="002D2BFC" w:rsidRPr="008706F8">
        <w:rPr>
          <w:color w:val="000000"/>
          <w:szCs w:val="22"/>
        </w:rPr>
        <w:t>W</w:t>
      </w:r>
      <w:r w:rsidRPr="008706F8">
        <w:rPr>
          <w:color w:val="000000"/>
          <w:szCs w:val="22"/>
        </w:rPr>
        <w:t xml:space="preserve">echselwirkungsstudie mit gesunden Probanden wurden keine klinisch bedeutsamen Wirkungen auf die Pharmakokinetik von Ambrisentan oder Sildenafil festgestellt, und die Kombination wurde gut vertragen. Die Zahl der Patienten, die im Rahmen der ARIES-E- und der AMB222-Studie gleichzeitig </w:t>
      </w:r>
      <w:r w:rsidR="00467252" w:rsidRPr="008706F8">
        <w:rPr>
          <w:color w:val="000000"/>
          <w:szCs w:val="22"/>
        </w:rPr>
        <w:t xml:space="preserve">Ambrisentan </w:t>
      </w:r>
      <w:r w:rsidRPr="008706F8">
        <w:rPr>
          <w:color w:val="000000"/>
          <w:szCs w:val="22"/>
        </w:rPr>
        <w:t>und Sildenafil erhielten, betrug 22 (5,7</w:t>
      </w:r>
      <w:r w:rsidR="002D2BFC" w:rsidRPr="008706F8">
        <w:rPr>
          <w:color w:val="000000"/>
          <w:szCs w:val="22"/>
        </w:rPr>
        <w:t> </w:t>
      </w:r>
      <w:r w:rsidRPr="008706F8">
        <w:rPr>
          <w:color w:val="000000"/>
          <w:szCs w:val="22"/>
        </w:rPr>
        <w:t>%) bzw. 17 (47</w:t>
      </w:r>
      <w:r w:rsidR="002D2BFC" w:rsidRPr="008706F8">
        <w:rPr>
          <w:color w:val="000000"/>
          <w:szCs w:val="22"/>
        </w:rPr>
        <w:t> </w:t>
      </w:r>
      <w:r w:rsidRPr="008706F8">
        <w:rPr>
          <w:color w:val="000000"/>
          <w:szCs w:val="22"/>
        </w:rPr>
        <w:t>%). Weitere Sicherheitsprobleme wurden bei diesen Patienten nicht festgestellt.</w:t>
      </w:r>
    </w:p>
    <w:p w14:paraId="37141178" w14:textId="77777777" w:rsidR="004A2D6E" w:rsidRPr="008706F8" w:rsidRDefault="004A2D6E">
      <w:pPr>
        <w:rPr>
          <w:noProof/>
        </w:rPr>
      </w:pPr>
    </w:p>
    <w:p w14:paraId="37141179" w14:textId="77777777" w:rsidR="00CA1B7A" w:rsidRPr="00497C9C" w:rsidRDefault="00CA1B7A" w:rsidP="00D0272A">
      <w:pPr>
        <w:keepNext/>
        <w:keepLines/>
        <w:rPr>
          <w:i/>
          <w:iCs/>
          <w:noProof/>
          <w:u w:val="single"/>
        </w:rPr>
      </w:pPr>
      <w:r w:rsidRPr="00497C9C">
        <w:rPr>
          <w:i/>
          <w:iCs/>
          <w:noProof/>
          <w:u w:val="single"/>
        </w:rPr>
        <w:t>Klinische Wirksamkeit in Kombination mit Tadalafil</w:t>
      </w:r>
    </w:p>
    <w:p w14:paraId="3714117B" w14:textId="6F95D23D" w:rsidR="00CA1B7A" w:rsidRPr="008706F8" w:rsidRDefault="00CA1B7A" w:rsidP="00D0272A">
      <w:pPr>
        <w:keepNext/>
        <w:keepLines/>
        <w:rPr>
          <w:color w:val="000000"/>
          <w:szCs w:val="22"/>
        </w:rPr>
      </w:pPr>
      <w:r w:rsidRPr="008706F8">
        <w:rPr>
          <w:noProof/>
        </w:rPr>
        <w:t xml:space="preserve">Eine multizentrische, doppel-blinde, ereignisgesteuerte </w:t>
      </w:r>
      <w:r w:rsidRPr="008706F8">
        <w:rPr>
          <w:i/>
          <w:noProof/>
        </w:rPr>
        <w:t>Outcome Studie</w:t>
      </w:r>
      <w:r w:rsidRPr="008706F8">
        <w:rPr>
          <w:noProof/>
        </w:rPr>
        <w:t xml:space="preserve"> der Phase III (</w:t>
      </w:r>
      <w:r w:rsidRPr="008706F8">
        <w:t>AMB112565/AMBITION)</w:t>
      </w:r>
      <w:r w:rsidR="00056BAE" w:rsidRPr="008706F8">
        <w:rPr>
          <w:noProof/>
        </w:rPr>
        <w:t xml:space="preserve"> mit</w:t>
      </w:r>
      <w:r w:rsidRPr="008706F8">
        <w:rPr>
          <w:noProof/>
        </w:rPr>
        <w:t xml:space="preserve"> aktive</w:t>
      </w:r>
      <w:r w:rsidR="00056BAE" w:rsidRPr="008706F8">
        <w:rPr>
          <w:noProof/>
        </w:rPr>
        <w:t>m</w:t>
      </w:r>
      <w:r w:rsidRPr="008706F8">
        <w:rPr>
          <w:noProof/>
        </w:rPr>
        <w:t xml:space="preserve"> Komparator </w:t>
      </w:r>
      <w:r w:rsidRPr="008706F8">
        <w:t>wurde durchgeführt, um die Wirksamkeit der initialen Kombination von Ambrisentan und Tadalafil versus der Monotherapie von entweder Ambrisentan oder Tadalafil alleine bei 500</w:t>
      </w:r>
      <w:r w:rsidR="002D2BFC" w:rsidRPr="008706F8">
        <w:t> </w:t>
      </w:r>
      <w:r w:rsidRPr="008706F8">
        <w:t>unbehandelten Patienten, randomisiert im Verhältnis</w:t>
      </w:r>
      <w:r w:rsidR="002D2BFC" w:rsidRPr="008706F8">
        <w:t> </w:t>
      </w:r>
      <w:r w:rsidRPr="008706F8">
        <w:t>2</w:t>
      </w:r>
      <w:r w:rsidR="00197CFE">
        <w:t> </w:t>
      </w:r>
      <w:r w:rsidRPr="008706F8">
        <w:t>:</w:t>
      </w:r>
      <w:r w:rsidR="00197CFE">
        <w:t> </w:t>
      </w:r>
      <w:r w:rsidRPr="008706F8">
        <w:t>1</w:t>
      </w:r>
      <w:r w:rsidR="00197CFE">
        <w:t> </w:t>
      </w:r>
      <w:r w:rsidRPr="008706F8">
        <w:t>:</w:t>
      </w:r>
      <w:r w:rsidR="00197CFE">
        <w:t> </w:t>
      </w:r>
      <w:r w:rsidRPr="008706F8">
        <w:t>1, zu untersuchen. Keiner der Patienten erhielt Placebo allei</w:t>
      </w:r>
      <w:r w:rsidR="006D4E6C" w:rsidRPr="008706F8">
        <w:t>ne. Die primäre Analyse</w:t>
      </w:r>
      <w:r w:rsidRPr="008706F8">
        <w:t xml:space="preserve"> </w:t>
      </w:r>
      <w:r w:rsidR="006D4E6C" w:rsidRPr="008706F8">
        <w:t>bezog sich auf die</w:t>
      </w:r>
      <w:r w:rsidRPr="008706F8">
        <w:t xml:space="preserve"> Kombinationsgruppe </w:t>
      </w:r>
      <w:r w:rsidR="006D4E6C" w:rsidRPr="008706F8">
        <w:t>versus</w:t>
      </w:r>
      <w:r w:rsidRPr="008706F8">
        <w:t xml:space="preserve"> de</w:t>
      </w:r>
      <w:r w:rsidR="00EA33E4" w:rsidRPr="008706F8">
        <w:t>n</w:t>
      </w:r>
      <w:r w:rsidRPr="008706F8">
        <w:t xml:space="preserve"> gepoolten Monotherapiegruppe</w:t>
      </w:r>
      <w:r w:rsidR="00EA33E4" w:rsidRPr="008706F8">
        <w:t>n</w:t>
      </w:r>
      <w:r w:rsidRPr="008706F8">
        <w:t>. Supportive Vergleiche der Kombinationsgruppe versus den individuellen Monotherapiegruppen wurde</w:t>
      </w:r>
      <w:r w:rsidR="006D4E6C" w:rsidRPr="008706F8">
        <w:t>n</w:t>
      </w:r>
      <w:r w:rsidRPr="008706F8">
        <w:t xml:space="preserve"> ebenfalls durchgeführt. Patienten mit signifikanter Anämie, Flüssigkeitsretention oder seltenen retinalen Erkrankungen wurden gemäß den Prüfkriterien ausgeschlossen. Patienten mit ALT</w:t>
      </w:r>
      <w:r w:rsidR="00C23A5D" w:rsidRPr="008706F8">
        <w:t>- und AST-</w:t>
      </w:r>
      <w:r w:rsidRPr="008706F8">
        <w:t xml:space="preserve">Werten von </w:t>
      </w:r>
      <w:r w:rsidR="00E777A1" w:rsidRPr="008706F8">
        <w:rPr>
          <w:color w:val="000000"/>
          <w:szCs w:val="22"/>
        </w:rPr>
        <w:t>&gt; </w:t>
      </w:r>
      <w:r w:rsidRPr="008706F8">
        <w:t>2</w:t>
      </w:r>
      <w:r w:rsidRPr="008706F8">
        <w:rPr>
          <w:color w:val="000000"/>
          <w:szCs w:val="22"/>
        </w:rPr>
        <w:t> x ULN bei Untersuchungsbeginn wurden ebenfalls ausgeschlossen.</w:t>
      </w:r>
    </w:p>
    <w:p w14:paraId="3714117C" w14:textId="77777777" w:rsidR="00CA1B7A" w:rsidRPr="008706F8" w:rsidRDefault="00CA1B7A">
      <w:pPr>
        <w:rPr>
          <w:color w:val="000000"/>
          <w:szCs w:val="22"/>
        </w:rPr>
      </w:pPr>
    </w:p>
    <w:p w14:paraId="3714117D" w14:textId="7211F975" w:rsidR="00CA1B7A" w:rsidRPr="008706F8" w:rsidRDefault="00CA1B7A">
      <w:pPr>
        <w:rPr>
          <w:noProof/>
        </w:rPr>
      </w:pPr>
      <w:r w:rsidRPr="008706F8">
        <w:rPr>
          <w:noProof/>
        </w:rPr>
        <w:t xml:space="preserve">96 % der Patienten waren bei </w:t>
      </w:r>
      <w:r w:rsidR="00752F22" w:rsidRPr="008706F8">
        <w:rPr>
          <w:noProof/>
        </w:rPr>
        <w:t>Studien</w:t>
      </w:r>
      <w:r w:rsidRPr="008706F8">
        <w:rPr>
          <w:noProof/>
        </w:rPr>
        <w:t xml:space="preserve">beginn ohne jegliche vorherige PAH-spezifische Behandlung und </w:t>
      </w:r>
      <w:r w:rsidR="00752F22" w:rsidRPr="008706F8">
        <w:rPr>
          <w:noProof/>
        </w:rPr>
        <w:t>der mediane Zeitraum</w:t>
      </w:r>
      <w:r w:rsidRPr="008706F8">
        <w:rPr>
          <w:noProof/>
        </w:rPr>
        <w:t xml:space="preserve"> von der Diagnose bis zum Eintritt in die Studie betrug 22</w:t>
      </w:r>
      <w:r w:rsidR="00A51E8D" w:rsidRPr="008706F8">
        <w:rPr>
          <w:noProof/>
        </w:rPr>
        <w:t> </w:t>
      </w:r>
      <w:r w:rsidRPr="008706F8">
        <w:rPr>
          <w:noProof/>
        </w:rPr>
        <w:t>Tage. Die Patienten starteten mit 5 mg Ambrisentan und 20 mg Tada</w:t>
      </w:r>
      <w:r w:rsidR="001222D0" w:rsidRPr="008706F8">
        <w:rPr>
          <w:noProof/>
        </w:rPr>
        <w:t>la</w:t>
      </w:r>
      <w:r w:rsidRPr="008706F8">
        <w:rPr>
          <w:noProof/>
        </w:rPr>
        <w:t>fil. Es fand eine Auftitration auf 40 mg Tadalafil nach 4</w:t>
      </w:r>
      <w:r w:rsidR="00A51E8D" w:rsidRPr="008706F8">
        <w:rPr>
          <w:noProof/>
        </w:rPr>
        <w:t> </w:t>
      </w:r>
      <w:r w:rsidRPr="008706F8">
        <w:rPr>
          <w:noProof/>
        </w:rPr>
        <w:t>Wochen und auf 10 mg Ambrisentan nach 8</w:t>
      </w:r>
      <w:r w:rsidR="00A51E8D" w:rsidRPr="008706F8">
        <w:rPr>
          <w:noProof/>
        </w:rPr>
        <w:t> </w:t>
      </w:r>
      <w:r w:rsidRPr="008706F8">
        <w:rPr>
          <w:noProof/>
        </w:rPr>
        <w:t>Wochen statt, es sei denn</w:t>
      </w:r>
      <w:r w:rsidR="00CE5DB2">
        <w:rPr>
          <w:noProof/>
        </w:rPr>
        <w:t>,</w:t>
      </w:r>
      <w:r w:rsidRPr="008706F8">
        <w:rPr>
          <w:noProof/>
        </w:rPr>
        <w:t xml:space="preserve"> es traten Verträglichkeitsprobleme auf. Die </w:t>
      </w:r>
      <w:r w:rsidR="00752F22" w:rsidRPr="008706F8">
        <w:rPr>
          <w:noProof/>
        </w:rPr>
        <w:t>mediane</w:t>
      </w:r>
      <w:r w:rsidRPr="008706F8">
        <w:rPr>
          <w:noProof/>
        </w:rPr>
        <w:t xml:space="preserve"> doppel-blinde Behandlungsdauer für die Kombinationstherapie betrug mehr als 1,5</w:t>
      </w:r>
      <w:r w:rsidR="00A51E8D" w:rsidRPr="008706F8">
        <w:rPr>
          <w:noProof/>
        </w:rPr>
        <w:t> </w:t>
      </w:r>
      <w:r w:rsidRPr="008706F8">
        <w:rPr>
          <w:noProof/>
        </w:rPr>
        <w:t>Jahre.</w:t>
      </w:r>
    </w:p>
    <w:p w14:paraId="3714117E" w14:textId="77777777" w:rsidR="00CA1B7A" w:rsidRPr="008706F8" w:rsidRDefault="00CA1B7A">
      <w:pPr>
        <w:rPr>
          <w:noProof/>
        </w:rPr>
      </w:pPr>
    </w:p>
    <w:p w14:paraId="3714117F" w14:textId="77777777" w:rsidR="00CA1B7A" w:rsidRPr="008706F8" w:rsidRDefault="00CA1B7A">
      <w:pPr>
        <w:rPr>
          <w:noProof/>
        </w:rPr>
      </w:pPr>
      <w:r w:rsidRPr="008706F8">
        <w:rPr>
          <w:noProof/>
        </w:rPr>
        <w:t>Der primäre Endpunkt w</w:t>
      </w:r>
      <w:r w:rsidR="00A51C87" w:rsidRPr="008706F8">
        <w:rPr>
          <w:noProof/>
        </w:rPr>
        <w:t>ar die Zeit bis zum ersten Ereignis</w:t>
      </w:r>
      <w:r w:rsidRPr="008706F8">
        <w:rPr>
          <w:noProof/>
        </w:rPr>
        <w:t xml:space="preserve"> eines klinischen Therapieversagen</w:t>
      </w:r>
      <w:r w:rsidR="006D4E6C" w:rsidRPr="008706F8">
        <w:rPr>
          <w:noProof/>
        </w:rPr>
        <w:t>s</w:t>
      </w:r>
      <w:r w:rsidRPr="008706F8">
        <w:rPr>
          <w:noProof/>
        </w:rPr>
        <w:t>, das definiert war als:</w:t>
      </w:r>
    </w:p>
    <w:p w14:paraId="37141180" w14:textId="77777777" w:rsidR="00CA1B7A" w:rsidRPr="008706F8" w:rsidRDefault="00CA1B7A" w:rsidP="00497C9C">
      <w:pPr>
        <w:numPr>
          <w:ilvl w:val="0"/>
          <w:numId w:val="49"/>
        </w:numPr>
        <w:tabs>
          <w:tab w:val="left" w:pos="567"/>
        </w:tabs>
        <w:ind w:left="426" w:hanging="426"/>
        <w:rPr>
          <w:noProof/>
        </w:rPr>
      </w:pPr>
      <w:r w:rsidRPr="008706F8">
        <w:rPr>
          <w:noProof/>
        </w:rPr>
        <w:t>Tod</w:t>
      </w:r>
      <w:r w:rsidR="006D4E6C" w:rsidRPr="008706F8">
        <w:rPr>
          <w:noProof/>
        </w:rPr>
        <w:t>,</w:t>
      </w:r>
      <w:r w:rsidRPr="008706F8">
        <w:rPr>
          <w:noProof/>
        </w:rPr>
        <w:t xml:space="preserve"> oder</w:t>
      </w:r>
    </w:p>
    <w:p w14:paraId="37141181" w14:textId="77777777" w:rsidR="00CA1B7A" w:rsidRPr="008706F8" w:rsidRDefault="00CA1B7A" w:rsidP="00497C9C">
      <w:pPr>
        <w:numPr>
          <w:ilvl w:val="0"/>
          <w:numId w:val="49"/>
        </w:numPr>
        <w:tabs>
          <w:tab w:val="left" w:pos="567"/>
        </w:tabs>
        <w:ind w:left="426" w:hanging="426"/>
        <w:rPr>
          <w:noProof/>
        </w:rPr>
      </w:pPr>
      <w:r w:rsidRPr="008706F8">
        <w:rPr>
          <w:noProof/>
        </w:rPr>
        <w:t xml:space="preserve">Hospitalisierung aufgrund </w:t>
      </w:r>
      <w:r w:rsidR="00752F22" w:rsidRPr="008706F8">
        <w:rPr>
          <w:noProof/>
        </w:rPr>
        <w:t>einer Verschlechterung der</w:t>
      </w:r>
      <w:r w:rsidRPr="008706F8">
        <w:rPr>
          <w:noProof/>
        </w:rPr>
        <w:t xml:space="preserve"> PAH</w:t>
      </w:r>
      <w:r w:rsidR="006D4E6C" w:rsidRPr="008706F8">
        <w:rPr>
          <w:noProof/>
        </w:rPr>
        <w:t>,</w:t>
      </w:r>
    </w:p>
    <w:p w14:paraId="37141182" w14:textId="77777777" w:rsidR="00CA1B7A" w:rsidRPr="008706F8" w:rsidRDefault="00CA1B7A" w:rsidP="00497C9C">
      <w:pPr>
        <w:numPr>
          <w:ilvl w:val="0"/>
          <w:numId w:val="49"/>
        </w:numPr>
        <w:tabs>
          <w:tab w:val="left" w:pos="567"/>
        </w:tabs>
        <w:ind w:left="426" w:hanging="426"/>
        <w:rPr>
          <w:noProof/>
        </w:rPr>
      </w:pPr>
      <w:r w:rsidRPr="008706F8">
        <w:rPr>
          <w:noProof/>
        </w:rPr>
        <w:t>Fortschreiten der Krankheit</w:t>
      </w:r>
      <w:r w:rsidR="006D4E6C" w:rsidRPr="008706F8">
        <w:rPr>
          <w:noProof/>
        </w:rPr>
        <w:t>,</w:t>
      </w:r>
    </w:p>
    <w:p w14:paraId="37141183" w14:textId="77777777" w:rsidR="00CA1B7A" w:rsidRPr="008706F8" w:rsidRDefault="006D4E6C" w:rsidP="00497C9C">
      <w:pPr>
        <w:numPr>
          <w:ilvl w:val="0"/>
          <w:numId w:val="49"/>
        </w:numPr>
        <w:tabs>
          <w:tab w:val="left" w:pos="567"/>
        </w:tabs>
        <w:ind w:left="426" w:hanging="426"/>
        <w:rPr>
          <w:noProof/>
        </w:rPr>
      </w:pPr>
      <w:r w:rsidRPr="008706F8">
        <w:rPr>
          <w:noProof/>
        </w:rPr>
        <w:t>n</w:t>
      </w:r>
      <w:r w:rsidR="00CA1B7A" w:rsidRPr="008706F8">
        <w:rPr>
          <w:noProof/>
        </w:rPr>
        <w:t>icht zufriedenstellende</w:t>
      </w:r>
      <w:r w:rsidR="00752F22" w:rsidRPr="008706F8">
        <w:rPr>
          <w:noProof/>
        </w:rPr>
        <w:t>s</w:t>
      </w:r>
      <w:r w:rsidR="00CA1B7A" w:rsidRPr="008706F8">
        <w:rPr>
          <w:noProof/>
        </w:rPr>
        <w:t xml:space="preserve"> klinische</w:t>
      </w:r>
      <w:r w:rsidR="00752F22" w:rsidRPr="008706F8">
        <w:rPr>
          <w:noProof/>
        </w:rPr>
        <w:t>s</w:t>
      </w:r>
      <w:r w:rsidR="00CA1B7A" w:rsidRPr="008706F8">
        <w:rPr>
          <w:noProof/>
        </w:rPr>
        <w:t xml:space="preserve"> Langzeit-</w:t>
      </w:r>
      <w:r w:rsidR="00752F22" w:rsidRPr="008706F8">
        <w:rPr>
          <w:noProof/>
        </w:rPr>
        <w:t>Ansprechen</w:t>
      </w:r>
      <w:r w:rsidR="00CA1B7A" w:rsidRPr="008706F8">
        <w:rPr>
          <w:noProof/>
        </w:rPr>
        <w:t>.</w:t>
      </w:r>
    </w:p>
    <w:p w14:paraId="37141184" w14:textId="77777777" w:rsidR="00CA1B7A" w:rsidRPr="008706F8" w:rsidRDefault="00CA1B7A">
      <w:pPr>
        <w:rPr>
          <w:noProof/>
        </w:rPr>
      </w:pPr>
    </w:p>
    <w:p w14:paraId="37141185" w14:textId="453EA1CE" w:rsidR="00CA1B7A" w:rsidRPr="008706F8" w:rsidRDefault="00CA1B7A">
      <w:pPr>
        <w:rPr>
          <w:noProof/>
        </w:rPr>
      </w:pPr>
      <w:r w:rsidRPr="008706F8">
        <w:rPr>
          <w:noProof/>
        </w:rPr>
        <w:t>Das mittlere Alter aller Patienten betrug 54</w:t>
      </w:r>
      <w:r w:rsidR="00A51E8D" w:rsidRPr="008706F8">
        <w:rPr>
          <w:noProof/>
        </w:rPr>
        <w:t> </w:t>
      </w:r>
      <w:r w:rsidRPr="008706F8">
        <w:rPr>
          <w:noProof/>
        </w:rPr>
        <w:t>Jahre (</w:t>
      </w:r>
      <w:r w:rsidRPr="008706F8">
        <w:rPr>
          <w:i/>
          <w:noProof/>
        </w:rPr>
        <w:t>SD</w:t>
      </w:r>
      <w:r w:rsidR="00A51E8D" w:rsidRPr="008706F8">
        <w:rPr>
          <w:noProof/>
        </w:rPr>
        <w:t> </w:t>
      </w:r>
      <w:r w:rsidRPr="008706F8">
        <w:rPr>
          <w:noProof/>
        </w:rPr>
        <w:t>15; Spanne 18</w:t>
      </w:r>
      <w:r w:rsidR="006D4E6C" w:rsidRPr="008706F8">
        <w:rPr>
          <w:noProof/>
        </w:rPr>
        <w:t> </w:t>
      </w:r>
      <w:r w:rsidRPr="008706F8">
        <w:rPr>
          <w:noProof/>
        </w:rPr>
        <w:t>–</w:t>
      </w:r>
      <w:r w:rsidR="006D4E6C" w:rsidRPr="008706F8">
        <w:rPr>
          <w:noProof/>
        </w:rPr>
        <w:t> </w:t>
      </w:r>
      <w:r w:rsidRPr="008706F8">
        <w:rPr>
          <w:noProof/>
        </w:rPr>
        <w:t>75</w:t>
      </w:r>
      <w:r w:rsidR="00A51E8D" w:rsidRPr="008706F8">
        <w:rPr>
          <w:noProof/>
        </w:rPr>
        <w:t> </w:t>
      </w:r>
      <w:r w:rsidRPr="008706F8">
        <w:rPr>
          <w:noProof/>
        </w:rPr>
        <w:t>Jahre). 31 % der Patienten waren zu Untersuchungsbeginn in der WHO-Funktionsklasse</w:t>
      </w:r>
      <w:r w:rsidR="009B51D4" w:rsidRPr="008706F8">
        <w:rPr>
          <w:noProof/>
        </w:rPr>
        <w:t> </w:t>
      </w:r>
      <w:r w:rsidRPr="008706F8">
        <w:rPr>
          <w:noProof/>
        </w:rPr>
        <w:t>II und 69 % der Patienten waren in der Funktionsklasse</w:t>
      </w:r>
      <w:r w:rsidR="009B51D4" w:rsidRPr="008706F8">
        <w:rPr>
          <w:noProof/>
        </w:rPr>
        <w:t> </w:t>
      </w:r>
      <w:r w:rsidRPr="008706F8">
        <w:rPr>
          <w:noProof/>
        </w:rPr>
        <w:t>III. Idiopathische oder hereditäre PAH waren die häufigste Ätiologie in der Studienpopulation (56 %), gefolgt von PAH aufgrung von Bindegewebserkrankungen (37 %), PAH assoziiert mit Arzneimitteln und Toxinen (3 %), PAH aufgrund angeborener, korrigierter</w:t>
      </w:r>
      <w:r w:rsidR="00BB054A" w:rsidRPr="008706F8">
        <w:rPr>
          <w:noProof/>
        </w:rPr>
        <w:t>,</w:t>
      </w:r>
      <w:r w:rsidRPr="008706F8">
        <w:rPr>
          <w:noProof/>
        </w:rPr>
        <w:t xml:space="preserve"> einfacher Herzfehler (2 %) und HIV (2 %). Patient</w:t>
      </w:r>
      <w:r w:rsidR="00752F22" w:rsidRPr="008706F8">
        <w:rPr>
          <w:noProof/>
        </w:rPr>
        <w:t>en mit WHO-</w:t>
      </w:r>
      <w:r w:rsidRPr="008706F8">
        <w:rPr>
          <w:noProof/>
        </w:rPr>
        <w:t>Funktionsklasse</w:t>
      </w:r>
      <w:r w:rsidR="00A51E8D" w:rsidRPr="008706F8">
        <w:rPr>
          <w:noProof/>
        </w:rPr>
        <w:t> </w:t>
      </w:r>
      <w:r w:rsidRPr="008706F8">
        <w:rPr>
          <w:noProof/>
        </w:rPr>
        <w:t>II und III hatten einen mittleren Ausgangswert 6M</w:t>
      </w:r>
      <w:r w:rsidR="006D4E6C" w:rsidRPr="008706F8">
        <w:rPr>
          <w:noProof/>
        </w:rPr>
        <w:t>WD</w:t>
      </w:r>
      <w:r w:rsidRPr="008706F8">
        <w:rPr>
          <w:noProof/>
        </w:rPr>
        <w:t xml:space="preserve"> von 353 </w:t>
      </w:r>
      <w:r w:rsidR="00A51E8D" w:rsidRPr="008706F8">
        <w:rPr>
          <w:noProof/>
        </w:rPr>
        <w:t>m</w:t>
      </w:r>
      <w:r w:rsidRPr="008706F8">
        <w:rPr>
          <w:noProof/>
        </w:rPr>
        <w:t>.</w:t>
      </w:r>
    </w:p>
    <w:p w14:paraId="37141186" w14:textId="77777777" w:rsidR="00CA1B7A" w:rsidRPr="008706F8" w:rsidRDefault="00CA1B7A">
      <w:pPr>
        <w:rPr>
          <w:noProof/>
        </w:rPr>
      </w:pPr>
    </w:p>
    <w:p w14:paraId="37141187" w14:textId="77777777" w:rsidR="006D4E6C" w:rsidRPr="00497C9C" w:rsidRDefault="006D4E6C">
      <w:pPr>
        <w:rPr>
          <w:i/>
          <w:noProof/>
        </w:rPr>
      </w:pPr>
      <w:r w:rsidRPr="00497C9C">
        <w:rPr>
          <w:i/>
          <w:noProof/>
        </w:rPr>
        <w:t>Outcome Endpunkte</w:t>
      </w:r>
    </w:p>
    <w:p w14:paraId="37141188" w14:textId="61FAD2D1" w:rsidR="006D4E6C" w:rsidRPr="008706F8" w:rsidRDefault="0021375F">
      <w:pPr>
        <w:rPr>
          <w:noProof/>
        </w:rPr>
      </w:pPr>
      <w:r w:rsidRPr="008706F8">
        <w:t>Die Behandlung mit der Kombinationstherapie resultierte in einer 50%igen Risikoreduktion (</w:t>
      </w:r>
      <w:r w:rsidRPr="008706F8">
        <w:rPr>
          <w:i/>
        </w:rPr>
        <w:t>Hazard Ratio</w:t>
      </w:r>
      <w:r w:rsidRPr="008706F8">
        <w:t xml:space="preserve"> [HR] 0,502; 95 %</w:t>
      </w:r>
      <w:r w:rsidR="00A32116" w:rsidRPr="008706F8">
        <w:t>-</w:t>
      </w:r>
      <w:r w:rsidRPr="008706F8">
        <w:t>KI: 0,3</w:t>
      </w:r>
      <w:r w:rsidR="00623C4E" w:rsidRPr="008706F8">
        <w:t>4</w:t>
      </w:r>
      <w:r w:rsidRPr="008706F8">
        <w:t xml:space="preserve">8 bis 0,724; p = 0,0002) des zusammengesetzten Endpunktes klinisches Therapieversagen bis zur abschließenden </w:t>
      </w:r>
      <w:r w:rsidR="00947337" w:rsidRPr="008706F8">
        <w:t>Untersuchungsbewertung im Vergleich zur gepoolten Monotherapiegruppe [Abbildung</w:t>
      </w:r>
      <w:r w:rsidR="00A51E8D" w:rsidRPr="008706F8">
        <w:t> </w:t>
      </w:r>
      <w:r w:rsidR="00947337" w:rsidRPr="008706F8">
        <w:t>1 und Tabelle</w:t>
      </w:r>
      <w:r w:rsidR="00A51E8D" w:rsidRPr="008706F8">
        <w:t> </w:t>
      </w:r>
      <w:r w:rsidR="00947337" w:rsidRPr="008706F8">
        <w:t>1]. Der Behandlungseffekt war getrieben von einer</w:t>
      </w:r>
      <w:r w:rsidR="009E1607" w:rsidRPr="008706F8">
        <w:t xml:space="preserve"> 63</w:t>
      </w:r>
      <w:r w:rsidR="00947337" w:rsidRPr="008706F8">
        <w:t xml:space="preserve">%igen Reduktion </w:t>
      </w:r>
      <w:r w:rsidR="00752F22" w:rsidRPr="008706F8">
        <w:t>von</w:t>
      </w:r>
      <w:r w:rsidR="00947337" w:rsidRPr="008706F8">
        <w:t xml:space="preserve"> Hospitalisierungen mit der Kombinationstherapie, wurde frühzeitig erzielt und war nachhaltig. Die Wirksamkeit der Kombinationstherapie hinsichtlich des primären Endpunktes war konsistent im Vergleich zur individuellen Monotherapie</w:t>
      </w:r>
      <w:r w:rsidR="00164D00" w:rsidRPr="008706F8">
        <w:t xml:space="preserve"> und über die Subgruppen Alter, ethnische Herkunft</w:t>
      </w:r>
      <w:r w:rsidR="00162F95" w:rsidRPr="008706F8">
        <w:t>, ge</w:t>
      </w:r>
      <w:r w:rsidR="00EA33E4" w:rsidRPr="008706F8">
        <w:t>ographische Region, Ätiologie (IPAH / H</w:t>
      </w:r>
      <w:r w:rsidR="00162F95" w:rsidRPr="008706F8">
        <w:t>PAH und PAH-CTD). Der Effekt war signifikant für Patienten der beiden Funktionsklassen</w:t>
      </w:r>
      <w:r w:rsidR="00A51E8D" w:rsidRPr="008706F8">
        <w:t> </w:t>
      </w:r>
      <w:r w:rsidR="00162F95" w:rsidRPr="008706F8">
        <w:t>II und III.</w:t>
      </w:r>
    </w:p>
    <w:p w14:paraId="37141189" w14:textId="77777777" w:rsidR="0021375F" w:rsidRPr="008706F8" w:rsidRDefault="0021375F">
      <w:pPr>
        <w:rPr>
          <w:noProof/>
          <w:szCs w:val="22"/>
          <w:u w:val="single"/>
        </w:rPr>
      </w:pPr>
    </w:p>
    <w:p w14:paraId="3714118A" w14:textId="6E768319" w:rsidR="00162F95" w:rsidRDefault="00162F95" w:rsidP="00D0272A">
      <w:pPr>
        <w:keepNext/>
        <w:keepLines/>
        <w:rPr>
          <w:noProof/>
          <w:szCs w:val="22"/>
        </w:rPr>
      </w:pPr>
      <w:r w:rsidRPr="008706F8">
        <w:rPr>
          <w:noProof/>
          <w:szCs w:val="22"/>
        </w:rPr>
        <w:lastRenderedPageBreak/>
        <w:t>Abbildung</w:t>
      </w:r>
      <w:r w:rsidR="00A51E8D" w:rsidRPr="008706F8">
        <w:rPr>
          <w:noProof/>
          <w:szCs w:val="22"/>
        </w:rPr>
        <w:t> </w:t>
      </w:r>
      <w:r w:rsidRPr="008706F8">
        <w:rPr>
          <w:noProof/>
          <w:szCs w:val="22"/>
        </w:rPr>
        <w:t>1</w:t>
      </w:r>
    </w:p>
    <w:p w14:paraId="0283C652" w14:textId="77777777" w:rsidR="005B1D9E" w:rsidRDefault="005B1D9E" w:rsidP="00D0272A">
      <w:pPr>
        <w:keepNext/>
        <w:keepLines/>
        <w:rPr>
          <w:noProof/>
          <w:szCs w:val="22"/>
        </w:rPr>
      </w:pPr>
    </w:p>
    <w:p w14:paraId="69B1F6E0" w14:textId="1168C1EB" w:rsidR="005B1D9E" w:rsidRDefault="005B1D9E" w:rsidP="00D0272A">
      <w:pPr>
        <w:keepNext/>
        <w:keepLines/>
        <w:rPr>
          <w:noProof/>
          <w:szCs w:val="22"/>
        </w:rPr>
      </w:pPr>
      <w:r>
        <w:rPr>
          <w:noProof/>
        </w:rPr>
        <w:drawing>
          <wp:inline distT="0" distB="0" distL="0" distR="0" wp14:anchorId="7AE40752" wp14:editId="74FED74E">
            <wp:extent cx="4560224" cy="3148642"/>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68228" cy="3154169"/>
                    </a:xfrm>
                    <a:prstGeom prst="rect">
                      <a:avLst/>
                    </a:prstGeom>
                  </pic:spPr>
                </pic:pic>
              </a:graphicData>
            </a:graphic>
          </wp:inline>
        </w:drawing>
      </w:r>
    </w:p>
    <w:p w14:paraId="69EA3C9D" w14:textId="6F96B7C1" w:rsidR="00427D7B" w:rsidRPr="008706F8" w:rsidRDefault="00427D7B" w:rsidP="00D0272A">
      <w:pPr>
        <w:keepNext/>
        <w:keepLines/>
        <w:rPr>
          <w:noProof/>
          <w:szCs w:val="22"/>
        </w:rPr>
      </w:pPr>
    </w:p>
    <w:p w14:paraId="3714118C" w14:textId="77A3FCB3" w:rsidR="00162F95" w:rsidRPr="008706F8" w:rsidRDefault="00162F95" w:rsidP="00D0272A">
      <w:pPr>
        <w:keepNext/>
        <w:keepLines/>
        <w:rPr>
          <w:noProof/>
          <w:szCs w:val="22"/>
          <w:u w:val="single"/>
        </w:rPr>
      </w:pPr>
    </w:p>
    <w:p w14:paraId="3714118D" w14:textId="77777777" w:rsidR="00162F95" w:rsidRPr="008706F8" w:rsidRDefault="00162F95" w:rsidP="00D0272A">
      <w:pPr>
        <w:keepNext/>
        <w:keepLines/>
        <w:rPr>
          <w:noProof/>
          <w:szCs w:val="22"/>
          <w:u w:val="single"/>
        </w:rPr>
      </w:pPr>
    </w:p>
    <w:p w14:paraId="3714118E" w14:textId="6B7A8159" w:rsidR="00162F95" w:rsidRPr="008706F8" w:rsidRDefault="00162F95">
      <w:pPr>
        <w:rPr>
          <w:noProof/>
          <w:szCs w:val="22"/>
        </w:rPr>
      </w:pPr>
      <w:r w:rsidRPr="008706F8">
        <w:rPr>
          <w:noProof/>
          <w:szCs w:val="22"/>
        </w:rPr>
        <w:t>Tabelle</w:t>
      </w:r>
      <w:r w:rsidR="00A51E8D" w:rsidRPr="008706F8">
        <w:rPr>
          <w:noProof/>
          <w:szCs w:val="22"/>
        </w:rPr>
        <w:t> </w:t>
      </w:r>
      <w:r w:rsidRPr="008706F8">
        <w:rPr>
          <w:noProof/>
          <w:szCs w:val="22"/>
        </w:rPr>
        <w:t>1</w:t>
      </w:r>
    </w:p>
    <w:p w14:paraId="3714118F" w14:textId="77777777" w:rsidR="00162F95" w:rsidRPr="008706F8" w:rsidRDefault="00162F95">
      <w:pPr>
        <w:rPr>
          <w:noProof/>
          <w:szCs w:val="22"/>
          <w:u w:val="single"/>
        </w:rPr>
      </w:pPr>
    </w:p>
    <w:tbl>
      <w:tblPr>
        <w:tblW w:w="9179" w:type="dxa"/>
        <w:tblLayout w:type="fixed"/>
        <w:tblCellMar>
          <w:left w:w="0" w:type="dxa"/>
          <w:right w:w="0" w:type="dxa"/>
        </w:tblCellMar>
        <w:tblLook w:val="04A0" w:firstRow="1" w:lastRow="0" w:firstColumn="1" w:lastColumn="0" w:noHBand="0" w:noVBand="1"/>
      </w:tblPr>
      <w:tblGrid>
        <w:gridCol w:w="3084"/>
        <w:gridCol w:w="1559"/>
        <w:gridCol w:w="1559"/>
        <w:gridCol w:w="1559"/>
        <w:gridCol w:w="1418"/>
      </w:tblGrid>
      <w:tr w:rsidR="00162F95" w:rsidRPr="008706F8" w14:paraId="37141199" w14:textId="77777777" w:rsidTr="00930800">
        <w:trPr>
          <w:trHeight w:val="676"/>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90" w14:textId="77777777" w:rsidR="00162F95" w:rsidRPr="008706F8" w:rsidRDefault="00162F95" w:rsidP="00266A3B">
            <w:pPr>
              <w:rPr>
                <w:szCs w:val="22"/>
                <w:lang w:eastAsia="en-GB"/>
              </w:rPr>
            </w:pP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91" w14:textId="77777777" w:rsidR="00162F95" w:rsidRPr="008706F8" w:rsidRDefault="00162F95" w:rsidP="00266A3B">
            <w:pPr>
              <w:jc w:val="center"/>
              <w:rPr>
                <w:szCs w:val="22"/>
                <w:lang w:eastAsia="en-GB"/>
              </w:rPr>
            </w:pPr>
            <w:r w:rsidRPr="008706F8">
              <w:rPr>
                <w:b/>
                <w:bCs/>
                <w:kern w:val="24"/>
                <w:szCs w:val="22"/>
                <w:lang w:eastAsia="en-GB"/>
              </w:rPr>
              <w:t>Ambrisentan + Tadalafil</w:t>
            </w:r>
            <w:r w:rsidRPr="008706F8">
              <w:rPr>
                <w:kern w:val="24"/>
                <w:szCs w:val="22"/>
                <w:lang w:eastAsia="en-GB"/>
              </w:rPr>
              <w:t xml:space="preserve"> </w:t>
            </w:r>
          </w:p>
          <w:p w14:paraId="37141192" w14:textId="70CB4AD4" w:rsidR="00162F95" w:rsidRPr="008706F8" w:rsidRDefault="00162F95" w:rsidP="00266A3B">
            <w:pPr>
              <w:jc w:val="center"/>
              <w:rPr>
                <w:szCs w:val="22"/>
                <w:lang w:eastAsia="en-GB"/>
              </w:rPr>
            </w:pPr>
            <w:r w:rsidRPr="008706F8">
              <w:rPr>
                <w:b/>
                <w:bCs/>
                <w:kern w:val="24"/>
                <w:szCs w:val="22"/>
                <w:lang w:eastAsia="en-GB"/>
              </w:rPr>
              <w:t>(</w:t>
            </w:r>
            <w:r w:rsidR="00D97DA0" w:rsidRPr="008706F8">
              <w:rPr>
                <w:b/>
                <w:bCs/>
                <w:kern w:val="24"/>
                <w:szCs w:val="22"/>
                <w:lang w:eastAsia="en-GB"/>
              </w:rPr>
              <w:t>n</w:t>
            </w:r>
            <w:r w:rsidR="00197CFE">
              <w:rPr>
                <w:b/>
                <w:bCs/>
                <w:kern w:val="24"/>
                <w:szCs w:val="22"/>
                <w:lang w:eastAsia="en-GB"/>
              </w:rPr>
              <w:t> </w:t>
            </w:r>
            <w:r w:rsidRPr="008706F8">
              <w:rPr>
                <w:b/>
                <w:bCs/>
                <w:kern w:val="24"/>
                <w:szCs w:val="22"/>
                <w:lang w:eastAsia="en-GB"/>
              </w:rPr>
              <w:t>=</w:t>
            </w:r>
            <w:r w:rsidR="00197CFE">
              <w:rPr>
                <w:b/>
                <w:bCs/>
                <w:kern w:val="24"/>
                <w:szCs w:val="22"/>
                <w:lang w:eastAsia="en-GB"/>
              </w:rPr>
              <w:t> </w:t>
            </w:r>
            <w:r w:rsidRPr="008706F8">
              <w:rPr>
                <w:b/>
                <w:bCs/>
                <w:kern w:val="24"/>
                <w:szCs w:val="22"/>
                <w:lang w:eastAsia="en-GB"/>
              </w:rPr>
              <w:t>253)</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93" w14:textId="77777777" w:rsidR="00162F95" w:rsidRPr="008706F8" w:rsidRDefault="00162F95" w:rsidP="00266A3B">
            <w:pPr>
              <w:jc w:val="center"/>
              <w:rPr>
                <w:szCs w:val="22"/>
                <w:lang w:eastAsia="en-GB"/>
              </w:rPr>
            </w:pPr>
            <w:r w:rsidRPr="008706F8">
              <w:rPr>
                <w:b/>
                <w:bCs/>
                <w:kern w:val="24"/>
                <w:szCs w:val="22"/>
                <w:lang w:eastAsia="en-GB"/>
              </w:rPr>
              <w:t xml:space="preserve">Monotherapie gepoolt </w:t>
            </w:r>
          </w:p>
          <w:p w14:paraId="37141194" w14:textId="3330A95B" w:rsidR="00162F95" w:rsidRPr="008706F8" w:rsidRDefault="00162F95" w:rsidP="00266A3B">
            <w:pPr>
              <w:jc w:val="center"/>
              <w:rPr>
                <w:szCs w:val="22"/>
                <w:lang w:eastAsia="en-GB"/>
              </w:rPr>
            </w:pPr>
            <w:r w:rsidRPr="008706F8">
              <w:rPr>
                <w:b/>
                <w:bCs/>
                <w:kern w:val="24"/>
                <w:szCs w:val="22"/>
                <w:lang w:eastAsia="en-GB"/>
              </w:rPr>
              <w:t>(</w:t>
            </w:r>
            <w:r w:rsidR="00D97DA0" w:rsidRPr="008706F8">
              <w:rPr>
                <w:b/>
                <w:bCs/>
                <w:kern w:val="24"/>
                <w:szCs w:val="22"/>
                <w:lang w:eastAsia="en-GB"/>
              </w:rPr>
              <w:t>n</w:t>
            </w:r>
            <w:r w:rsidR="00197CFE">
              <w:rPr>
                <w:b/>
                <w:bCs/>
                <w:kern w:val="24"/>
                <w:szCs w:val="22"/>
                <w:lang w:eastAsia="en-GB"/>
              </w:rPr>
              <w:t> </w:t>
            </w:r>
            <w:r w:rsidRPr="008706F8">
              <w:rPr>
                <w:b/>
                <w:bCs/>
                <w:kern w:val="24"/>
                <w:szCs w:val="22"/>
                <w:lang w:eastAsia="en-GB"/>
              </w:rPr>
              <w:t>=</w:t>
            </w:r>
            <w:r w:rsidR="00197CFE">
              <w:rPr>
                <w:b/>
                <w:bCs/>
                <w:kern w:val="24"/>
                <w:szCs w:val="22"/>
                <w:lang w:eastAsia="en-GB"/>
              </w:rPr>
              <w:t> </w:t>
            </w:r>
            <w:r w:rsidRPr="008706F8">
              <w:rPr>
                <w:b/>
                <w:bCs/>
                <w:kern w:val="24"/>
                <w:szCs w:val="22"/>
                <w:lang w:eastAsia="en-GB"/>
              </w:rPr>
              <w:t>247)</w:t>
            </w:r>
          </w:p>
        </w:tc>
        <w:tc>
          <w:tcPr>
            <w:tcW w:w="1559" w:type="dxa"/>
            <w:tcBorders>
              <w:top w:val="single" w:sz="8" w:space="0" w:color="000000"/>
              <w:left w:val="single" w:sz="8" w:space="0" w:color="000000"/>
              <w:bottom w:val="single" w:sz="8" w:space="0" w:color="000000"/>
              <w:right w:val="single" w:sz="8" w:space="0" w:color="000000"/>
            </w:tcBorders>
          </w:tcPr>
          <w:p w14:paraId="37141195" w14:textId="77777777" w:rsidR="00162F95" w:rsidRPr="008706F8" w:rsidRDefault="00162F95" w:rsidP="00266A3B">
            <w:pPr>
              <w:jc w:val="center"/>
              <w:rPr>
                <w:b/>
                <w:bCs/>
                <w:kern w:val="24"/>
                <w:szCs w:val="22"/>
                <w:lang w:eastAsia="en-GB"/>
              </w:rPr>
            </w:pPr>
            <w:r w:rsidRPr="008706F8">
              <w:rPr>
                <w:b/>
                <w:bCs/>
                <w:kern w:val="24"/>
                <w:szCs w:val="22"/>
                <w:lang w:eastAsia="en-GB"/>
              </w:rPr>
              <w:t>Ambrisentan Monotherapie</w:t>
            </w:r>
          </w:p>
          <w:p w14:paraId="37141196" w14:textId="1A46D929" w:rsidR="00162F95" w:rsidRPr="008706F8" w:rsidRDefault="00162F95" w:rsidP="00266A3B">
            <w:pPr>
              <w:jc w:val="center"/>
              <w:rPr>
                <w:b/>
                <w:bCs/>
                <w:kern w:val="24"/>
                <w:szCs w:val="22"/>
                <w:lang w:eastAsia="en-GB"/>
              </w:rPr>
            </w:pPr>
            <w:r w:rsidRPr="008706F8">
              <w:rPr>
                <w:b/>
                <w:bCs/>
                <w:kern w:val="24"/>
                <w:szCs w:val="22"/>
                <w:lang w:eastAsia="en-GB"/>
              </w:rPr>
              <w:t>(</w:t>
            </w:r>
            <w:r w:rsidR="00D97DA0" w:rsidRPr="008706F8">
              <w:rPr>
                <w:b/>
                <w:bCs/>
                <w:kern w:val="24"/>
                <w:szCs w:val="22"/>
                <w:lang w:eastAsia="en-GB"/>
              </w:rPr>
              <w:t>n</w:t>
            </w:r>
            <w:r w:rsidR="00197CFE">
              <w:rPr>
                <w:b/>
                <w:bCs/>
                <w:kern w:val="24"/>
                <w:szCs w:val="22"/>
                <w:lang w:eastAsia="en-GB"/>
              </w:rPr>
              <w:t> </w:t>
            </w:r>
            <w:r w:rsidRPr="008706F8">
              <w:rPr>
                <w:b/>
                <w:bCs/>
                <w:kern w:val="24"/>
                <w:szCs w:val="22"/>
                <w:lang w:eastAsia="en-GB"/>
              </w:rPr>
              <w:t>=</w:t>
            </w:r>
            <w:r w:rsidR="00197CFE">
              <w:rPr>
                <w:b/>
                <w:bCs/>
                <w:kern w:val="24"/>
                <w:szCs w:val="22"/>
                <w:lang w:eastAsia="en-GB"/>
              </w:rPr>
              <w:t> </w:t>
            </w:r>
            <w:r w:rsidRPr="008706F8">
              <w:rPr>
                <w:b/>
                <w:bCs/>
                <w:kern w:val="24"/>
                <w:szCs w:val="22"/>
                <w:lang w:eastAsia="en-GB"/>
              </w:rPr>
              <w:t>126)</w:t>
            </w:r>
          </w:p>
        </w:tc>
        <w:tc>
          <w:tcPr>
            <w:tcW w:w="1418" w:type="dxa"/>
            <w:tcBorders>
              <w:top w:val="single" w:sz="8" w:space="0" w:color="000000"/>
              <w:left w:val="single" w:sz="8" w:space="0" w:color="000000"/>
              <w:bottom w:val="single" w:sz="8" w:space="0" w:color="000000"/>
              <w:right w:val="single" w:sz="8" w:space="0" w:color="000000"/>
            </w:tcBorders>
          </w:tcPr>
          <w:p w14:paraId="37141197" w14:textId="77777777" w:rsidR="00162F95" w:rsidRPr="008706F8" w:rsidRDefault="00162F95" w:rsidP="00266A3B">
            <w:pPr>
              <w:jc w:val="center"/>
              <w:rPr>
                <w:b/>
                <w:bCs/>
                <w:kern w:val="24"/>
                <w:szCs w:val="22"/>
                <w:lang w:eastAsia="en-GB"/>
              </w:rPr>
            </w:pPr>
            <w:r w:rsidRPr="008706F8">
              <w:rPr>
                <w:b/>
                <w:bCs/>
                <w:kern w:val="24"/>
                <w:szCs w:val="22"/>
                <w:lang w:eastAsia="en-GB"/>
              </w:rPr>
              <w:t>Tadalafil M</w:t>
            </w:r>
            <w:r w:rsidR="009E1607" w:rsidRPr="008706F8">
              <w:rPr>
                <w:b/>
                <w:bCs/>
                <w:kern w:val="24"/>
                <w:szCs w:val="22"/>
                <w:lang w:eastAsia="en-GB"/>
              </w:rPr>
              <w:t>onotherapie</w:t>
            </w:r>
          </w:p>
          <w:p w14:paraId="37141198" w14:textId="5901FCC9" w:rsidR="00162F95" w:rsidRPr="008706F8" w:rsidRDefault="00162F95" w:rsidP="00266A3B">
            <w:pPr>
              <w:jc w:val="center"/>
              <w:rPr>
                <w:b/>
                <w:bCs/>
                <w:kern w:val="24"/>
                <w:szCs w:val="22"/>
                <w:lang w:eastAsia="en-GB"/>
              </w:rPr>
            </w:pPr>
            <w:r w:rsidRPr="008706F8">
              <w:rPr>
                <w:b/>
                <w:bCs/>
                <w:kern w:val="24"/>
                <w:szCs w:val="22"/>
                <w:lang w:eastAsia="en-GB"/>
              </w:rPr>
              <w:t>(</w:t>
            </w:r>
            <w:r w:rsidR="00D97DA0" w:rsidRPr="008706F8">
              <w:rPr>
                <w:b/>
                <w:bCs/>
                <w:kern w:val="24"/>
                <w:szCs w:val="22"/>
                <w:lang w:eastAsia="en-GB"/>
              </w:rPr>
              <w:t>n</w:t>
            </w:r>
            <w:r w:rsidR="00197CFE">
              <w:rPr>
                <w:b/>
                <w:bCs/>
                <w:kern w:val="24"/>
                <w:szCs w:val="22"/>
                <w:lang w:eastAsia="en-GB"/>
              </w:rPr>
              <w:t> </w:t>
            </w:r>
            <w:r w:rsidRPr="008706F8">
              <w:rPr>
                <w:b/>
                <w:bCs/>
                <w:kern w:val="24"/>
                <w:szCs w:val="22"/>
                <w:lang w:eastAsia="en-GB"/>
              </w:rPr>
              <w:t>=</w:t>
            </w:r>
            <w:r w:rsidR="00197CFE">
              <w:rPr>
                <w:b/>
                <w:bCs/>
                <w:kern w:val="24"/>
                <w:szCs w:val="22"/>
                <w:lang w:eastAsia="en-GB"/>
              </w:rPr>
              <w:t> </w:t>
            </w:r>
            <w:r w:rsidRPr="008706F8">
              <w:rPr>
                <w:b/>
                <w:bCs/>
                <w:kern w:val="24"/>
                <w:szCs w:val="22"/>
                <w:lang w:eastAsia="en-GB"/>
              </w:rPr>
              <w:t>121)</w:t>
            </w:r>
          </w:p>
        </w:tc>
      </w:tr>
      <w:tr w:rsidR="00162F95" w:rsidRPr="008706F8" w14:paraId="3714119B" w14:textId="77777777" w:rsidTr="00930800">
        <w:trPr>
          <w:trHeight w:val="106"/>
        </w:trPr>
        <w:tc>
          <w:tcPr>
            <w:tcW w:w="9179"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9A" w14:textId="451861FD" w:rsidR="00162F95" w:rsidRPr="008706F8" w:rsidRDefault="00162F95" w:rsidP="00266A3B">
            <w:pPr>
              <w:spacing w:before="120" w:after="120" w:line="106" w:lineRule="atLeast"/>
              <w:rPr>
                <w:b/>
                <w:bCs/>
                <w:kern w:val="24"/>
                <w:szCs w:val="22"/>
                <w:lang w:eastAsia="en-GB"/>
              </w:rPr>
            </w:pPr>
            <w:r w:rsidRPr="008706F8">
              <w:rPr>
                <w:b/>
                <w:bCs/>
                <w:kern w:val="24"/>
                <w:szCs w:val="22"/>
                <w:lang w:eastAsia="en-GB"/>
              </w:rPr>
              <w:t>Z</w:t>
            </w:r>
            <w:r w:rsidR="00266A3B" w:rsidRPr="008706F8">
              <w:rPr>
                <w:b/>
                <w:bCs/>
                <w:kern w:val="24"/>
                <w:szCs w:val="22"/>
                <w:lang w:eastAsia="en-GB"/>
              </w:rPr>
              <w:t xml:space="preserve">eit bis zum </w:t>
            </w:r>
            <w:r w:rsidRPr="008706F8">
              <w:rPr>
                <w:b/>
                <w:bCs/>
                <w:kern w:val="24"/>
                <w:szCs w:val="22"/>
                <w:lang w:eastAsia="en-GB"/>
              </w:rPr>
              <w:t xml:space="preserve">ersten </w:t>
            </w:r>
            <w:r w:rsidR="00266A3B" w:rsidRPr="008706F8">
              <w:rPr>
                <w:b/>
                <w:bCs/>
                <w:kern w:val="24"/>
                <w:szCs w:val="22"/>
                <w:lang w:eastAsia="en-GB"/>
              </w:rPr>
              <w:t xml:space="preserve">Ereignis eines </w:t>
            </w:r>
            <w:r w:rsidRPr="008706F8">
              <w:rPr>
                <w:b/>
                <w:bCs/>
                <w:kern w:val="24"/>
                <w:szCs w:val="22"/>
                <w:lang w:eastAsia="en-GB"/>
              </w:rPr>
              <w:t>klinischen Therapieversagens (</w:t>
            </w:r>
            <w:r w:rsidR="00A51E8D" w:rsidRPr="008706F8">
              <w:rPr>
                <w:b/>
                <w:bCs/>
                <w:kern w:val="24"/>
                <w:szCs w:val="22"/>
                <w:lang w:eastAsia="en-GB"/>
              </w:rPr>
              <w:t>a</w:t>
            </w:r>
            <w:r w:rsidRPr="008706F8">
              <w:rPr>
                <w:b/>
                <w:bCs/>
                <w:kern w:val="24"/>
                <w:szCs w:val="22"/>
                <w:lang w:eastAsia="en-GB"/>
              </w:rPr>
              <w:t>djudiziert)</w:t>
            </w:r>
          </w:p>
        </w:tc>
      </w:tr>
      <w:tr w:rsidR="00162F95" w:rsidRPr="008706F8" w14:paraId="371411A1" w14:textId="77777777" w:rsidTr="00930800">
        <w:trPr>
          <w:trHeight w:val="210"/>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9C" w14:textId="5373F6C8" w:rsidR="00162F95" w:rsidRPr="008706F8" w:rsidRDefault="0048336A" w:rsidP="008E5ED9">
            <w:pPr>
              <w:spacing w:before="60" w:after="60" w:line="210" w:lineRule="atLeast"/>
              <w:rPr>
                <w:szCs w:val="22"/>
                <w:lang w:eastAsia="en-GB"/>
              </w:rPr>
            </w:pPr>
            <w:r w:rsidRPr="008706F8">
              <w:rPr>
                <w:kern w:val="24"/>
                <w:szCs w:val="22"/>
                <w:lang w:eastAsia="en-GB"/>
              </w:rPr>
              <w:t>Klinisches Therapieversagen,</w:t>
            </w:r>
            <w:r w:rsidR="008E5ED9" w:rsidRPr="008706F8">
              <w:rPr>
                <w:kern w:val="24"/>
                <w:szCs w:val="22"/>
                <w:lang w:eastAsia="en-GB"/>
              </w:rPr>
              <w:t xml:space="preserve"> </w:t>
            </w:r>
            <w:r w:rsidRPr="008706F8">
              <w:rPr>
                <w:kern w:val="24"/>
                <w:szCs w:val="22"/>
                <w:lang w:eastAsia="en-GB"/>
              </w:rPr>
              <w:t>Anzahl</w:t>
            </w:r>
            <w:r w:rsidR="00162F95" w:rsidRPr="008706F8">
              <w:rPr>
                <w:kern w:val="24"/>
                <w:szCs w:val="22"/>
                <w:lang w:eastAsia="en-GB"/>
              </w:rPr>
              <w:t xml:space="preserve">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9D" w14:textId="0521E02B" w:rsidR="00162F95" w:rsidRPr="008706F8" w:rsidRDefault="00162F95" w:rsidP="00930800">
            <w:pPr>
              <w:spacing w:before="60" w:after="60" w:line="210" w:lineRule="atLeast"/>
              <w:jc w:val="center"/>
              <w:rPr>
                <w:szCs w:val="22"/>
                <w:lang w:eastAsia="en-GB"/>
              </w:rPr>
            </w:pPr>
            <w:r w:rsidRPr="008706F8">
              <w:rPr>
                <w:kern w:val="24"/>
                <w:szCs w:val="22"/>
                <w:lang w:eastAsia="en-GB"/>
              </w:rPr>
              <w:t>46 (18)</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9E" w14:textId="74C6475E" w:rsidR="00162F95" w:rsidRPr="008706F8" w:rsidRDefault="00162F95" w:rsidP="00930800">
            <w:pPr>
              <w:spacing w:before="60" w:after="60" w:line="210" w:lineRule="atLeast"/>
              <w:jc w:val="center"/>
              <w:rPr>
                <w:szCs w:val="22"/>
                <w:lang w:eastAsia="en-GB"/>
              </w:rPr>
            </w:pPr>
            <w:r w:rsidRPr="008706F8">
              <w:rPr>
                <w:kern w:val="24"/>
                <w:szCs w:val="22"/>
                <w:lang w:eastAsia="en-GB"/>
              </w:rPr>
              <w:t>77 (31)</w:t>
            </w:r>
          </w:p>
        </w:tc>
        <w:tc>
          <w:tcPr>
            <w:tcW w:w="1559" w:type="dxa"/>
            <w:tcBorders>
              <w:top w:val="single" w:sz="8" w:space="0" w:color="000000"/>
              <w:left w:val="single" w:sz="8" w:space="0" w:color="000000"/>
              <w:bottom w:val="single" w:sz="8" w:space="0" w:color="000000"/>
              <w:right w:val="single" w:sz="8" w:space="0" w:color="000000"/>
            </w:tcBorders>
          </w:tcPr>
          <w:p w14:paraId="3714119F" w14:textId="77777777" w:rsidR="00162F95" w:rsidRPr="008706F8" w:rsidRDefault="00162F95" w:rsidP="00930800">
            <w:pPr>
              <w:spacing w:before="60" w:after="60" w:line="210" w:lineRule="atLeast"/>
              <w:jc w:val="center"/>
              <w:rPr>
                <w:kern w:val="24"/>
                <w:szCs w:val="22"/>
                <w:lang w:eastAsia="en-GB"/>
              </w:rPr>
            </w:pPr>
            <w:r w:rsidRPr="008706F8">
              <w:rPr>
                <w:kern w:val="24"/>
                <w:szCs w:val="22"/>
                <w:lang w:eastAsia="en-GB"/>
              </w:rPr>
              <w:t>43 (34)</w:t>
            </w:r>
          </w:p>
        </w:tc>
        <w:tc>
          <w:tcPr>
            <w:tcW w:w="1418" w:type="dxa"/>
            <w:tcBorders>
              <w:top w:val="single" w:sz="8" w:space="0" w:color="000000"/>
              <w:left w:val="single" w:sz="8" w:space="0" w:color="000000"/>
              <w:bottom w:val="single" w:sz="8" w:space="0" w:color="000000"/>
              <w:right w:val="single" w:sz="8" w:space="0" w:color="000000"/>
            </w:tcBorders>
          </w:tcPr>
          <w:p w14:paraId="371411A0" w14:textId="77777777" w:rsidR="00162F95" w:rsidRPr="008706F8" w:rsidRDefault="00162F95" w:rsidP="00930800">
            <w:pPr>
              <w:spacing w:before="60" w:after="60" w:line="210" w:lineRule="atLeast"/>
              <w:jc w:val="center"/>
              <w:rPr>
                <w:kern w:val="24"/>
                <w:szCs w:val="22"/>
                <w:lang w:eastAsia="en-GB"/>
              </w:rPr>
            </w:pPr>
            <w:r w:rsidRPr="008706F8">
              <w:rPr>
                <w:kern w:val="24"/>
                <w:szCs w:val="22"/>
                <w:lang w:eastAsia="en-GB"/>
              </w:rPr>
              <w:t>34 (28)</w:t>
            </w:r>
          </w:p>
        </w:tc>
      </w:tr>
      <w:tr w:rsidR="00162F95" w:rsidRPr="008706F8" w14:paraId="371411AA" w14:textId="77777777" w:rsidTr="00930800">
        <w:trPr>
          <w:trHeight w:val="210"/>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A2" w14:textId="04C10646" w:rsidR="00162F95" w:rsidRPr="008706F8" w:rsidRDefault="0048336A" w:rsidP="00266A3B">
            <w:pPr>
              <w:spacing w:before="60" w:after="60" w:line="210" w:lineRule="atLeast"/>
              <w:rPr>
                <w:szCs w:val="22"/>
                <w:lang w:eastAsia="en-GB"/>
              </w:rPr>
            </w:pPr>
            <w:r w:rsidRPr="008706F8">
              <w:rPr>
                <w:kern w:val="24"/>
                <w:szCs w:val="22"/>
                <w:lang w:eastAsia="en-GB"/>
              </w:rPr>
              <w:t>Hazard R</w:t>
            </w:r>
            <w:r w:rsidR="00162F95" w:rsidRPr="008706F8">
              <w:rPr>
                <w:kern w:val="24"/>
                <w:szCs w:val="22"/>
                <w:lang w:eastAsia="en-GB"/>
              </w:rPr>
              <w:t>atio (95</w:t>
            </w:r>
            <w:r w:rsidRPr="008706F8">
              <w:rPr>
                <w:kern w:val="24"/>
                <w:szCs w:val="22"/>
                <w:lang w:eastAsia="en-GB"/>
              </w:rPr>
              <w:t> %</w:t>
            </w:r>
            <w:r w:rsidR="002B765D" w:rsidRPr="008706F8">
              <w:rPr>
                <w:kern w:val="24"/>
                <w:szCs w:val="22"/>
                <w:lang w:eastAsia="en-GB"/>
              </w:rPr>
              <w:t>-</w:t>
            </w:r>
            <w:r w:rsidRPr="008706F8">
              <w:rPr>
                <w:kern w:val="24"/>
                <w:szCs w:val="22"/>
                <w:lang w:eastAsia="en-GB"/>
              </w:rPr>
              <w:t>K</w:t>
            </w:r>
            <w:r w:rsidR="00162F95" w:rsidRPr="008706F8">
              <w:rPr>
                <w:kern w:val="24"/>
                <w:szCs w:val="22"/>
                <w:lang w:eastAsia="en-GB"/>
              </w:rPr>
              <w:t>I)</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A3" w14:textId="77777777" w:rsidR="00162F95" w:rsidRPr="008706F8" w:rsidRDefault="00162F95" w:rsidP="00266A3B">
            <w:pPr>
              <w:rPr>
                <w:szCs w:val="22"/>
                <w:lang w:eastAsia="en-GB"/>
              </w:rPr>
            </w:pP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A4" w14:textId="7C1A5A1B" w:rsidR="00162F95" w:rsidRPr="008706F8" w:rsidRDefault="0048336A" w:rsidP="00266A3B">
            <w:pPr>
              <w:spacing w:before="60" w:after="60" w:line="210" w:lineRule="atLeast"/>
              <w:jc w:val="center"/>
              <w:rPr>
                <w:kern w:val="24"/>
                <w:szCs w:val="22"/>
                <w:lang w:eastAsia="en-GB"/>
              </w:rPr>
            </w:pPr>
            <w:r w:rsidRPr="008706F8">
              <w:rPr>
                <w:kern w:val="24"/>
                <w:szCs w:val="22"/>
                <w:lang w:eastAsia="en-GB"/>
              </w:rPr>
              <w:t>0,</w:t>
            </w:r>
            <w:r w:rsidR="00162F95" w:rsidRPr="008706F8">
              <w:rPr>
                <w:kern w:val="24"/>
                <w:szCs w:val="22"/>
                <w:lang w:eastAsia="en-GB"/>
              </w:rPr>
              <w:t>502</w:t>
            </w:r>
          </w:p>
          <w:p w14:paraId="371411A5" w14:textId="77777777" w:rsidR="00162F95" w:rsidRPr="008706F8" w:rsidRDefault="0048336A" w:rsidP="00266A3B">
            <w:pPr>
              <w:spacing w:before="60" w:after="60" w:line="210" w:lineRule="atLeast"/>
              <w:jc w:val="center"/>
              <w:rPr>
                <w:szCs w:val="22"/>
                <w:lang w:eastAsia="en-GB"/>
              </w:rPr>
            </w:pPr>
            <w:r w:rsidRPr="008706F8">
              <w:rPr>
                <w:kern w:val="24"/>
                <w:szCs w:val="22"/>
                <w:lang w:eastAsia="en-GB"/>
              </w:rPr>
              <w:t>(0,348; 0,</w:t>
            </w:r>
            <w:r w:rsidR="00162F95" w:rsidRPr="008706F8">
              <w:rPr>
                <w:kern w:val="24"/>
                <w:szCs w:val="22"/>
                <w:lang w:eastAsia="en-GB"/>
              </w:rPr>
              <w:t>724)</w:t>
            </w:r>
          </w:p>
        </w:tc>
        <w:tc>
          <w:tcPr>
            <w:tcW w:w="1559" w:type="dxa"/>
            <w:tcBorders>
              <w:top w:val="single" w:sz="8" w:space="0" w:color="000000"/>
              <w:left w:val="single" w:sz="8" w:space="0" w:color="000000"/>
              <w:bottom w:val="single" w:sz="8" w:space="0" w:color="000000"/>
              <w:right w:val="single" w:sz="8" w:space="0" w:color="000000"/>
            </w:tcBorders>
          </w:tcPr>
          <w:p w14:paraId="371411A6" w14:textId="77777777" w:rsidR="00162F95" w:rsidRPr="008706F8" w:rsidRDefault="0048336A" w:rsidP="00266A3B">
            <w:pPr>
              <w:spacing w:before="60" w:after="60" w:line="210" w:lineRule="atLeast"/>
              <w:jc w:val="center"/>
              <w:rPr>
                <w:kern w:val="24"/>
                <w:szCs w:val="22"/>
                <w:lang w:eastAsia="en-GB"/>
              </w:rPr>
            </w:pPr>
            <w:r w:rsidRPr="008706F8">
              <w:rPr>
                <w:kern w:val="24"/>
                <w:szCs w:val="22"/>
                <w:lang w:eastAsia="en-GB"/>
              </w:rPr>
              <w:t>0,</w:t>
            </w:r>
            <w:r w:rsidR="00162F95" w:rsidRPr="008706F8">
              <w:rPr>
                <w:kern w:val="24"/>
                <w:szCs w:val="22"/>
                <w:lang w:eastAsia="en-GB"/>
              </w:rPr>
              <w:t>477</w:t>
            </w:r>
          </w:p>
          <w:p w14:paraId="371411A7" w14:textId="77777777" w:rsidR="00162F95" w:rsidRPr="008706F8" w:rsidRDefault="0048336A" w:rsidP="00266A3B">
            <w:pPr>
              <w:spacing w:before="60" w:after="60" w:line="210" w:lineRule="atLeast"/>
              <w:jc w:val="center"/>
              <w:rPr>
                <w:kern w:val="24"/>
                <w:szCs w:val="22"/>
                <w:lang w:eastAsia="en-GB"/>
              </w:rPr>
            </w:pPr>
            <w:r w:rsidRPr="008706F8">
              <w:rPr>
                <w:kern w:val="24"/>
                <w:szCs w:val="22"/>
                <w:lang w:eastAsia="en-GB"/>
              </w:rPr>
              <w:t>(0,314; 0,</w:t>
            </w:r>
            <w:r w:rsidR="00162F95" w:rsidRPr="008706F8">
              <w:rPr>
                <w:kern w:val="24"/>
                <w:szCs w:val="22"/>
                <w:lang w:eastAsia="en-GB"/>
              </w:rPr>
              <w:t>723)</w:t>
            </w:r>
          </w:p>
        </w:tc>
        <w:tc>
          <w:tcPr>
            <w:tcW w:w="1418" w:type="dxa"/>
            <w:tcBorders>
              <w:top w:val="single" w:sz="8" w:space="0" w:color="000000"/>
              <w:left w:val="single" w:sz="8" w:space="0" w:color="000000"/>
              <w:bottom w:val="single" w:sz="8" w:space="0" w:color="000000"/>
              <w:right w:val="single" w:sz="8" w:space="0" w:color="000000"/>
            </w:tcBorders>
          </w:tcPr>
          <w:p w14:paraId="371411A8" w14:textId="77777777" w:rsidR="00162F95" w:rsidRPr="008706F8" w:rsidRDefault="0048336A" w:rsidP="00266A3B">
            <w:pPr>
              <w:spacing w:before="60" w:after="60" w:line="210" w:lineRule="atLeast"/>
              <w:jc w:val="center"/>
              <w:rPr>
                <w:kern w:val="24"/>
                <w:szCs w:val="22"/>
                <w:lang w:eastAsia="en-GB"/>
              </w:rPr>
            </w:pPr>
            <w:r w:rsidRPr="008706F8">
              <w:rPr>
                <w:kern w:val="24"/>
                <w:szCs w:val="22"/>
                <w:lang w:eastAsia="en-GB"/>
              </w:rPr>
              <w:t>0,</w:t>
            </w:r>
            <w:r w:rsidR="00162F95" w:rsidRPr="008706F8">
              <w:rPr>
                <w:kern w:val="24"/>
                <w:szCs w:val="22"/>
                <w:lang w:eastAsia="en-GB"/>
              </w:rPr>
              <w:t>528</w:t>
            </w:r>
          </w:p>
          <w:p w14:paraId="371411A9" w14:textId="77777777" w:rsidR="00162F95" w:rsidRPr="008706F8" w:rsidRDefault="0048336A" w:rsidP="00266A3B">
            <w:pPr>
              <w:spacing w:before="60" w:after="60" w:line="210" w:lineRule="atLeast"/>
              <w:jc w:val="center"/>
              <w:rPr>
                <w:kern w:val="24"/>
                <w:szCs w:val="22"/>
                <w:lang w:eastAsia="en-GB"/>
              </w:rPr>
            </w:pPr>
            <w:r w:rsidRPr="008706F8">
              <w:rPr>
                <w:kern w:val="24"/>
                <w:szCs w:val="22"/>
                <w:lang w:eastAsia="en-GB"/>
              </w:rPr>
              <w:t>(0,338; 0,</w:t>
            </w:r>
            <w:r w:rsidR="00162F95" w:rsidRPr="008706F8">
              <w:rPr>
                <w:kern w:val="24"/>
                <w:szCs w:val="22"/>
                <w:lang w:eastAsia="en-GB"/>
              </w:rPr>
              <w:t>827)</w:t>
            </w:r>
          </w:p>
        </w:tc>
      </w:tr>
      <w:tr w:rsidR="00162F95" w:rsidRPr="008706F8" w14:paraId="371411B0" w14:textId="77777777" w:rsidTr="00930800">
        <w:trPr>
          <w:trHeight w:val="210"/>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AB" w14:textId="0417E02E" w:rsidR="00162F95" w:rsidRPr="00197CFE" w:rsidRDefault="00D97DA0" w:rsidP="0048336A">
            <w:pPr>
              <w:spacing w:before="60" w:after="60" w:line="210" w:lineRule="atLeast"/>
              <w:rPr>
                <w:szCs w:val="22"/>
                <w:lang w:eastAsia="en-GB"/>
              </w:rPr>
            </w:pPr>
            <w:r w:rsidRPr="00197CFE">
              <w:rPr>
                <w:kern w:val="24"/>
                <w:szCs w:val="22"/>
                <w:lang w:eastAsia="en-GB"/>
              </w:rPr>
              <w:t>p</w:t>
            </w:r>
            <w:r w:rsidR="00162F95" w:rsidRPr="00197CFE">
              <w:rPr>
                <w:kern w:val="24"/>
                <w:szCs w:val="22"/>
                <w:lang w:eastAsia="en-GB"/>
              </w:rPr>
              <w:noBreakHyphen/>
            </w:r>
            <w:r w:rsidR="0048336A" w:rsidRPr="00197CFE">
              <w:rPr>
                <w:kern w:val="24"/>
                <w:szCs w:val="22"/>
                <w:lang w:eastAsia="en-GB"/>
              </w:rPr>
              <w:t>Wert, Log</w:t>
            </w:r>
            <w:r w:rsidR="0048336A" w:rsidRPr="00197CFE">
              <w:rPr>
                <w:kern w:val="24"/>
                <w:szCs w:val="22"/>
                <w:lang w:eastAsia="en-GB"/>
              </w:rPr>
              <w:noBreakHyphen/>
              <w:t>rank T</w:t>
            </w:r>
            <w:r w:rsidR="00162F95" w:rsidRPr="00197CFE">
              <w:rPr>
                <w:kern w:val="24"/>
                <w:szCs w:val="22"/>
                <w:lang w:eastAsia="en-GB"/>
              </w:rPr>
              <w:t>est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AC" w14:textId="77777777" w:rsidR="00162F95" w:rsidRPr="00197CFE" w:rsidRDefault="00162F95" w:rsidP="00266A3B">
            <w:pPr>
              <w:rPr>
                <w:szCs w:val="22"/>
                <w:lang w:eastAsia="en-GB"/>
              </w:rPr>
            </w:pP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AD" w14:textId="230008E6" w:rsidR="00162F95" w:rsidRPr="008706F8" w:rsidRDefault="0048336A" w:rsidP="00266A3B">
            <w:pPr>
              <w:spacing w:before="60" w:after="60" w:line="210" w:lineRule="atLeast"/>
              <w:jc w:val="center"/>
              <w:rPr>
                <w:szCs w:val="22"/>
                <w:lang w:eastAsia="en-GB"/>
              </w:rPr>
            </w:pPr>
            <w:r w:rsidRPr="008706F8">
              <w:rPr>
                <w:kern w:val="24"/>
                <w:szCs w:val="22"/>
                <w:lang w:eastAsia="en-GB"/>
              </w:rPr>
              <w:t>0,</w:t>
            </w:r>
            <w:r w:rsidR="00162F95" w:rsidRPr="008706F8">
              <w:rPr>
                <w:kern w:val="24"/>
                <w:szCs w:val="22"/>
                <w:lang w:eastAsia="en-GB"/>
              </w:rPr>
              <w:t>0002</w:t>
            </w:r>
          </w:p>
        </w:tc>
        <w:tc>
          <w:tcPr>
            <w:tcW w:w="1559" w:type="dxa"/>
            <w:tcBorders>
              <w:top w:val="single" w:sz="8" w:space="0" w:color="000000"/>
              <w:left w:val="single" w:sz="8" w:space="0" w:color="000000"/>
              <w:bottom w:val="single" w:sz="8" w:space="0" w:color="000000"/>
              <w:right w:val="single" w:sz="8" w:space="0" w:color="000000"/>
            </w:tcBorders>
          </w:tcPr>
          <w:p w14:paraId="371411AE" w14:textId="77777777" w:rsidR="00162F95" w:rsidRPr="008706F8" w:rsidRDefault="0048336A" w:rsidP="00266A3B">
            <w:pPr>
              <w:spacing w:before="60" w:after="60" w:line="210" w:lineRule="atLeast"/>
              <w:jc w:val="center"/>
              <w:rPr>
                <w:kern w:val="24"/>
                <w:szCs w:val="22"/>
                <w:lang w:eastAsia="en-GB"/>
              </w:rPr>
            </w:pPr>
            <w:r w:rsidRPr="008706F8">
              <w:rPr>
                <w:kern w:val="24"/>
                <w:szCs w:val="22"/>
                <w:lang w:eastAsia="en-GB"/>
              </w:rPr>
              <w:t>0,</w:t>
            </w:r>
            <w:r w:rsidR="00162F95" w:rsidRPr="008706F8">
              <w:rPr>
                <w:kern w:val="24"/>
                <w:szCs w:val="22"/>
                <w:lang w:eastAsia="en-GB"/>
              </w:rPr>
              <w:t>0004</w:t>
            </w:r>
          </w:p>
        </w:tc>
        <w:tc>
          <w:tcPr>
            <w:tcW w:w="1418" w:type="dxa"/>
            <w:tcBorders>
              <w:top w:val="single" w:sz="8" w:space="0" w:color="000000"/>
              <w:left w:val="single" w:sz="8" w:space="0" w:color="000000"/>
              <w:bottom w:val="single" w:sz="8" w:space="0" w:color="000000"/>
              <w:right w:val="single" w:sz="8" w:space="0" w:color="000000"/>
            </w:tcBorders>
          </w:tcPr>
          <w:p w14:paraId="371411AF" w14:textId="77777777" w:rsidR="00162F95" w:rsidRPr="008706F8" w:rsidRDefault="00162F95" w:rsidP="0048336A">
            <w:pPr>
              <w:spacing w:before="60" w:after="60" w:line="210" w:lineRule="atLeast"/>
              <w:jc w:val="center"/>
              <w:rPr>
                <w:kern w:val="24"/>
                <w:szCs w:val="22"/>
                <w:lang w:eastAsia="en-GB"/>
              </w:rPr>
            </w:pPr>
            <w:r w:rsidRPr="008706F8">
              <w:rPr>
                <w:kern w:val="24"/>
                <w:szCs w:val="22"/>
                <w:lang w:eastAsia="en-GB"/>
              </w:rPr>
              <w:t>0</w:t>
            </w:r>
            <w:r w:rsidR="0048336A" w:rsidRPr="008706F8">
              <w:rPr>
                <w:kern w:val="24"/>
                <w:szCs w:val="22"/>
                <w:lang w:eastAsia="en-GB"/>
              </w:rPr>
              <w:t>,</w:t>
            </w:r>
            <w:r w:rsidRPr="008706F8">
              <w:rPr>
                <w:kern w:val="24"/>
                <w:szCs w:val="22"/>
                <w:lang w:eastAsia="en-GB"/>
              </w:rPr>
              <w:t>0045</w:t>
            </w:r>
          </w:p>
        </w:tc>
      </w:tr>
      <w:tr w:rsidR="00162F95" w:rsidRPr="008706F8" w14:paraId="371411B2" w14:textId="77777777" w:rsidTr="00930800">
        <w:trPr>
          <w:trHeight w:val="106"/>
        </w:trPr>
        <w:tc>
          <w:tcPr>
            <w:tcW w:w="9179"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B1" w14:textId="53621E45" w:rsidR="00162F95" w:rsidRPr="008706F8" w:rsidRDefault="0048336A" w:rsidP="009E1607">
            <w:pPr>
              <w:spacing w:before="120" w:after="120" w:line="106" w:lineRule="atLeast"/>
              <w:rPr>
                <w:b/>
                <w:bCs/>
                <w:kern w:val="24"/>
                <w:szCs w:val="22"/>
                <w:lang w:eastAsia="en-GB"/>
              </w:rPr>
            </w:pPr>
            <w:r w:rsidRPr="008706F8">
              <w:rPr>
                <w:b/>
                <w:bCs/>
                <w:kern w:val="24"/>
                <w:szCs w:val="22"/>
                <w:lang w:eastAsia="en-GB"/>
              </w:rPr>
              <w:t xml:space="preserve">Komponente </w:t>
            </w:r>
            <w:r w:rsidR="009E1607" w:rsidRPr="008706F8">
              <w:rPr>
                <w:b/>
                <w:bCs/>
                <w:kern w:val="24"/>
                <w:szCs w:val="22"/>
                <w:lang w:eastAsia="en-GB"/>
              </w:rPr>
              <w:t>als</w:t>
            </w:r>
            <w:r w:rsidR="00162F95" w:rsidRPr="008706F8">
              <w:rPr>
                <w:b/>
                <w:bCs/>
                <w:kern w:val="24"/>
                <w:szCs w:val="22"/>
                <w:lang w:eastAsia="en-GB"/>
              </w:rPr>
              <w:t xml:space="preserve"> </w:t>
            </w:r>
            <w:r w:rsidR="009E1607" w:rsidRPr="008706F8">
              <w:rPr>
                <w:b/>
                <w:bCs/>
                <w:kern w:val="24"/>
                <w:szCs w:val="22"/>
                <w:lang w:eastAsia="en-GB"/>
              </w:rPr>
              <w:t>erstes</w:t>
            </w:r>
            <w:r w:rsidRPr="008706F8">
              <w:rPr>
                <w:b/>
                <w:bCs/>
                <w:kern w:val="24"/>
                <w:szCs w:val="22"/>
                <w:lang w:eastAsia="en-GB"/>
              </w:rPr>
              <w:t xml:space="preserve"> Ereignis eines klinischen Therapieversagens (</w:t>
            </w:r>
            <w:r w:rsidR="00A51E8D" w:rsidRPr="008706F8">
              <w:rPr>
                <w:b/>
                <w:bCs/>
                <w:kern w:val="24"/>
                <w:szCs w:val="22"/>
                <w:lang w:eastAsia="en-GB"/>
              </w:rPr>
              <w:t>a</w:t>
            </w:r>
            <w:r w:rsidRPr="008706F8">
              <w:rPr>
                <w:b/>
                <w:bCs/>
                <w:kern w:val="24"/>
                <w:szCs w:val="22"/>
                <w:lang w:eastAsia="en-GB"/>
              </w:rPr>
              <w:t>djudiziert)</w:t>
            </w:r>
          </w:p>
        </w:tc>
      </w:tr>
      <w:tr w:rsidR="00162F95" w:rsidRPr="008706F8" w14:paraId="371411B8" w14:textId="77777777" w:rsidTr="00930800">
        <w:trPr>
          <w:trHeight w:val="106"/>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B3" w14:textId="7630182D" w:rsidR="00162F95" w:rsidRPr="008706F8" w:rsidRDefault="0048336A" w:rsidP="0048336A">
            <w:pPr>
              <w:spacing w:before="60" w:after="60" w:line="106" w:lineRule="atLeast"/>
              <w:ind w:left="144"/>
              <w:rPr>
                <w:szCs w:val="22"/>
                <w:lang w:eastAsia="en-GB"/>
              </w:rPr>
            </w:pPr>
            <w:r w:rsidRPr="008706F8">
              <w:rPr>
                <w:kern w:val="24"/>
                <w:szCs w:val="22"/>
                <w:lang w:eastAsia="en-GB"/>
              </w:rPr>
              <w:t>Tod</w:t>
            </w:r>
            <w:r w:rsidR="00162F95" w:rsidRPr="008706F8">
              <w:rPr>
                <w:kern w:val="24"/>
                <w:szCs w:val="22"/>
                <w:lang w:eastAsia="en-GB"/>
              </w:rPr>
              <w:t xml:space="preserve"> (</w:t>
            </w:r>
            <w:r w:rsidRPr="008706F8">
              <w:rPr>
                <w:kern w:val="24"/>
                <w:szCs w:val="22"/>
                <w:lang w:eastAsia="en-GB"/>
              </w:rPr>
              <w:t>gesamt</w:t>
            </w:r>
            <w:r w:rsidR="00162F95"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B4" w14:textId="2E1C71C2" w:rsidR="00162F95" w:rsidRPr="008706F8" w:rsidRDefault="00162F95" w:rsidP="00266A3B">
            <w:pPr>
              <w:spacing w:before="60" w:after="60" w:line="106" w:lineRule="atLeast"/>
              <w:jc w:val="center"/>
              <w:rPr>
                <w:szCs w:val="22"/>
                <w:lang w:eastAsia="en-GB"/>
              </w:rPr>
            </w:pPr>
            <w:r w:rsidRPr="008706F8">
              <w:rPr>
                <w:kern w:val="24"/>
                <w:szCs w:val="22"/>
                <w:lang w:eastAsia="en-GB"/>
              </w:rPr>
              <w:t>9 (4</w:t>
            </w:r>
            <w:r w:rsidR="0048336A"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B5" w14:textId="1444D940" w:rsidR="00162F95" w:rsidRPr="008706F8" w:rsidRDefault="00162F95" w:rsidP="00266A3B">
            <w:pPr>
              <w:spacing w:before="60" w:after="60" w:line="106" w:lineRule="atLeast"/>
              <w:jc w:val="center"/>
              <w:rPr>
                <w:szCs w:val="22"/>
                <w:lang w:eastAsia="en-GB"/>
              </w:rPr>
            </w:pPr>
            <w:r w:rsidRPr="008706F8">
              <w:rPr>
                <w:kern w:val="24"/>
                <w:szCs w:val="22"/>
                <w:lang w:eastAsia="en-GB"/>
              </w:rPr>
              <w:t>8 (3</w:t>
            </w:r>
            <w:r w:rsidR="0048336A"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Pr>
          <w:p w14:paraId="371411B6" w14:textId="40DECFC0" w:rsidR="00162F95" w:rsidRPr="008706F8" w:rsidRDefault="00162F95" w:rsidP="00266A3B">
            <w:pPr>
              <w:spacing w:before="60" w:after="60" w:line="106" w:lineRule="atLeast"/>
              <w:jc w:val="center"/>
              <w:rPr>
                <w:kern w:val="24"/>
                <w:szCs w:val="22"/>
                <w:lang w:eastAsia="en-GB"/>
              </w:rPr>
            </w:pPr>
            <w:r w:rsidRPr="008706F8">
              <w:rPr>
                <w:kern w:val="24"/>
                <w:szCs w:val="22"/>
                <w:lang w:eastAsia="en-GB"/>
              </w:rPr>
              <w:t>2 (2</w:t>
            </w:r>
            <w:r w:rsidR="00A51E8D" w:rsidRPr="008706F8">
              <w:rPr>
                <w:kern w:val="24"/>
                <w:szCs w:val="22"/>
                <w:lang w:eastAsia="en-GB"/>
              </w:rPr>
              <w:t> %</w:t>
            </w:r>
            <w:r w:rsidRPr="008706F8">
              <w:rPr>
                <w:kern w:val="24"/>
                <w:szCs w:val="22"/>
                <w:lang w:eastAsia="en-GB"/>
              </w:rPr>
              <w:t>)</w:t>
            </w:r>
          </w:p>
        </w:tc>
        <w:tc>
          <w:tcPr>
            <w:tcW w:w="1418" w:type="dxa"/>
            <w:tcBorders>
              <w:top w:val="single" w:sz="8" w:space="0" w:color="000000"/>
              <w:left w:val="single" w:sz="8" w:space="0" w:color="000000"/>
              <w:bottom w:val="single" w:sz="8" w:space="0" w:color="000000"/>
              <w:right w:val="single" w:sz="8" w:space="0" w:color="000000"/>
            </w:tcBorders>
          </w:tcPr>
          <w:p w14:paraId="371411B7" w14:textId="18F0A78C" w:rsidR="00162F95" w:rsidRPr="008706F8" w:rsidRDefault="00162F95" w:rsidP="00266A3B">
            <w:pPr>
              <w:spacing w:before="60" w:after="60" w:line="106" w:lineRule="atLeast"/>
              <w:jc w:val="center"/>
              <w:rPr>
                <w:kern w:val="24"/>
                <w:szCs w:val="22"/>
                <w:lang w:eastAsia="en-GB"/>
              </w:rPr>
            </w:pPr>
            <w:r w:rsidRPr="008706F8">
              <w:rPr>
                <w:kern w:val="24"/>
                <w:szCs w:val="22"/>
                <w:lang w:eastAsia="en-GB"/>
              </w:rPr>
              <w:t>6 (5</w:t>
            </w:r>
            <w:r w:rsidR="00A51E8D" w:rsidRPr="008706F8">
              <w:rPr>
                <w:kern w:val="24"/>
                <w:szCs w:val="22"/>
                <w:lang w:eastAsia="en-GB"/>
              </w:rPr>
              <w:t> %</w:t>
            </w:r>
            <w:r w:rsidRPr="008706F8">
              <w:rPr>
                <w:kern w:val="24"/>
                <w:szCs w:val="22"/>
                <w:lang w:eastAsia="en-GB"/>
              </w:rPr>
              <w:t>)</w:t>
            </w:r>
          </w:p>
        </w:tc>
      </w:tr>
      <w:tr w:rsidR="00162F95" w:rsidRPr="008706F8" w14:paraId="371411BE" w14:textId="77777777" w:rsidTr="00930800">
        <w:trPr>
          <w:trHeight w:val="316"/>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B9" w14:textId="304F2173" w:rsidR="00162F95" w:rsidRPr="008706F8" w:rsidRDefault="00162F95" w:rsidP="00752F22">
            <w:pPr>
              <w:spacing w:before="60" w:after="60" w:line="316" w:lineRule="atLeast"/>
              <w:ind w:left="144"/>
              <w:rPr>
                <w:szCs w:val="22"/>
                <w:lang w:eastAsia="en-GB"/>
              </w:rPr>
            </w:pPr>
            <w:r w:rsidRPr="008706F8">
              <w:rPr>
                <w:kern w:val="24"/>
                <w:szCs w:val="22"/>
                <w:lang w:eastAsia="en-GB"/>
              </w:rPr>
              <w:t>Hospitali</w:t>
            </w:r>
            <w:r w:rsidR="0048336A" w:rsidRPr="008706F8">
              <w:rPr>
                <w:kern w:val="24"/>
                <w:szCs w:val="22"/>
                <w:lang w:eastAsia="en-GB"/>
              </w:rPr>
              <w:t xml:space="preserve">sierung aufgrund </w:t>
            </w:r>
            <w:r w:rsidR="00752F22" w:rsidRPr="008706F8">
              <w:rPr>
                <w:kern w:val="24"/>
                <w:szCs w:val="22"/>
                <w:lang w:eastAsia="en-GB"/>
              </w:rPr>
              <w:t>Verschlechterung der</w:t>
            </w:r>
            <w:r w:rsidRPr="008706F8">
              <w:rPr>
                <w:kern w:val="24"/>
                <w:szCs w:val="22"/>
                <w:lang w:eastAsia="en-GB"/>
              </w:rPr>
              <w:t xml:space="preserve"> PAH</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BA" w14:textId="66C31144" w:rsidR="00162F95" w:rsidRPr="008706F8" w:rsidRDefault="00162F95" w:rsidP="00266A3B">
            <w:pPr>
              <w:spacing w:before="60" w:after="60" w:line="316" w:lineRule="atLeast"/>
              <w:jc w:val="center"/>
              <w:rPr>
                <w:szCs w:val="22"/>
                <w:lang w:eastAsia="en-GB"/>
              </w:rPr>
            </w:pPr>
            <w:r w:rsidRPr="008706F8">
              <w:rPr>
                <w:kern w:val="24"/>
                <w:szCs w:val="22"/>
                <w:lang w:eastAsia="en-GB"/>
              </w:rPr>
              <w:t>10 (4</w:t>
            </w:r>
            <w:r w:rsidR="0048336A"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BB" w14:textId="647A4B65" w:rsidR="00162F95" w:rsidRPr="008706F8" w:rsidRDefault="00162F95" w:rsidP="00266A3B">
            <w:pPr>
              <w:spacing w:before="60" w:after="60" w:line="316" w:lineRule="atLeast"/>
              <w:jc w:val="center"/>
              <w:rPr>
                <w:szCs w:val="22"/>
                <w:lang w:eastAsia="en-GB"/>
              </w:rPr>
            </w:pPr>
            <w:r w:rsidRPr="008706F8">
              <w:rPr>
                <w:kern w:val="24"/>
                <w:szCs w:val="22"/>
                <w:lang w:eastAsia="en-GB"/>
              </w:rPr>
              <w:t>30 (12</w:t>
            </w:r>
            <w:r w:rsidR="0048336A"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Pr>
          <w:p w14:paraId="371411BC" w14:textId="025E2209" w:rsidR="00162F95" w:rsidRPr="008706F8" w:rsidRDefault="00162F95" w:rsidP="00266A3B">
            <w:pPr>
              <w:spacing w:before="60" w:after="60" w:line="316" w:lineRule="atLeast"/>
              <w:jc w:val="center"/>
              <w:rPr>
                <w:kern w:val="24"/>
                <w:szCs w:val="22"/>
                <w:lang w:eastAsia="en-GB"/>
              </w:rPr>
            </w:pPr>
            <w:r w:rsidRPr="008706F8">
              <w:rPr>
                <w:kern w:val="24"/>
                <w:szCs w:val="22"/>
                <w:lang w:eastAsia="en-GB"/>
              </w:rPr>
              <w:t>18 (14</w:t>
            </w:r>
            <w:r w:rsidR="00A51E8D" w:rsidRPr="008706F8">
              <w:rPr>
                <w:kern w:val="24"/>
                <w:szCs w:val="22"/>
                <w:lang w:eastAsia="en-GB"/>
              </w:rPr>
              <w:t> %</w:t>
            </w:r>
            <w:r w:rsidRPr="008706F8">
              <w:rPr>
                <w:kern w:val="24"/>
                <w:szCs w:val="22"/>
                <w:lang w:eastAsia="en-GB"/>
              </w:rPr>
              <w:t>)</w:t>
            </w:r>
          </w:p>
        </w:tc>
        <w:tc>
          <w:tcPr>
            <w:tcW w:w="1418" w:type="dxa"/>
            <w:tcBorders>
              <w:top w:val="single" w:sz="8" w:space="0" w:color="000000"/>
              <w:left w:val="single" w:sz="8" w:space="0" w:color="000000"/>
              <w:bottom w:val="single" w:sz="8" w:space="0" w:color="000000"/>
              <w:right w:val="single" w:sz="8" w:space="0" w:color="000000"/>
            </w:tcBorders>
          </w:tcPr>
          <w:p w14:paraId="371411BD" w14:textId="51DAADB8" w:rsidR="00162F95" w:rsidRPr="008706F8" w:rsidRDefault="00162F95" w:rsidP="00266A3B">
            <w:pPr>
              <w:spacing w:before="60" w:after="60" w:line="316" w:lineRule="atLeast"/>
              <w:jc w:val="center"/>
              <w:rPr>
                <w:kern w:val="24"/>
                <w:szCs w:val="22"/>
                <w:lang w:eastAsia="en-GB"/>
              </w:rPr>
            </w:pPr>
            <w:r w:rsidRPr="008706F8">
              <w:rPr>
                <w:kern w:val="24"/>
                <w:szCs w:val="22"/>
                <w:lang w:eastAsia="en-GB"/>
              </w:rPr>
              <w:t>12 (10</w:t>
            </w:r>
            <w:r w:rsidR="00A51E8D" w:rsidRPr="008706F8">
              <w:rPr>
                <w:kern w:val="24"/>
                <w:szCs w:val="22"/>
                <w:lang w:eastAsia="en-GB"/>
              </w:rPr>
              <w:t> %</w:t>
            </w:r>
            <w:r w:rsidRPr="008706F8">
              <w:rPr>
                <w:kern w:val="24"/>
                <w:szCs w:val="22"/>
                <w:lang w:eastAsia="en-GB"/>
              </w:rPr>
              <w:t>)</w:t>
            </w:r>
          </w:p>
        </w:tc>
      </w:tr>
      <w:tr w:rsidR="00162F95" w:rsidRPr="008706F8" w14:paraId="371411C4" w14:textId="77777777" w:rsidTr="00930800">
        <w:trPr>
          <w:trHeight w:val="210"/>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BF" w14:textId="42AB5EE6" w:rsidR="00162F95" w:rsidRPr="008706F8" w:rsidRDefault="0048336A" w:rsidP="00266A3B">
            <w:pPr>
              <w:spacing w:before="60" w:after="60" w:line="210" w:lineRule="atLeast"/>
              <w:ind w:left="144"/>
              <w:rPr>
                <w:szCs w:val="22"/>
                <w:lang w:eastAsia="en-GB"/>
              </w:rPr>
            </w:pPr>
            <w:r w:rsidRPr="008706F8">
              <w:rPr>
                <w:noProof/>
              </w:rPr>
              <w:t>Fortschreiten der Krankheit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C0" w14:textId="43646509" w:rsidR="00162F95" w:rsidRPr="008706F8" w:rsidRDefault="00162F95" w:rsidP="00266A3B">
            <w:pPr>
              <w:spacing w:before="60" w:after="60" w:line="210" w:lineRule="atLeast"/>
              <w:jc w:val="center"/>
              <w:rPr>
                <w:szCs w:val="22"/>
                <w:lang w:eastAsia="en-GB"/>
              </w:rPr>
            </w:pPr>
            <w:r w:rsidRPr="008706F8">
              <w:rPr>
                <w:kern w:val="24"/>
                <w:szCs w:val="22"/>
                <w:lang w:eastAsia="en-GB"/>
              </w:rPr>
              <w:t>10 (4</w:t>
            </w:r>
            <w:r w:rsidR="0048336A"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C1" w14:textId="7D84EF0B" w:rsidR="00162F95" w:rsidRPr="008706F8" w:rsidRDefault="00162F95" w:rsidP="00266A3B">
            <w:pPr>
              <w:spacing w:before="60" w:after="60" w:line="210" w:lineRule="atLeast"/>
              <w:jc w:val="center"/>
              <w:rPr>
                <w:szCs w:val="22"/>
                <w:lang w:eastAsia="en-GB"/>
              </w:rPr>
            </w:pPr>
            <w:r w:rsidRPr="008706F8">
              <w:rPr>
                <w:kern w:val="24"/>
                <w:szCs w:val="22"/>
                <w:lang w:eastAsia="en-GB"/>
              </w:rPr>
              <w:t>16 (6</w:t>
            </w:r>
            <w:r w:rsidR="0048336A"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Pr>
          <w:p w14:paraId="371411C2" w14:textId="3EDD75C0" w:rsidR="00162F95" w:rsidRPr="008706F8" w:rsidRDefault="00162F95" w:rsidP="00266A3B">
            <w:pPr>
              <w:spacing w:before="60" w:after="60" w:line="210" w:lineRule="atLeast"/>
              <w:jc w:val="center"/>
              <w:rPr>
                <w:kern w:val="24"/>
                <w:szCs w:val="22"/>
                <w:lang w:eastAsia="en-GB"/>
              </w:rPr>
            </w:pPr>
            <w:r w:rsidRPr="008706F8">
              <w:rPr>
                <w:kern w:val="24"/>
                <w:szCs w:val="22"/>
                <w:lang w:eastAsia="en-GB"/>
              </w:rPr>
              <w:t>12 (10</w:t>
            </w:r>
            <w:r w:rsidR="00A51E8D" w:rsidRPr="008706F8">
              <w:rPr>
                <w:kern w:val="24"/>
                <w:szCs w:val="22"/>
                <w:lang w:eastAsia="en-GB"/>
              </w:rPr>
              <w:t> %</w:t>
            </w:r>
            <w:r w:rsidRPr="008706F8">
              <w:rPr>
                <w:kern w:val="24"/>
                <w:szCs w:val="22"/>
                <w:lang w:eastAsia="en-GB"/>
              </w:rPr>
              <w:t>)</w:t>
            </w:r>
          </w:p>
        </w:tc>
        <w:tc>
          <w:tcPr>
            <w:tcW w:w="1418" w:type="dxa"/>
            <w:tcBorders>
              <w:top w:val="single" w:sz="8" w:space="0" w:color="000000"/>
              <w:left w:val="single" w:sz="8" w:space="0" w:color="000000"/>
              <w:bottom w:val="single" w:sz="8" w:space="0" w:color="000000"/>
              <w:right w:val="single" w:sz="8" w:space="0" w:color="000000"/>
            </w:tcBorders>
          </w:tcPr>
          <w:p w14:paraId="371411C3" w14:textId="4590767C" w:rsidR="00162F95" w:rsidRPr="008706F8" w:rsidRDefault="00162F95" w:rsidP="00266A3B">
            <w:pPr>
              <w:spacing w:before="60" w:after="60" w:line="210" w:lineRule="atLeast"/>
              <w:jc w:val="center"/>
              <w:rPr>
                <w:kern w:val="24"/>
                <w:szCs w:val="22"/>
                <w:lang w:eastAsia="en-GB"/>
              </w:rPr>
            </w:pPr>
            <w:r w:rsidRPr="008706F8">
              <w:rPr>
                <w:kern w:val="24"/>
                <w:szCs w:val="22"/>
                <w:lang w:eastAsia="en-GB"/>
              </w:rPr>
              <w:t>4 (3</w:t>
            </w:r>
            <w:r w:rsidR="00A51E8D" w:rsidRPr="008706F8">
              <w:rPr>
                <w:kern w:val="24"/>
                <w:szCs w:val="22"/>
                <w:lang w:eastAsia="en-GB"/>
              </w:rPr>
              <w:t> %</w:t>
            </w:r>
            <w:r w:rsidRPr="008706F8">
              <w:rPr>
                <w:kern w:val="24"/>
                <w:szCs w:val="22"/>
                <w:lang w:eastAsia="en-GB"/>
              </w:rPr>
              <w:t>)</w:t>
            </w:r>
          </w:p>
        </w:tc>
      </w:tr>
      <w:tr w:rsidR="00162F95" w:rsidRPr="008706F8" w14:paraId="371411CA" w14:textId="77777777" w:rsidTr="00930800">
        <w:trPr>
          <w:trHeight w:val="316"/>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C5" w14:textId="77777777" w:rsidR="00162F95" w:rsidRPr="008706F8" w:rsidRDefault="0048336A" w:rsidP="00752F22">
            <w:pPr>
              <w:spacing w:before="60" w:after="60" w:line="316" w:lineRule="atLeast"/>
              <w:ind w:left="144"/>
              <w:rPr>
                <w:szCs w:val="22"/>
                <w:lang w:eastAsia="en-GB"/>
              </w:rPr>
            </w:pPr>
            <w:r w:rsidRPr="008706F8">
              <w:rPr>
                <w:noProof/>
              </w:rPr>
              <w:t>Nicht zufriedenstellende</w:t>
            </w:r>
            <w:r w:rsidR="00752F22" w:rsidRPr="008706F8">
              <w:rPr>
                <w:noProof/>
              </w:rPr>
              <w:t>s</w:t>
            </w:r>
            <w:r w:rsidRPr="008706F8">
              <w:rPr>
                <w:noProof/>
              </w:rPr>
              <w:t xml:space="preserve"> klinische</w:t>
            </w:r>
            <w:r w:rsidR="00752F22" w:rsidRPr="008706F8">
              <w:rPr>
                <w:noProof/>
              </w:rPr>
              <w:t>s</w:t>
            </w:r>
            <w:r w:rsidRPr="008706F8">
              <w:rPr>
                <w:noProof/>
              </w:rPr>
              <w:t xml:space="preserve"> Langzeit-</w:t>
            </w:r>
            <w:r w:rsidR="00752F22" w:rsidRPr="008706F8">
              <w:rPr>
                <w:noProof/>
              </w:rPr>
              <w:t>Ansprechen</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C6" w14:textId="6FD384F6" w:rsidR="00162F95" w:rsidRPr="008706F8" w:rsidRDefault="00162F95" w:rsidP="00266A3B">
            <w:pPr>
              <w:spacing w:before="60" w:after="60" w:line="316" w:lineRule="atLeast"/>
              <w:jc w:val="center"/>
              <w:rPr>
                <w:szCs w:val="22"/>
                <w:lang w:eastAsia="en-GB"/>
              </w:rPr>
            </w:pPr>
            <w:r w:rsidRPr="008706F8">
              <w:rPr>
                <w:kern w:val="24"/>
                <w:szCs w:val="22"/>
                <w:lang w:eastAsia="en-GB"/>
              </w:rPr>
              <w:t>17 (7</w:t>
            </w:r>
            <w:r w:rsidR="0048336A"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C7" w14:textId="20A0B6E6" w:rsidR="00162F95" w:rsidRPr="008706F8" w:rsidRDefault="00162F95" w:rsidP="00266A3B">
            <w:pPr>
              <w:spacing w:before="60" w:after="60" w:line="316" w:lineRule="atLeast"/>
              <w:jc w:val="center"/>
              <w:rPr>
                <w:szCs w:val="22"/>
                <w:lang w:eastAsia="en-GB"/>
              </w:rPr>
            </w:pPr>
            <w:r w:rsidRPr="008706F8">
              <w:rPr>
                <w:kern w:val="24"/>
                <w:szCs w:val="22"/>
                <w:lang w:eastAsia="en-GB"/>
              </w:rPr>
              <w:t>23 (9</w:t>
            </w:r>
            <w:r w:rsidR="0048336A"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Pr>
          <w:p w14:paraId="371411C8" w14:textId="4C495C19" w:rsidR="00162F95" w:rsidRPr="008706F8" w:rsidRDefault="00162F95" w:rsidP="00266A3B">
            <w:pPr>
              <w:spacing w:before="60" w:after="60" w:line="316" w:lineRule="atLeast"/>
              <w:jc w:val="center"/>
              <w:rPr>
                <w:kern w:val="24"/>
                <w:szCs w:val="22"/>
                <w:lang w:eastAsia="en-GB"/>
              </w:rPr>
            </w:pPr>
            <w:r w:rsidRPr="008706F8">
              <w:rPr>
                <w:kern w:val="24"/>
                <w:szCs w:val="22"/>
                <w:lang w:eastAsia="en-GB"/>
              </w:rPr>
              <w:t>11 (9</w:t>
            </w:r>
            <w:r w:rsidR="00A51E8D" w:rsidRPr="008706F8">
              <w:rPr>
                <w:kern w:val="24"/>
                <w:szCs w:val="22"/>
                <w:lang w:eastAsia="en-GB"/>
              </w:rPr>
              <w:t> %</w:t>
            </w:r>
            <w:r w:rsidRPr="008706F8">
              <w:rPr>
                <w:kern w:val="24"/>
                <w:szCs w:val="22"/>
                <w:lang w:eastAsia="en-GB"/>
              </w:rPr>
              <w:t>)</w:t>
            </w:r>
          </w:p>
        </w:tc>
        <w:tc>
          <w:tcPr>
            <w:tcW w:w="1418" w:type="dxa"/>
            <w:tcBorders>
              <w:top w:val="single" w:sz="8" w:space="0" w:color="000000"/>
              <w:left w:val="single" w:sz="8" w:space="0" w:color="000000"/>
              <w:bottom w:val="single" w:sz="8" w:space="0" w:color="000000"/>
              <w:right w:val="single" w:sz="8" w:space="0" w:color="000000"/>
            </w:tcBorders>
          </w:tcPr>
          <w:p w14:paraId="371411C9" w14:textId="6D4ACB39" w:rsidR="00162F95" w:rsidRPr="008706F8" w:rsidRDefault="00162F95" w:rsidP="00266A3B">
            <w:pPr>
              <w:spacing w:before="60" w:after="60" w:line="316" w:lineRule="atLeast"/>
              <w:jc w:val="center"/>
              <w:rPr>
                <w:kern w:val="24"/>
                <w:szCs w:val="22"/>
                <w:lang w:eastAsia="en-GB"/>
              </w:rPr>
            </w:pPr>
            <w:r w:rsidRPr="008706F8">
              <w:rPr>
                <w:kern w:val="24"/>
                <w:szCs w:val="22"/>
                <w:lang w:eastAsia="en-GB"/>
              </w:rPr>
              <w:t>12 (10</w:t>
            </w:r>
            <w:r w:rsidR="00A51E8D" w:rsidRPr="008706F8">
              <w:rPr>
                <w:kern w:val="24"/>
                <w:szCs w:val="22"/>
                <w:lang w:eastAsia="en-GB"/>
              </w:rPr>
              <w:t> %</w:t>
            </w:r>
            <w:r w:rsidRPr="008706F8">
              <w:rPr>
                <w:kern w:val="24"/>
                <w:szCs w:val="22"/>
                <w:lang w:eastAsia="en-GB"/>
              </w:rPr>
              <w:t>)</w:t>
            </w:r>
          </w:p>
        </w:tc>
      </w:tr>
      <w:tr w:rsidR="00162F95" w:rsidRPr="008706F8" w14:paraId="371411CC" w14:textId="77777777" w:rsidTr="00930800">
        <w:trPr>
          <w:trHeight w:val="210"/>
        </w:trPr>
        <w:tc>
          <w:tcPr>
            <w:tcW w:w="9179"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CB" w14:textId="0AD7814E" w:rsidR="00162F95" w:rsidRPr="008706F8" w:rsidRDefault="00337C59" w:rsidP="00EB3DBB">
            <w:pPr>
              <w:spacing w:before="120" w:after="120" w:line="210" w:lineRule="atLeast"/>
              <w:rPr>
                <w:b/>
                <w:bCs/>
                <w:kern w:val="24"/>
                <w:szCs w:val="22"/>
                <w:lang w:eastAsia="en-GB"/>
              </w:rPr>
            </w:pPr>
            <w:r w:rsidRPr="008706F8">
              <w:rPr>
                <w:b/>
                <w:bCs/>
                <w:kern w:val="24"/>
                <w:szCs w:val="22"/>
                <w:lang w:eastAsia="en-GB"/>
              </w:rPr>
              <w:t xml:space="preserve">Zeit bis zur ersten </w:t>
            </w:r>
            <w:r w:rsidR="00162F95" w:rsidRPr="008706F8">
              <w:rPr>
                <w:b/>
                <w:bCs/>
                <w:kern w:val="24"/>
                <w:szCs w:val="22"/>
                <w:lang w:eastAsia="en-GB"/>
              </w:rPr>
              <w:t>Hospitalis</w:t>
            </w:r>
            <w:r w:rsidRPr="008706F8">
              <w:rPr>
                <w:b/>
                <w:bCs/>
                <w:kern w:val="24"/>
                <w:szCs w:val="22"/>
                <w:lang w:eastAsia="en-GB"/>
              </w:rPr>
              <w:t xml:space="preserve">ierung aufgrund </w:t>
            </w:r>
            <w:r w:rsidR="00EB3DBB" w:rsidRPr="008706F8">
              <w:rPr>
                <w:b/>
                <w:bCs/>
                <w:kern w:val="24"/>
                <w:szCs w:val="22"/>
                <w:lang w:eastAsia="en-GB"/>
              </w:rPr>
              <w:t>Verschlechterung der</w:t>
            </w:r>
            <w:r w:rsidRPr="008706F8">
              <w:rPr>
                <w:b/>
                <w:bCs/>
                <w:kern w:val="24"/>
                <w:szCs w:val="22"/>
                <w:lang w:eastAsia="en-GB"/>
              </w:rPr>
              <w:t xml:space="preserve"> </w:t>
            </w:r>
            <w:r w:rsidR="00162F95" w:rsidRPr="008706F8">
              <w:rPr>
                <w:b/>
                <w:bCs/>
                <w:kern w:val="24"/>
                <w:szCs w:val="22"/>
                <w:lang w:eastAsia="en-GB"/>
              </w:rPr>
              <w:t>PAH (</w:t>
            </w:r>
            <w:r w:rsidR="00A51E8D" w:rsidRPr="008706F8">
              <w:rPr>
                <w:b/>
                <w:bCs/>
                <w:kern w:val="24"/>
                <w:szCs w:val="22"/>
                <w:lang w:eastAsia="en-GB"/>
              </w:rPr>
              <w:t>a</w:t>
            </w:r>
            <w:r w:rsidR="00162F95" w:rsidRPr="008706F8">
              <w:rPr>
                <w:b/>
                <w:bCs/>
                <w:kern w:val="24"/>
                <w:szCs w:val="22"/>
                <w:lang w:eastAsia="en-GB"/>
              </w:rPr>
              <w:t>dju</w:t>
            </w:r>
            <w:r w:rsidRPr="008706F8">
              <w:rPr>
                <w:b/>
                <w:bCs/>
                <w:kern w:val="24"/>
                <w:szCs w:val="22"/>
                <w:lang w:eastAsia="en-GB"/>
              </w:rPr>
              <w:t>diziert</w:t>
            </w:r>
            <w:r w:rsidR="00162F95" w:rsidRPr="008706F8">
              <w:rPr>
                <w:b/>
                <w:bCs/>
                <w:kern w:val="24"/>
                <w:szCs w:val="22"/>
                <w:lang w:eastAsia="en-GB"/>
              </w:rPr>
              <w:t>)</w:t>
            </w:r>
          </w:p>
        </w:tc>
      </w:tr>
      <w:tr w:rsidR="00162F95" w:rsidRPr="008706F8" w14:paraId="371411D2" w14:textId="77777777" w:rsidTr="00930800">
        <w:trPr>
          <w:trHeight w:val="210"/>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CD" w14:textId="08884529" w:rsidR="00162F95" w:rsidRPr="008706F8" w:rsidRDefault="00337C59" w:rsidP="00337C59">
            <w:pPr>
              <w:spacing w:before="60" w:after="60" w:line="210" w:lineRule="atLeast"/>
              <w:rPr>
                <w:szCs w:val="22"/>
                <w:lang w:eastAsia="en-GB"/>
              </w:rPr>
            </w:pPr>
            <w:r w:rsidRPr="008706F8">
              <w:rPr>
                <w:bCs/>
                <w:kern w:val="24"/>
                <w:szCs w:val="22"/>
                <w:lang w:eastAsia="en-GB"/>
              </w:rPr>
              <w:t>Erste Hospitalisierung</w:t>
            </w:r>
            <w:r w:rsidR="00162F95" w:rsidRPr="008706F8">
              <w:rPr>
                <w:kern w:val="24"/>
                <w:szCs w:val="22"/>
                <w:lang w:eastAsia="en-GB"/>
              </w:rPr>
              <w:t>,</w:t>
            </w:r>
            <w:r w:rsidRPr="008706F8">
              <w:rPr>
                <w:kern w:val="24"/>
                <w:szCs w:val="22"/>
                <w:lang w:eastAsia="en-GB"/>
              </w:rPr>
              <w:br/>
              <w:t>Anzahl</w:t>
            </w:r>
            <w:r w:rsidR="00162F95" w:rsidRPr="008706F8">
              <w:rPr>
                <w:kern w:val="24"/>
                <w:szCs w:val="22"/>
                <w:lang w:eastAsia="en-GB"/>
              </w:rPr>
              <w:t xml:space="preserve">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CE" w14:textId="6ED1F5BB" w:rsidR="00162F95" w:rsidRPr="008706F8" w:rsidRDefault="00162F95" w:rsidP="00266A3B">
            <w:pPr>
              <w:spacing w:before="60" w:after="60" w:line="210" w:lineRule="atLeast"/>
              <w:jc w:val="center"/>
              <w:rPr>
                <w:szCs w:val="22"/>
                <w:lang w:eastAsia="en-GB"/>
              </w:rPr>
            </w:pPr>
            <w:r w:rsidRPr="008706F8">
              <w:rPr>
                <w:kern w:val="24"/>
                <w:szCs w:val="22"/>
                <w:lang w:eastAsia="en-GB"/>
              </w:rPr>
              <w:t>19 (8</w:t>
            </w:r>
            <w:r w:rsidR="00337C59"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CF" w14:textId="07CCFDD9" w:rsidR="00162F95" w:rsidRPr="008706F8" w:rsidRDefault="00162F95" w:rsidP="00266A3B">
            <w:pPr>
              <w:spacing w:before="60" w:after="60" w:line="210" w:lineRule="atLeast"/>
              <w:jc w:val="center"/>
              <w:rPr>
                <w:szCs w:val="22"/>
                <w:lang w:eastAsia="en-GB"/>
              </w:rPr>
            </w:pPr>
            <w:r w:rsidRPr="008706F8">
              <w:rPr>
                <w:kern w:val="24"/>
                <w:szCs w:val="22"/>
                <w:lang w:eastAsia="en-GB"/>
              </w:rPr>
              <w:t>44 (18</w:t>
            </w:r>
            <w:r w:rsidR="00337C59" w:rsidRPr="008706F8">
              <w:rPr>
                <w:kern w:val="24"/>
                <w:szCs w:val="22"/>
                <w:lang w:eastAsia="en-GB"/>
              </w:rPr>
              <w:t> </w:t>
            </w:r>
            <w:r w:rsidRPr="008706F8">
              <w:rPr>
                <w:kern w:val="24"/>
                <w:szCs w:val="22"/>
                <w:lang w:eastAsia="en-GB"/>
              </w:rPr>
              <w:t>%)</w:t>
            </w:r>
          </w:p>
        </w:tc>
        <w:tc>
          <w:tcPr>
            <w:tcW w:w="1559" w:type="dxa"/>
            <w:tcBorders>
              <w:top w:val="single" w:sz="8" w:space="0" w:color="000000"/>
              <w:left w:val="single" w:sz="8" w:space="0" w:color="000000"/>
              <w:bottom w:val="single" w:sz="8" w:space="0" w:color="000000"/>
              <w:right w:val="single" w:sz="8" w:space="0" w:color="000000"/>
            </w:tcBorders>
          </w:tcPr>
          <w:p w14:paraId="371411D0" w14:textId="77777777" w:rsidR="00162F95" w:rsidRPr="008706F8" w:rsidRDefault="00162F95" w:rsidP="00266A3B">
            <w:pPr>
              <w:spacing w:before="60" w:after="60" w:line="210" w:lineRule="atLeast"/>
              <w:jc w:val="center"/>
              <w:rPr>
                <w:kern w:val="24"/>
                <w:szCs w:val="22"/>
                <w:lang w:eastAsia="en-GB"/>
              </w:rPr>
            </w:pPr>
            <w:r w:rsidRPr="008706F8">
              <w:rPr>
                <w:kern w:val="24"/>
                <w:szCs w:val="22"/>
                <w:lang w:eastAsia="en-GB"/>
              </w:rPr>
              <w:t>27 (21</w:t>
            </w:r>
            <w:r w:rsidR="00337C59" w:rsidRPr="008706F8">
              <w:rPr>
                <w:kern w:val="24"/>
                <w:szCs w:val="22"/>
                <w:lang w:eastAsia="en-GB"/>
              </w:rPr>
              <w:t> </w:t>
            </w:r>
            <w:r w:rsidRPr="008706F8">
              <w:rPr>
                <w:kern w:val="24"/>
                <w:szCs w:val="22"/>
                <w:lang w:eastAsia="en-GB"/>
              </w:rPr>
              <w:t>%)</w:t>
            </w:r>
          </w:p>
        </w:tc>
        <w:tc>
          <w:tcPr>
            <w:tcW w:w="1418" w:type="dxa"/>
            <w:tcBorders>
              <w:top w:val="single" w:sz="8" w:space="0" w:color="000000"/>
              <w:left w:val="single" w:sz="8" w:space="0" w:color="000000"/>
              <w:bottom w:val="single" w:sz="8" w:space="0" w:color="000000"/>
              <w:right w:val="single" w:sz="8" w:space="0" w:color="000000"/>
            </w:tcBorders>
          </w:tcPr>
          <w:p w14:paraId="371411D1" w14:textId="77777777" w:rsidR="00162F95" w:rsidRPr="008706F8" w:rsidRDefault="00162F95" w:rsidP="00266A3B">
            <w:pPr>
              <w:spacing w:before="60" w:after="60" w:line="210" w:lineRule="atLeast"/>
              <w:jc w:val="center"/>
              <w:rPr>
                <w:kern w:val="24"/>
                <w:szCs w:val="22"/>
                <w:lang w:eastAsia="en-GB"/>
              </w:rPr>
            </w:pPr>
            <w:r w:rsidRPr="008706F8">
              <w:rPr>
                <w:kern w:val="24"/>
                <w:szCs w:val="22"/>
                <w:lang w:eastAsia="en-GB"/>
              </w:rPr>
              <w:t>17 (14</w:t>
            </w:r>
            <w:r w:rsidR="00337C59" w:rsidRPr="008706F8">
              <w:rPr>
                <w:kern w:val="24"/>
                <w:szCs w:val="22"/>
                <w:lang w:eastAsia="en-GB"/>
              </w:rPr>
              <w:t> </w:t>
            </w:r>
            <w:r w:rsidRPr="008706F8">
              <w:rPr>
                <w:kern w:val="24"/>
                <w:szCs w:val="22"/>
                <w:lang w:eastAsia="en-GB"/>
              </w:rPr>
              <w:t>%)</w:t>
            </w:r>
          </w:p>
        </w:tc>
      </w:tr>
      <w:tr w:rsidR="00162F95" w:rsidRPr="008706F8" w14:paraId="371411D8" w14:textId="77777777" w:rsidTr="00930800">
        <w:trPr>
          <w:trHeight w:val="210"/>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D3" w14:textId="6C1893C8" w:rsidR="00162F95" w:rsidRPr="008706F8" w:rsidRDefault="00337C59" w:rsidP="00266A3B">
            <w:pPr>
              <w:spacing w:before="60" w:after="60" w:line="210" w:lineRule="atLeast"/>
              <w:rPr>
                <w:szCs w:val="22"/>
                <w:lang w:eastAsia="en-GB"/>
              </w:rPr>
            </w:pPr>
            <w:r w:rsidRPr="008706F8">
              <w:rPr>
                <w:kern w:val="24"/>
                <w:szCs w:val="22"/>
                <w:lang w:eastAsia="en-GB"/>
              </w:rPr>
              <w:lastRenderedPageBreak/>
              <w:t>Hazard R</w:t>
            </w:r>
            <w:r w:rsidR="00162F95" w:rsidRPr="008706F8">
              <w:rPr>
                <w:kern w:val="24"/>
                <w:szCs w:val="22"/>
                <w:lang w:eastAsia="en-GB"/>
              </w:rPr>
              <w:t>atio (95</w:t>
            </w:r>
            <w:r w:rsidRPr="008706F8">
              <w:rPr>
                <w:kern w:val="24"/>
                <w:szCs w:val="22"/>
                <w:lang w:eastAsia="en-GB"/>
              </w:rPr>
              <w:t> %</w:t>
            </w:r>
            <w:r w:rsidR="00F73F31" w:rsidRPr="008706F8">
              <w:rPr>
                <w:kern w:val="24"/>
                <w:szCs w:val="22"/>
                <w:lang w:eastAsia="en-GB"/>
              </w:rPr>
              <w:t>-</w:t>
            </w:r>
            <w:r w:rsidRPr="008706F8">
              <w:rPr>
                <w:kern w:val="24"/>
                <w:szCs w:val="22"/>
                <w:lang w:eastAsia="en-GB"/>
              </w:rPr>
              <w:t>K</w:t>
            </w:r>
            <w:r w:rsidR="00162F95" w:rsidRPr="008706F8">
              <w:rPr>
                <w:kern w:val="24"/>
                <w:szCs w:val="22"/>
                <w:lang w:eastAsia="en-GB"/>
              </w:rPr>
              <w:t>I)</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D4" w14:textId="77777777" w:rsidR="00162F95" w:rsidRPr="008706F8" w:rsidRDefault="00162F95" w:rsidP="00266A3B">
            <w:pPr>
              <w:rPr>
                <w:szCs w:val="22"/>
                <w:lang w:eastAsia="en-GB"/>
              </w:rPr>
            </w:pP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D5" w14:textId="05EA4809" w:rsidR="00162F95" w:rsidRPr="008706F8" w:rsidRDefault="00337C59" w:rsidP="00266A3B">
            <w:pPr>
              <w:spacing w:before="60" w:after="60" w:line="210" w:lineRule="atLeast"/>
              <w:jc w:val="center"/>
              <w:rPr>
                <w:szCs w:val="22"/>
                <w:lang w:eastAsia="en-GB"/>
              </w:rPr>
            </w:pPr>
            <w:r w:rsidRPr="008706F8">
              <w:rPr>
                <w:kern w:val="24"/>
                <w:szCs w:val="22"/>
                <w:lang w:eastAsia="en-GB"/>
              </w:rPr>
              <w:t>0,</w:t>
            </w:r>
            <w:r w:rsidR="00162F95" w:rsidRPr="008706F8">
              <w:rPr>
                <w:kern w:val="24"/>
                <w:szCs w:val="22"/>
                <w:lang w:eastAsia="en-GB"/>
              </w:rPr>
              <w:t>372</w:t>
            </w:r>
          </w:p>
        </w:tc>
        <w:tc>
          <w:tcPr>
            <w:tcW w:w="1559" w:type="dxa"/>
            <w:tcBorders>
              <w:top w:val="single" w:sz="8" w:space="0" w:color="000000"/>
              <w:left w:val="single" w:sz="8" w:space="0" w:color="000000"/>
              <w:bottom w:val="single" w:sz="8" w:space="0" w:color="000000"/>
              <w:right w:val="single" w:sz="8" w:space="0" w:color="000000"/>
            </w:tcBorders>
          </w:tcPr>
          <w:p w14:paraId="371411D6" w14:textId="77777777" w:rsidR="00162F95" w:rsidRPr="008706F8" w:rsidRDefault="00337C59" w:rsidP="00266A3B">
            <w:pPr>
              <w:spacing w:before="60" w:after="60" w:line="210" w:lineRule="atLeast"/>
              <w:jc w:val="center"/>
              <w:rPr>
                <w:kern w:val="24"/>
                <w:szCs w:val="22"/>
                <w:lang w:eastAsia="en-GB"/>
              </w:rPr>
            </w:pPr>
            <w:r w:rsidRPr="008706F8">
              <w:rPr>
                <w:kern w:val="24"/>
                <w:szCs w:val="22"/>
                <w:lang w:eastAsia="en-GB"/>
              </w:rPr>
              <w:t>0,</w:t>
            </w:r>
            <w:r w:rsidR="00162F95" w:rsidRPr="008706F8">
              <w:rPr>
                <w:kern w:val="24"/>
                <w:szCs w:val="22"/>
                <w:lang w:eastAsia="en-GB"/>
              </w:rPr>
              <w:t>323</w:t>
            </w:r>
          </w:p>
        </w:tc>
        <w:tc>
          <w:tcPr>
            <w:tcW w:w="1418" w:type="dxa"/>
            <w:tcBorders>
              <w:top w:val="single" w:sz="8" w:space="0" w:color="000000"/>
              <w:left w:val="single" w:sz="8" w:space="0" w:color="000000"/>
              <w:bottom w:val="single" w:sz="8" w:space="0" w:color="000000"/>
              <w:right w:val="single" w:sz="8" w:space="0" w:color="000000"/>
            </w:tcBorders>
          </w:tcPr>
          <w:p w14:paraId="371411D7" w14:textId="77777777" w:rsidR="00162F95" w:rsidRPr="008706F8" w:rsidRDefault="00337C59" w:rsidP="00266A3B">
            <w:pPr>
              <w:spacing w:before="60" w:after="60" w:line="210" w:lineRule="atLeast"/>
              <w:jc w:val="center"/>
              <w:rPr>
                <w:kern w:val="24"/>
                <w:szCs w:val="22"/>
                <w:lang w:eastAsia="en-GB"/>
              </w:rPr>
            </w:pPr>
            <w:r w:rsidRPr="008706F8">
              <w:rPr>
                <w:kern w:val="24"/>
                <w:szCs w:val="22"/>
                <w:lang w:eastAsia="en-GB"/>
              </w:rPr>
              <w:t>0,</w:t>
            </w:r>
            <w:r w:rsidR="00162F95" w:rsidRPr="008706F8">
              <w:rPr>
                <w:kern w:val="24"/>
                <w:szCs w:val="22"/>
                <w:lang w:eastAsia="en-GB"/>
              </w:rPr>
              <w:t>442</w:t>
            </w:r>
          </w:p>
        </w:tc>
      </w:tr>
      <w:tr w:rsidR="00162F95" w:rsidRPr="008706F8" w14:paraId="371411DE" w14:textId="77777777" w:rsidTr="00930800">
        <w:trPr>
          <w:trHeight w:val="210"/>
        </w:trPr>
        <w:tc>
          <w:tcPr>
            <w:tcW w:w="30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1411D9" w14:textId="07DA35CC" w:rsidR="00162F95" w:rsidRPr="00197CFE" w:rsidRDefault="00EA33E4" w:rsidP="00337C59">
            <w:pPr>
              <w:spacing w:before="60" w:after="60" w:line="210" w:lineRule="atLeast"/>
              <w:rPr>
                <w:szCs w:val="22"/>
                <w:lang w:eastAsia="en-GB"/>
              </w:rPr>
            </w:pPr>
            <w:r w:rsidRPr="00197CFE">
              <w:rPr>
                <w:kern w:val="24"/>
                <w:szCs w:val="22"/>
                <w:lang w:eastAsia="en-GB"/>
              </w:rPr>
              <w:t>p</w:t>
            </w:r>
            <w:r w:rsidR="00337C59" w:rsidRPr="00197CFE">
              <w:rPr>
                <w:kern w:val="24"/>
                <w:szCs w:val="22"/>
                <w:lang w:eastAsia="en-GB"/>
              </w:rPr>
              <w:noBreakHyphen/>
              <w:t>Wert, Log</w:t>
            </w:r>
            <w:r w:rsidR="00337C59" w:rsidRPr="00197CFE">
              <w:rPr>
                <w:kern w:val="24"/>
                <w:szCs w:val="22"/>
                <w:lang w:eastAsia="en-GB"/>
              </w:rPr>
              <w:noBreakHyphen/>
              <w:t>rank T</w:t>
            </w:r>
            <w:r w:rsidR="00162F95" w:rsidRPr="00197CFE">
              <w:rPr>
                <w:kern w:val="24"/>
                <w:szCs w:val="22"/>
                <w:lang w:eastAsia="en-GB"/>
              </w:rPr>
              <w:t>est</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DA" w14:textId="77777777" w:rsidR="00162F95" w:rsidRPr="00197CFE" w:rsidRDefault="00162F95" w:rsidP="00266A3B">
            <w:pPr>
              <w:rPr>
                <w:szCs w:val="22"/>
                <w:lang w:eastAsia="en-GB"/>
              </w:rPr>
            </w:pP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1411DB" w14:textId="594E933F" w:rsidR="00162F95" w:rsidRPr="008706F8" w:rsidRDefault="00337C59" w:rsidP="00266A3B">
            <w:pPr>
              <w:spacing w:before="60" w:after="60" w:line="210" w:lineRule="atLeast"/>
              <w:jc w:val="center"/>
              <w:rPr>
                <w:szCs w:val="22"/>
                <w:lang w:eastAsia="en-GB"/>
              </w:rPr>
            </w:pPr>
            <w:r w:rsidRPr="008706F8">
              <w:rPr>
                <w:kern w:val="24"/>
                <w:szCs w:val="22"/>
                <w:lang w:eastAsia="en-GB"/>
              </w:rPr>
              <w:t>0,</w:t>
            </w:r>
            <w:r w:rsidR="00162F95" w:rsidRPr="008706F8">
              <w:rPr>
                <w:kern w:val="24"/>
                <w:szCs w:val="22"/>
                <w:lang w:eastAsia="en-GB"/>
              </w:rPr>
              <w:t>0002</w:t>
            </w:r>
          </w:p>
        </w:tc>
        <w:tc>
          <w:tcPr>
            <w:tcW w:w="1559" w:type="dxa"/>
            <w:tcBorders>
              <w:top w:val="single" w:sz="8" w:space="0" w:color="000000"/>
              <w:left w:val="single" w:sz="8" w:space="0" w:color="000000"/>
              <w:bottom w:val="single" w:sz="8" w:space="0" w:color="000000"/>
              <w:right w:val="single" w:sz="8" w:space="0" w:color="000000"/>
            </w:tcBorders>
          </w:tcPr>
          <w:p w14:paraId="371411DC" w14:textId="77777777" w:rsidR="00162F95" w:rsidRPr="008706F8" w:rsidRDefault="00337C59" w:rsidP="00266A3B">
            <w:pPr>
              <w:spacing w:before="60" w:after="60" w:line="210" w:lineRule="atLeast"/>
              <w:jc w:val="center"/>
              <w:rPr>
                <w:kern w:val="24"/>
                <w:szCs w:val="22"/>
                <w:lang w:eastAsia="en-GB"/>
              </w:rPr>
            </w:pPr>
            <w:r w:rsidRPr="008706F8">
              <w:rPr>
                <w:kern w:val="24"/>
                <w:szCs w:val="22"/>
                <w:lang w:eastAsia="en-GB"/>
              </w:rPr>
              <w:t>&lt;0,</w:t>
            </w:r>
            <w:r w:rsidR="00162F95" w:rsidRPr="008706F8">
              <w:rPr>
                <w:kern w:val="24"/>
                <w:szCs w:val="22"/>
                <w:lang w:eastAsia="en-GB"/>
              </w:rPr>
              <w:t>0001</w:t>
            </w:r>
          </w:p>
        </w:tc>
        <w:tc>
          <w:tcPr>
            <w:tcW w:w="1418" w:type="dxa"/>
            <w:tcBorders>
              <w:top w:val="single" w:sz="8" w:space="0" w:color="000000"/>
              <w:left w:val="single" w:sz="8" w:space="0" w:color="000000"/>
              <w:bottom w:val="single" w:sz="8" w:space="0" w:color="000000"/>
              <w:right w:val="single" w:sz="8" w:space="0" w:color="000000"/>
            </w:tcBorders>
          </w:tcPr>
          <w:p w14:paraId="371411DD" w14:textId="77777777" w:rsidR="00162F95" w:rsidRPr="008706F8" w:rsidRDefault="00337C59" w:rsidP="00266A3B">
            <w:pPr>
              <w:spacing w:before="60" w:after="60" w:line="210" w:lineRule="atLeast"/>
              <w:jc w:val="center"/>
              <w:rPr>
                <w:kern w:val="24"/>
                <w:szCs w:val="22"/>
                <w:lang w:eastAsia="en-GB"/>
              </w:rPr>
            </w:pPr>
            <w:r w:rsidRPr="008706F8">
              <w:rPr>
                <w:kern w:val="24"/>
                <w:szCs w:val="22"/>
                <w:lang w:eastAsia="en-GB"/>
              </w:rPr>
              <w:t>0,</w:t>
            </w:r>
            <w:r w:rsidR="00162F95" w:rsidRPr="008706F8">
              <w:rPr>
                <w:kern w:val="24"/>
                <w:szCs w:val="22"/>
                <w:lang w:eastAsia="en-GB"/>
              </w:rPr>
              <w:t>0124</w:t>
            </w:r>
          </w:p>
        </w:tc>
      </w:tr>
    </w:tbl>
    <w:p w14:paraId="371411DF" w14:textId="77777777" w:rsidR="00162F95" w:rsidRPr="008706F8" w:rsidRDefault="00162F95" w:rsidP="00162F95">
      <w:pPr>
        <w:rPr>
          <w:szCs w:val="22"/>
        </w:rPr>
      </w:pPr>
    </w:p>
    <w:p w14:paraId="371411E0" w14:textId="77777777" w:rsidR="00162F95" w:rsidRPr="00497C9C" w:rsidRDefault="00337C59">
      <w:pPr>
        <w:rPr>
          <w:i/>
          <w:noProof/>
          <w:szCs w:val="22"/>
        </w:rPr>
      </w:pPr>
      <w:r w:rsidRPr="00497C9C">
        <w:rPr>
          <w:i/>
          <w:noProof/>
          <w:szCs w:val="22"/>
        </w:rPr>
        <w:t>Sekundäre Endpunkte</w:t>
      </w:r>
    </w:p>
    <w:p w14:paraId="371411E1" w14:textId="77777777" w:rsidR="00162F95" w:rsidRPr="008706F8" w:rsidRDefault="00337C59">
      <w:pPr>
        <w:rPr>
          <w:noProof/>
          <w:szCs w:val="22"/>
        </w:rPr>
      </w:pPr>
      <w:r w:rsidRPr="008706F8">
        <w:rPr>
          <w:noProof/>
          <w:szCs w:val="22"/>
        </w:rPr>
        <w:t>Sekundäre Endpunkte wurden getestet:</w:t>
      </w:r>
    </w:p>
    <w:p w14:paraId="371411E2" w14:textId="77777777" w:rsidR="00337C59" w:rsidRPr="008706F8" w:rsidRDefault="00337C59">
      <w:pPr>
        <w:rPr>
          <w:noProof/>
          <w:szCs w:val="22"/>
        </w:rPr>
      </w:pPr>
    </w:p>
    <w:p w14:paraId="371411E3" w14:textId="77777777" w:rsidR="00337C59" w:rsidRPr="008706F8" w:rsidRDefault="00337C59">
      <w:pPr>
        <w:rPr>
          <w:noProof/>
          <w:szCs w:val="22"/>
        </w:rPr>
      </w:pPr>
      <w:r w:rsidRPr="008706F8">
        <w:rPr>
          <w:noProof/>
          <w:szCs w:val="22"/>
        </w:rPr>
        <w:t>Tabelle 2</w:t>
      </w:r>
    </w:p>
    <w:p w14:paraId="371411E4" w14:textId="77777777" w:rsidR="00337C59" w:rsidRPr="008706F8" w:rsidRDefault="00337C59" w:rsidP="00337C59"/>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560"/>
        <w:gridCol w:w="1701"/>
        <w:gridCol w:w="1275"/>
      </w:tblGrid>
      <w:tr w:rsidR="00337C59" w:rsidRPr="008706F8" w14:paraId="371411EB" w14:textId="77777777" w:rsidTr="00171BA6">
        <w:tc>
          <w:tcPr>
            <w:tcW w:w="3085" w:type="dxa"/>
          </w:tcPr>
          <w:p w14:paraId="371411E5" w14:textId="3673C44F" w:rsidR="00337C59" w:rsidRPr="008706F8" w:rsidRDefault="00337C59" w:rsidP="00171BA6">
            <w:r w:rsidRPr="008706F8">
              <w:t>Sekundäre Endpunkte (Änderung vom Ausgangswert bis</w:t>
            </w:r>
            <w:r w:rsidR="00171BA6" w:rsidRPr="008706F8">
              <w:t xml:space="preserve"> </w:t>
            </w:r>
            <w:r w:rsidRPr="008706F8">
              <w:t>Woche</w:t>
            </w:r>
            <w:r w:rsidR="00CD5B1C" w:rsidRPr="008706F8">
              <w:t> </w:t>
            </w:r>
            <w:r w:rsidRPr="008706F8">
              <w:t>24)</w:t>
            </w:r>
          </w:p>
        </w:tc>
        <w:tc>
          <w:tcPr>
            <w:tcW w:w="1559" w:type="dxa"/>
          </w:tcPr>
          <w:p w14:paraId="371411E6" w14:textId="77777777" w:rsidR="00337C59" w:rsidRPr="008706F8" w:rsidRDefault="00337C59" w:rsidP="00171BA6">
            <w:pPr>
              <w:jc w:val="center"/>
            </w:pPr>
            <w:r w:rsidRPr="008706F8">
              <w:rPr>
                <w:b/>
                <w:bCs/>
                <w:kern w:val="24"/>
                <w:szCs w:val="22"/>
                <w:lang w:eastAsia="en-GB"/>
              </w:rPr>
              <w:t>Ambrisentan + Tadalafil</w:t>
            </w:r>
            <w:r w:rsidRPr="008706F8">
              <w:rPr>
                <w:kern w:val="24"/>
                <w:szCs w:val="22"/>
                <w:lang w:eastAsia="en-GB"/>
              </w:rPr>
              <w:t xml:space="preserve"> </w:t>
            </w:r>
          </w:p>
        </w:tc>
        <w:tc>
          <w:tcPr>
            <w:tcW w:w="1560" w:type="dxa"/>
          </w:tcPr>
          <w:p w14:paraId="371411E7" w14:textId="77777777" w:rsidR="00337C59" w:rsidRPr="008706F8" w:rsidRDefault="00337C59" w:rsidP="00EA33E4">
            <w:pPr>
              <w:jc w:val="center"/>
              <w:rPr>
                <w:b/>
                <w:bCs/>
                <w:kern w:val="24"/>
                <w:szCs w:val="22"/>
                <w:lang w:eastAsia="en-GB"/>
              </w:rPr>
            </w:pPr>
            <w:r w:rsidRPr="008706F8">
              <w:rPr>
                <w:b/>
                <w:bCs/>
                <w:kern w:val="24"/>
                <w:szCs w:val="22"/>
                <w:lang w:eastAsia="en-GB"/>
              </w:rPr>
              <w:t>Monotherapie</w:t>
            </w:r>
          </w:p>
          <w:p w14:paraId="371411E8" w14:textId="77777777" w:rsidR="00337C59" w:rsidRPr="008706F8" w:rsidRDefault="00337C59" w:rsidP="00EA33E4">
            <w:pPr>
              <w:jc w:val="center"/>
            </w:pPr>
            <w:r w:rsidRPr="008706F8">
              <w:rPr>
                <w:b/>
                <w:bCs/>
                <w:kern w:val="24"/>
                <w:szCs w:val="22"/>
                <w:lang w:eastAsia="en-GB"/>
              </w:rPr>
              <w:t>gepoolt</w:t>
            </w:r>
          </w:p>
        </w:tc>
        <w:tc>
          <w:tcPr>
            <w:tcW w:w="1701" w:type="dxa"/>
          </w:tcPr>
          <w:p w14:paraId="371411E9" w14:textId="77777777" w:rsidR="00337C59" w:rsidRPr="008706F8" w:rsidRDefault="00337C59" w:rsidP="00EA33E4">
            <w:pPr>
              <w:jc w:val="center"/>
            </w:pPr>
            <w:r w:rsidRPr="008706F8">
              <w:t>Unterschied und Konfidenz</w:t>
            </w:r>
            <w:r w:rsidR="00171BA6" w:rsidRPr="008706F8">
              <w:t>-</w:t>
            </w:r>
            <w:r w:rsidRPr="008706F8">
              <w:t>intervall</w:t>
            </w:r>
          </w:p>
        </w:tc>
        <w:tc>
          <w:tcPr>
            <w:tcW w:w="1275" w:type="dxa"/>
          </w:tcPr>
          <w:p w14:paraId="371411EA" w14:textId="77777777" w:rsidR="00337C59" w:rsidRPr="008706F8" w:rsidRDefault="00BB054A" w:rsidP="00EA33E4">
            <w:pPr>
              <w:jc w:val="center"/>
            </w:pPr>
            <w:r w:rsidRPr="008706F8">
              <w:t>p-</w:t>
            </w:r>
            <w:r w:rsidR="00337C59" w:rsidRPr="008706F8">
              <w:t>Wert</w:t>
            </w:r>
          </w:p>
        </w:tc>
      </w:tr>
      <w:tr w:rsidR="00337C59" w:rsidRPr="008706F8" w14:paraId="371411F5" w14:textId="77777777" w:rsidTr="00171BA6">
        <w:tc>
          <w:tcPr>
            <w:tcW w:w="3085" w:type="dxa"/>
            <w:vAlign w:val="center"/>
          </w:tcPr>
          <w:p w14:paraId="371411EC" w14:textId="77777777" w:rsidR="00337C59" w:rsidRPr="008706F8" w:rsidRDefault="00337C59" w:rsidP="00171BA6">
            <w:r w:rsidRPr="008706F8">
              <w:t>NT-proBNP</w:t>
            </w:r>
            <w:r w:rsidR="00171BA6" w:rsidRPr="008706F8">
              <w:t xml:space="preserve"> </w:t>
            </w:r>
            <w:r w:rsidRPr="008706F8">
              <w:t>(%</w:t>
            </w:r>
            <w:r w:rsidR="00474DCA" w:rsidRPr="008706F8">
              <w:t> </w:t>
            </w:r>
            <w:r w:rsidRPr="008706F8">
              <w:t>Reduktion)</w:t>
            </w:r>
          </w:p>
        </w:tc>
        <w:tc>
          <w:tcPr>
            <w:tcW w:w="1559" w:type="dxa"/>
            <w:vAlign w:val="center"/>
          </w:tcPr>
          <w:p w14:paraId="371411ED" w14:textId="77777777" w:rsidR="00337C59" w:rsidRPr="008706F8" w:rsidRDefault="00337C59" w:rsidP="00497C9C">
            <w:pPr>
              <w:jc w:val="center"/>
            </w:pPr>
            <w:r w:rsidRPr="008706F8">
              <w:t>-</w:t>
            </w:r>
            <w:r w:rsidR="00BB054A" w:rsidRPr="008706F8">
              <w:t> </w:t>
            </w:r>
            <w:r w:rsidRPr="008706F8">
              <w:t>67,2</w:t>
            </w:r>
          </w:p>
        </w:tc>
        <w:tc>
          <w:tcPr>
            <w:tcW w:w="1560" w:type="dxa"/>
            <w:vAlign w:val="center"/>
          </w:tcPr>
          <w:p w14:paraId="371411EE" w14:textId="77777777" w:rsidR="00337C59" w:rsidRPr="008706F8" w:rsidRDefault="00337C59" w:rsidP="00497C9C">
            <w:pPr>
              <w:jc w:val="center"/>
            </w:pPr>
            <w:r w:rsidRPr="008706F8">
              <w:t>-</w:t>
            </w:r>
            <w:r w:rsidR="00BB054A" w:rsidRPr="008706F8">
              <w:t> </w:t>
            </w:r>
            <w:r w:rsidRPr="008706F8">
              <w:t>50,4</w:t>
            </w:r>
          </w:p>
        </w:tc>
        <w:tc>
          <w:tcPr>
            <w:tcW w:w="1701" w:type="dxa"/>
            <w:vAlign w:val="center"/>
          </w:tcPr>
          <w:p w14:paraId="371411F0" w14:textId="77777777" w:rsidR="00337C59" w:rsidRPr="008706F8" w:rsidRDefault="00337C59" w:rsidP="00337C59">
            <w:r w:rsidRPr="008706F8">
              <w:t>% Unterschied</w:t>
            </w:r>
          </w:p>
          <w:p w14:paraId="371411F1" w14:textId="2F84B685" w:rsidR="00337C59" w:rsidRPr="008706F8" w:rsidRDefault="00337C59" w:rsidP="00337C59">
            <w:r w:rsidRPr="008706F8">
              <w:t>-</w:t>
            </w:r>
            <w:r w:rsidR="00BB054A" w:rsidRPr="008706F8">
              <w:t> </w:t>
            </w:r>
            <w:r w:rsidRPr="008706F8">
              <w:t>33,8; 95 %</w:t>
            </w:r>
            <w:r w:rsidR="00674B5C" w:rsidRPr="008706F8">
              <w:t>-</w:t>
            </w:r>
            <w:r w:rsidRPr="008706F8">
              <w:t xml:space="preserve">KI: </w:t>
            </w:r>
          </w:p>
          <w:p w14:paraId="371411F3" w14:textId="4742A9B7" w:rsidR="00337C59" w:rsidRPr="008706F8" w:rsidRDefault="00337C59" w:rsidP="00337C59">
            <w:r w:rsidRPr="008706F8">
              <w:t>-</w:t>
            </w:r>
            <w:r w:rsidR="00BB054A" w:rsidRPr="008706F8">
              <w:t> </w:t>
            </w:r>
            <w:r w:rsidRPr="008706F8">
              <w:t>44,8; -</w:t>
            </w:r>
            <w:r w:rsidR="00BB054A" w:rsidRPr="008706F8">
              <w:t> </w:t>
            </w:r>
            <w:r w:rsidRPr="008706F8">
              <w:t>20,7</w:t>
            </w:r>
          </w:p>
        </w:tc>
        <w:tc>
          <w:tcPr>
            <w:tcW w:w="1275" w:type="dxa"/>
            <w:vAlign w:val="center"/>
          </w:tcPr>
          <w:p w14:paraId="371411F4" w14:textId="77777777" w:rsidR="00337C59" w:rsidRPr="008706F8" w:rsidRDefault="00337C59" w:rsidP="00337C59">
            <w:r w:rsidRPr="008706F8">
              <w:t>p &lt; 0,0001</w:t>
            </w:r>
          </w:p>
        </w:tc>
      </w:tr>
      <w:tr w:rsidR="00337C59" w:rsidRPr="008706F8" w14:paraId="371411FE" w14:textId="77777777" w:rsidTr="00171BA6">
        <w:tc>
          <w:tcPr>
            <w:tcW w:w="3085" w:type="dxa"/>
            <w:vAlign w:val="center"/>
          </w:tcPr>
          <w:p w14:paraId="371411F8" w14:textId="6DA23953" w:rsidR="00337C59" w:rsidRPr="008706F8" w:rsidRDefault="00337C59" w:rsidP="00337C59">
            <w:r w:rsidRPr="008706F8">
              <w:t xml:space="preserve">% </w:t>
            </w:r>
            <w:r w:rsidR="00752F22" w:rsidRPr="008706F8">
              <w:t>Personen, die ein</w:t>
            </w:r>
            <w:r w:rsidR="004716C3" w:rsidRPr="008706F8">
              <w:t xml:space="preserve"> zufriedenstellende</w:t>
            </w:r>
            <w:r w:rsidR="00752F22" w:rsidRPr="008706F8">
              <w:t>s</w:t>
            </w:r>
            <w:r w:rsidR="004716C3" w:rsidRPr="008706F8">
              <w:t xml:space="preserve"> klinische</w:t>
            </w:r>
            <w:r w:rsidR="00752F22" w:rsidRPr="008706F8">
              <w:t>s</w:t>
            </w:r>
            <w:r w:rsidR="004716C3" w:rsidRPr="008706F8">
              <w:t xml:space="preserve"> </w:t>
            </w:r>
            <w:r w:rsidR="00752F22" w:rsidRPr="008706F8">
              <w:t>Ansprechen</w:t>
            </w:r>
            <w:r w:rsidR="004716C3" w:rsidRPr="008706F8">
              <w:t xml:space="preserve"> nach 24</w:t>
            </w:r>
            <w:r w:rsidR="00A51E8D" w:rsidRPr="008706F8">
              <w:t> </w:t>
            </w:r>
            <w:r w:rsidR="004716C3" w:rsidRPr="008706F8">
              <w:t>Wochen</w:t>
            </w:r>
            <w:r w:rsidRPr="008706F8">
              <w:t xml:space="preserve"> </w:t>
            </w:r>
            <w:r w:rsidR="004716C3" w:rsidRPr="008706F8">
              <w:t>erreichen</w:t>
            </w:r>
          </w:p>
        </w:tc>
        <w:tc>
          <w:tcPr>
            <w:tcW w:w="1559" w:type="dxa"/>
            <w:vAlign w:val="center"/>
          </w:tcPr>
          <w:p w14:paraId="371411F9" w14:textId="77777777" w:rsidR="00337C59" w:rsidRPr="008706F8" w:rsidRDefault="00337C59" w:rsidP="00497C9C">
            <w:pPr>
              <w:jc w:val="center"/>
            </w:pPr>
            <w:r w:rsidRPr="008706F8">
              <w:t>39</w:t>
            </w:r>
          </w:p>
        </w:tc>
        <w:tc>
          <w:tcPr>
            <w:tcW w:w="1560" w:type="dxa"/>
            <w:vAlign w:val="center"/>
          </w:tcPr>
          <w:p w14:paraId="371411FA" w14:textId="77777777" w:rsidR="00337C59" w:rsidRPr="008706F8" w:rsidRDefault="00337C59" w:rsidP="00497C9C">
            <w:pPr>
              <w:jc w:val="center"/>
            </w:pPr>
            <w:r w:rsidRPr="008706F8">
              <w:t>29</w:t>
            </w:r>
          </w:p>
        </w:tc>
        <w:tc>
          <w:tcPr>
            <w:tcW w:w="1701" w:type="dxa"/>
            <w:vAlign w:val="center"/>
          </w:tcPr>
          <w:p w14:paraId="371411FB" w14:textId="77777777" w:rsidR="00337C59" w:rsidRPr="008706F8" w:rsidRDefault="00337C59" w:rsidP="00337C59">
            <w:r w:rsidRPr="008706F8">
              <w:t>Odds Ratio 1,56;</w:t>
            </w:r>
          </w:p>
          <w:p w14:paraId="371411FC" w14:textId="037E25E2" w:rsidR="00337C59" w:rsidRPr="008706F8" w:rsidRDefault="00337C59" w:rsidP="00337C59">
            <w:r w:rsidRPr="008706F8">
              <w:t>95 %</w:t>
            </w:r>
            <w:r w:rsidR="00331E01" w:rsidRPr="008706F8">
              <w:t>-</w:t>
            </w:r>
            <w:r w:rsidRPr="008706F8">
              <w:t>KI: 1,05; 2,32</w:t>
            </w:r>
          </w:p>
        </w:tc>
        <w:tc>
          <w:tcPr>
            <w:tcW w:w="1275" w:type="dxa"/>
            <w:vAlign w:val="center"/>
          </w:tcPr>
          <w:p w14:paraId="371411FD" w14:textId="77777777" w:rsidR="00337C59" w:rsidRPr="008706F8" w:rsidRDefault="00337C59" w:rsidP="00337C59">
            <w:r w:rsidRPr="008706F8">
              <w:t>p = 0,026</w:t>
            </w:r>
          </w:p>
        </w:tc>
      </w:tr>
      <w:tr w:rsidR="00337C59" w:rsidRPr="008706F8" w14:paraId="37141206" w14:textId="77777777" w:rsidTr="00171BA6">
        <w:tc>
          <w:tcPr>
            <w:tcW w:w="3085" w:type="dxa"/>
            <w:vAlign w:val="center"/>
          </w:tcPr>
          <w:p w14:paraId="37141201" w14:textId="5C236506" w:rsidR="00337C59" w:rsidRPr="008706F8" w:rsidRDefault="00337C59" w:rsidP="00337C59">
            <w:r w:rsidRPr="008706F8">
              <w:t>6MWD (</w:t>
            </w:r>
            <w:r w:rsidR="00A51E8D" w:rsidRPr="008706F8">
              <w:t>m</w:t>
            </w:r>
            <w:r w:rsidRPr="008706F8">
              <w:t>, mittlere Änderung)</w:t>
            </w:r>
          </w:p>
        </w:tc>
        <w:tc>
          <w:tcPr>
            <w:tcW w:w="1559" w:type="dxa"/>
            <w:vAlign w:val="center"/>
          </w:tcPr>
          <w:p w14:paraId="37141202" w14:textId="77777777" w:rsidR="00337C59" w:rsidRPr="008706F8" w:rsidRDefault="00337C59" w:rsidP="00497C9C">
            <w:pPr>
              <w:jc w:val="center"/>
            </w:pPr>
            <w:r w:rsidRPr="008706F8">
              <w:t>49,0</w:t>
            </w:r>
          </w:p>
        </w:tc>
        <w:tc>
          <w:tcPr>
            <w:tcW w:w="1560" w:type="dxa"/>
            <w:vAlign w:val="center"/>
          </w:tcPr>
          <w:p w14:paraId="37141203" w14:textId="77777777" w:rsidR="00337C59" w:rsidRPr="008706F8" w:rsidRDefault="00337C59" w:rsidP="00497C9C">
            <w:pPr>
              <w:jc w:val="center"/>
            </w:pPr>
            <w:r w:rsidRPr="008706F8">
              <w:t>23,8</w:t>
            </w:r>
          </w:p>
        </w:tc>
        <w:tc>
          <w:tcPr>
            <w:tcW w:w="1701" w:type="dxa"/>
            <w:vAlign w:val="center"/>
          </w:tcPr>
          <w:p w14:paraId="37141204" w14:textId="5231AD16" w:rsidR="00337C59" w:rsidRPr="008706F8" w:rsidRDefault="00BB054A" w:rsidP="00337C59">
            <w:r w:rsidRPr="008706F8">
              <w:t>22,</w:t>
            </w:r>
            <w:r w:rsidR="00337C59" w:rsidRPr="008706F8">
              <w:t>75</w:t>
            </w:r>
            <w:r w:rsidR="00A51E8D" w:rsidRPr="008706F8">
              <w:t> </w:t>
            </w:r>
            <w:r w:rsidR="00337C59" w:rsidRPr="008706F8">
              <w:t>m; 95</w:t>
            </w:r>
            <w:r w:rsidRPr="008706F8">
              <w:t> %</w:t>
            </w:r>
            <w:r w:rsidR="00331E01" w:rsidRPr="008706F8">
              <w:t>-</w:t>
            </w:r>
            <w:r w:rsidRPr="008706F8">
              <w:t>KI: 12,</w:t>
            </w:r>
            <w:r w:rsidR="00212DE3" w:rsidRPr="008706F8">
              <w:t>00;</w:t>
            </w:r>
            <w:r w:rsidRPr="008706F8">
              <w:t xml:space="preserve"> 33,</w:t>
            </w:r>
            <w:r w:rsidR="00337C59" w:rsidRPr="008706F8">
              <w:t>50</w:t>
            </w:r>
          </w:p>
        </w:tc>
        <w:tc>
          <w:tcPr>
            <w:tcW w:w="1275" w:type="dxa"/>
            <w:vAlign w:val="center"/>
          </w:tcPr>
          <w:p w14:paraId="37141205" w14:textId="77777777" w:rsidR="00337C59" w:rsidRPr="008706F8" w:rsidRDefault="00337C59" w:rsidP="00337C59">
            <w:r w:rsidRPr="008706F8">
              <w:t>p &lt; </w:t>
            </w:r>
            <w:r w:rsidR="00BB054A" w:rsidRPr="008706F8">
              <w:t>0,</w:t>
            </w:r>
            <w:r w:rsidRPr="008706F8">
              <w:t>0001</w:t>
            </w:r>
          </w:p>
        </w:tc>
      </w:tr>
    </w:tbl>
    <w:p w14:paraId="37141207" w14:textId="77777777" w:rsidR="00337C59" w:rsidRPr="008706F8" w:rsidRDefault="00337C59" w:rsidP="00337C59">
      <w:pPr>
        <w:rPr>
          <w:u w:val="single"/>
        </w:rPr>
      </w:pPr>
    </w:p>
    <w:p w14:paraId="37141208" w14:textId="77777777" w:rsidR="0042362A" w:rsidRPr="00497C9C" w:rsidRDefault="0042362A">
      <w:pPr>
        <w:rPr>
          <w:i/>
          <w:iCs/>
          <w:noProof/>
          <w:szCs w:val="22"/>
          <w:u w:val="single"/>
        </w:rPr>
      </w:pPr>
      <w:r w:rsidRPr="00497C9C">
        <w:rPr>
          <w:i/>
          <w:iCs/>
          <w:noProof/>
          <w:szCs w:val="22"/>
          <w:u w:val="single"/>
        </w:rPr>
        <w:t>Idiopathische pulmonale Fibrose</w:t>
      </w:r>
    </w:p>
    <w:p w14:paraId="06BA608C" w14:textId="4C2D99B9" w:rsidR="00275751" w:rsidRPr="008706F8" w:rsidRDefault="008C78F7" w:rsidP="00275751">
      <w:pPr>
        <w:widowControl w:val="0"/>
        <w:rPr>
          <w:szCs w:val="22"/>
          <w:lang w:eastAsia="en-GB"/>
        </w:rPr>
      </w:pPr>
      <w:r w:rsidRPr="008706F8">
        <w:rPr>
          <w:szCs w:val="22"/>
          <w:lang w:eastAsia="en-GB"/>
        </w:rPr>
        <w:t>Es wurde eine Studie an 492</w:t>
      </w:r>
      <w:r w:rsidR="00A51E8D" w:rsidRPr="008706F8">
        <w:rPr>
          <w:szCs w:val="22"/>
          <w:lang w:eastAsia="en-GB"/>
        </w:rPr>
        <w:t> </w:t>
      </w:r>
      <w:r w:rsidRPr="008706F8">
        <w:rPr>
          <w:szCs w:val="22"/>
          <w:lang w:eastAsia="en-GB"/>
        </w:rPr>
        <w:t xml:space="preserve">Patienten (Ambrisentan </w:t>
      </w:r>
      <w:r w:rsidR="00D97DA0" w:rsidRPr="008706F8">
        <w:rPr>
          <w:szCs w:val="22"/>
          <w:lang w:eastAsia="en-GB"/>
        </w:rPr>
        <w:t>n</w:t>
      </w:r>
      <w:r w:rsidR="00A51E8D" w:rsidRPr="008706F8">
        <w:rPr>
          <w:szCs w:val="22"/>
          <w:lang w:eastAsia="en-GB"/>
        </w:rPr>
        <w:t> </w:t>
      </w:r>
      <w:r w:rsidRPr="008706F8">
        <w:rPr>
          <w:szCs w:val="22"/>
          <w:lang w:eastAsia="en-GB"/>
        </w:rPr>
        <w:t>=</w:t>
      </w:r>
      <w:r w:rsidR="00A51E8D" w:rsidRPr="008706F8">
        <w:rPr>
          <w:szCs w:val="22"/>
          <w:lang w:eastAsia="en-GB"/>
        </w:rPr>
        <w:t> </w:t>
      </w:r>
      <w:r w:rsidRPr="008706F8">
        <w:rPr>
          <w:szCs w:val="22"/>
          <w:lang w:eastAsia="en-GB"/>
        </w:rPr>
        <w:t xml:space="preserve">329, Placebo </w:t>
      </w:r>
      <w:r w:rsidR="00D97DA0" w:rsidRPr="008706F8">
        <w:rPr>
          <w:szCs w:val="22"/>
          <w:lang w:eastAsia="en-GB"/>
        </w:rPr>
        <w:t>n</w:t>
      </w:r>
      <w:r w:rsidR="00A51E8D" w:rsidRPr="008706F8">
        <w:rPr>
          <w:szCs w:val="22"/>
          <w:lang w:eastAsia="en-GB"/>
        </w:rPr>
        <w:t> </w:t>
      </w:r>
      <w:r w:rsidRPr="008706F8">
        <w:rPr>
          <w:szCs w:val="22"/>
          <w:lang w:eastAsia="en-GB"/>
        </w:rPr>
        <w:t>=</w:t>
      </w:r>
      <w:r w:rsidR="00A51E8D" w:rsidRPr="008706F8">
        <w:rPr>
          <w:szCs w:val="22"/>
          <w:lang w:eastAsia="en-GB"/>
        </w:rPr>
        <w:t> </w:t>
      </w:r>
      <w:r w:rsidRPr="008706F8">
        <w:rPr>
          <w:szCs w:val="22"/>
          <w:lang w:eastAsia="en-GB"/>
        </w:rPr>
        <w:t>163) mit idiopathischer pulmonaler Fibrose (IPF) durchgeführt, von denen 11</w:t>
      </w:r>
      <w:r w:rsidR="00AA2A86" w:rsidRPr="008706F8">
        <w:rPr>
          <w:szCs w:val="22"/>
          <w:lang w:eastAsia="en-GB"/>
        </w:rPr>
        <w:t> </w:t>
      </w:r>
      <w:r w:rsidRPr="008706F8">
        <w:rPr>
          <w:szCs w:val="22"/>
          <w:lang w:eastAsia="en-GB"/>
        </w:rPr>
        <w:t>% eine sekundäre pulmonale Hypertonie (WHO</w:t>
      </w:r>
      <w:r w:rsidR="00AA2A86" w:rsidRPr="008706F8">
        <w:rPr>
          <w:szCs w:val="22"/>
          <w:lang w:eastAsia="en-GB"/>
        </w:rPr>
        <w:t> </w:t>
      </w:r>
      <w:r w:rsidR="00696A08" w:rsidRPr="008706F8">
        <w:rPr>
          <w:szCs w:val="22"/>
          <w:lang w:eastAsia="en-GB"/>
        </w:rPr>
        <w:t>G</w:t>
      </w:r>
      <w:r w:rsidRPr="008706F8">
        <w:rPr>
          <w:szCs w:val="22"/>
          <w:lang w:eastAsia="en-GB"/>
        </w:rPr>
        <w:t>ruppe</w:t>
      </w:r>
      <w:r w:rsidR="00A51E8D" w:rsidRPr="008706F8">
        <w:rPr>
          <w:szCs w:val="22"/>
          <w:lang w:eastAsia="en-GB"/>
        </w:rPr>
        <w:t> </w:t>
      </w:r>
      <w:r w:rsidRPr="008706F8">
        <w:rPr>
          <w:szCs w:val="22"/>
          <w:lang w:eastAsia="en-GB"/>
        </w:rPr>
        <w:t xml:space="preserve">3) hatten. Diese Studie wurde jedoch frühzeitig beendet, </w:t>
      </w:r>
      <w:r w:rsidR="00696A08" w:rsidRPr="008706F8">
        <w:rPr>
          <w:szCs w:val="22"/>
          <w:lang w:eastAsia="en-GB"/>
        </w:rPr>
        <w:t>da</w:t>
      </w:r>
      <w:r w:rsidRPr="008706F8">
        <w:rPr>
          <w:szCs w:val="22"/>
          <w:lang w:eastAsia="en-GB"/>
        </w:rPr>
        <w:t xml:space="preserve"> der primäre Wirksamkeitsendpunkt nicht erreicht werden konnte</w:t>
      </w:r>
      <w:r w:rsidR="00696A08" w:rsidRPr="008706F8">
        <w:rPr>
          <w:szCs w:val="22"/>
          <w:lang w:eastAsia="en-GB"/>
        </w:rPr>
        <w:t xml:space="preserve"> (ARTEMIS-IPF</w:t>
      </w:r>
      <w:r w:rsidR="00AA2A86" w:rsidRPr="008706F8">
        <w:rPr>
          <w:szCs w:val="22"/>
          <w:lang w:eastAsia="en-GB"/>
        </w:rPr>
        <w:t>-</w:t>
      </w:r>
      <w:r w:rsidR="00696A08" w:rsidRPr="008706F8">
        <w:rPr>
          <w:szCs w:val="22"/>
          <w:lang w:eastAsia="en-GB"/>
        </w:rPr>
        <w:t>Studie)</w:t>
      </w:r>
      <w:r w:rsidRPr="008706F8">
        <w:rPr>
          <w:szCs w:val="22"/>
          <w:lang w:eastAsia="en-GB"/>
        </w:rPr>
        <w:t>. Neunzig Ereignisse (27</w:t>
      </w:r>
      <w:r w:rsidR="00696A08" w:rsidRPr="008706F8">
        <w:rPr>
          <w:szCs w:val="22"/>
          <w:lang w:eastAsia="en-GB"/>
        </w:rPr>
        <w:t> </w:t>
      </w:r>
      <w:r w:rsidRPr="008706F8">
        <w:rPr>
          <w:szCs w:val="22"/>
          <w:lang w:eastAsia="en-GB"/>
        </w:rPr>
        <w:t xml:space="preserve">%) einer Progression der IPF (einschließlich </w:t>
      </w:r>
      <w:r w:rsidR="00696A08" w:rsidRPr="008706F8">
        <w:rPr>
          <w:szCs w:val="22"/>
          <w:lang w:eastAsia="en-GB"/>
        </w:rPr>
        <w:t>stationärer Behandlung</w:t>
      </w:r>
      <w:r w:rsidRPr="008706F8">
        <w:rPr>
          <w:szCs w:val="22"/>
          <w:lang w:eastAsia="en-GB"/>
        </w:rPr>
        <w:t xml:space="preserve"> infolge respiratorischer Probleme) oder Tod wurden in der Ambrisentan-Gruppe beobachtet, verglichen mit 28</w:t>
      </w:r>
      <w:r w:rsidR="00A51E8D" w:rsidRPr="008706F8">
        <w:rPr>
          <w:szCs w:val="22"/>
          <w:lang w:eastAsia="en-GB"/>
        </w:rPr>
        <w:t> </w:t>
      </w:r>
      <w:r w:rsidRPr="008706F8">
        <w:rPr>
          <w:szCs w:val="22"/>
          <w:lang w:eastAsia="en-GB"/>
        </w:rPr>
        <w:t>Ereignissen (17</w:t>
      </w:r>
      <w:r w:rsidR="00696A08" w:rsidRPr="008706F8">
        <w:rPr>
          <w:szCs w:val="22"/>
          <w:lang w:eastAsia="en-GB"/>
        </w:rPr>
        <w:t> </w:t>
      </w:r>
      <w:r w:rsidRPr="008706F8">
        <w:rPr>
          <w:szCs w:val="22"/>
          <w:lang w:eastAsia="en-GB"/>
        </w:rPr>
        <w:t>%) in der Placebo-Gruppe.</w:t>
      </w:r>
      <w:r w:rsidR="00696A08" w:rsidRPr="008706F8">
        <w:rPr>
          <w:szCs w:val="22"/>
          <w:lang w:eastAsia="en-GB"/>
        </w:rPr>
        <w:t xml:space="preserve"> Ambrisentan ist daher kontraindiziert bei Patienten mit IPF, mit oder ohne sekundäre pulmonale Hypertonie (siehe Abschnitt</w:t>
      </w:r>
      <w:r w:rsidR="00A51E8D" w:rsidRPr="008706F8">
        <w:rPr>
          <w:szCs w:val="22"/>
          <w:lang w:eastAsia="en-GB"/>
        </w:rPr>
        <w:t> </w:t>
      </w:r>
      <w:r w:rsidR="00696A08" w:rsidRPr="008706F8">
        <w:rPr>
          <w:szCs w:val="22"/>
          <w:lang w:eastAsia="en-GB"/>
        </w:rPr>
        <w:t>4.3).</w:t>
      </w:r>
    </w:p>
    <w:p w14:paraId="37168CB0" w14:textId="77777777" w:rsidR="00275751" w:rsidRPr="008706F8" w:rsidRDefault="00275751" w:rsidP="00275751">
      <w:pPr>
        <w:widowControl w:val="0"/>
        <w:rPr>
          <w:szCs w:val="22"/>
          <w:lang w:eastAsia="en-GB"/>
        </w:rPr>
      </w:pPr>
    </w:p>
    <w:p w14:paraId="77200DC2" w14:textId="77777777" w:rsidR="00275751" w:rsidRPr="008706F8" w:rsidRDefault="00275751" w:rsidP="00275751">
      <w:pPr>
        <w:widowControl w:val="0"/>
        <w:rPr>
          <w:szCs w:val="22"/>
          <w:u w:val="single"/>
          <w:lang w:eastAsia="en-GB"/>
        </w:rPr>
      </w:pPr>
      <w:r w:rsidRPr="008706F8">
        <w:rPr>
          <w:szCs w:val="22"/>
          <w:u w:val="single"/>
          <w:lang w:eastAsia="en-GB"/>
        </w:rPr>
        <w:t>Kinder und Jugendliche</w:t>
      </w:r>
    </w:p>
    <w:p w14:paraId="23BCB2CE" w14:textId="77777777" w:rsidR="00275751" w:rsidRPr="008706F8" w:rsidRDefault="00275751" w:rsidP="00275751">
      <w:pPr>
        <w:widowControl w:val="0"/>
        <w:rPr>
          <w:szCs w:val="22"/>
          <w:u w:val="single"/>
          <w:lang w:eastAsia="en-GB"/>
        </w:rPr>
      </w:pPr>
    </w:p>
    <w:p w14:paraId="19244EE6" w14:textId="77777777" w:rsidR="00275751" w:rsidRPr="00497C9C" w:rsidRDefault="00275751" w:rsidP="00275751">
      <w:pPr>
        <w:widowControl w:val="0"/>
        <w:rPr>
          <w:i/>
          <w:szCs w:val="22"/>
          <w:u w:val="single"/>
          <w:lang w:eastAsia="en-GB"/>
        </w:rPr>
      </w:pPr>
      <w:r w:rsidRPr="00497C9C">
        <w:rPr>
          <w:i/>
          <w:szCs w:val="22"/>
          <w:u w:val="single"/>
          <w:lang w:eastAsia="en-GB"/>
        </w:rPr>
        <w:t>Studie AMB112529</w:t>
      </w:r>
    </w:p>
    <w:p w14:paraId="20F37AAA" w14:textId="0C6F353D" w:rsidR="00275751" w:rsidRPr="008706F8" w:rsidRDefault="00275751" w:rsidP="00275751">
      <w:pPr>
        <w:widowControl w:val="0"/>
        <w:rPr>
          <w:szCs w:val="22"/>
          <w:lang w:eastAsia="en-GB"/>
        </w:rPr>
      </w:pPr>
      <w:r w:rsidRPr="008706F8">
        <w:rPr>
          <w:szCs w:val="22"/>
          <w:lang w:eastAsia="en-GB"/>
        </w:rPr>
        <w:t xml:space="preserve">Die Sicherheit und Verträglichkeit von Ambrisentan einmal täglich über 24 Wochen wurde in einer nicht-kontrollierten </w:t>
      </w:r>
      <w:r w:rsidR="004A1BB9" w:rsidRPr="008706F8">
        <w:rPr>
          <w:szCs w:val="22"/>
          <w:lang w:eastAsia="en-GB"/>
        </w:rPr>
        <w:t>Open-Label-</w:t>
      </w:r>
      <w:r w:rsidRPr="008706F8">
        <w:rPr>
          <w:szCs w:val="22"/>
          <w:lang w:eastAsia="en-GB"/>
        </w:rPr>
        <w:t xml:space="preserve">Studie mit 41 Kindern und Jugendlichen mit PAH im Alter von 8 bis unter 18 Jahren (Median: 13 Jahre) beurteilt. Die Ätiologie der PAH war idiopathisch (n = 26; 63 %), persistierende kongenitale PAH trotz operativer Wiederherstellung (n = 11, 27 %), PAH infolge einer Erkrankung des Bindegewebes (n = 1; 2 %) oder familiär (n = 3; 7,3 %). </w:t>
      </w:r>
      <w:r w:rsidR="004A1BB9" w:rsidRPr="008706F8">
        <w:rPr>
          <w:szCs w:val="22"/>
          <w:lang w:eastAsia="en-GB"/>
        </w:rPr>
        <w:t>Von</w:t>
      </w:r>
      <w:r w:rsidRPr="008706F8">
        <w:rPr>
          <w:szCs w:val="22"/>
          <w:lang w:eastAsia="en-GB"/>
        </w:rPr>
        <w:t xml:space="preserve"> den 11 </w:t>
      </w:r>
      <w:r w:rsidRPr="008706F8">
        <w:rPr>
          <w:noProof/>
          <w:szCs w:val="22"/>
        </w:rPr>
        <w:t>P</w:t>
      </w:r>
      <w:r w:rsidR="004A1BB9" w:rsidRPr="008706F8">
        <w:rPr>
          <w:noProof/>
          <w:szCs w:val="22"/>
        </w:rPr>
        <w:t xml:space="preserve">atienten </w:t>
      </w:r>
      <w:r w:rsidRPr="008706F8">
        <w:rPr>
          <w:szCs w:val="22"/>
          <w:lang w:eastAsia="en-GB"/>
        </w:rPr>
        <w:t>mit kongenitaler Herzerkrankung hatten 9 Ventrikelseptumdefekte, 2 Vorhofseptumdefekte und 1 einen persistierenden offenen Duktus. Die Patienten waren zu Beginn der Studienbehandlung in der WHO-Funktionsklasse II (n = 32, 78 %) oder der WHO-Funktionsklasse III (n = 9; 22 %). Bei Beginn der Studie wurden die Patienten mit PAH-Arzneimitteln (meist Monotherapie mit PDE-5-Hemmern [n = 18; 44 %], Kombinationstherapie mit PDE-5-Hemmern und Prostanoiden [n = 8; 20 %]) oder Prostanoid-Monotherapie [n = 1; 2 %]</w:t>
      </w:r>
      <w:r w:rsidR="007912A6">
        <w:rPr>
          <w:szCs w:val="22"/>
          <w:lang w:eastAsia="en-GB"/>
        </w:rPr>
        <w:t>)</w:t>
      </w:r>
      <w:r w:rsidRPr="008706F8">
        <w:rPr>
          <w:szCs w:val="22"/>
          <w:lang w:eastAsia="en-GB"/>
        </w:rPr>
        <w:t xml:space="preserve"> behandelt und führten </w:t>
      </w:r>
      <w:r w:rsidR="00BE408F" w:rsidRPr="008706F8">
        <w:rPr>
          <w:szCs w:val="22"/>
          <w:lang w:eastAsia="en-GB"/>
        </w:rPr>
        <w:t>ihre</w:t>
      </w:r>
      <w:r w:rsidRPr="008706F8">
        <w:rPr>
          <w:szCs w:val="22"/>
          <w:lang w:eastAsia="en-GB"/>
        </w:rPr>
        <w:t xml:space="preserve"> PAH-Behandlung während der Studie fort. Die Patienten wurden in zwei Dosisgruppen unterteilt: Ambrisentan 2,5 mg oder 5 mg einmal täglich (niedrige Dosis, n = 21) und Ambrisentan 2,5 mg oder 5 mg einmal täglich, je nach Körpergewicht titriert auf 5 mg, 7,5 mg oder 10 mg (hohe Dosis, n = 20). Insgesamt wurden nach 2 Wochen 20 Patienten beider Dosisgruppen basierend auf</w:t>
      </w:r>
      <w:r w:rsidR="007912A6">
        <w:rPr>
          <w:szCs w:val="22"/>
          <w:lang w:eastAsia="en-GB"/>
        </w:rPr>
        <w:t xml:space="preserve"> dem</w:t>
      </w:r>
      <w:r w:rsidRPr="008706F8">
        <w:rPr>
          <w:szCs w:val="22"/>
          <w:lang w:eastAsia="en-GB"/>
        </w:rPr>
        <w:t xml:space="preserve"> klinische</w:t>
      </w:r>
      <w:r w:rsidR="0078139C">
        <w:rPr>
          <w:szCs w:val="22"/>
          <w:lang w:eastAsia="en-GB"/>
        </w:rPr>
        <w:t>n</w:t>
      </w:r>
      <w:r w:rsidRPr="008706F8">
        <w:rPr>
          <w:szCs w:val="22"/>
          <w:lang w:eastAsia="en-GB"/>
        </w:rPr>
        <w:t xml:space="preserve"> Ansprechen und </w:t>
      </w:r>
      <w:r w:rsidR="007912A6">
        <w:rPr>
          <w:szCs w:val="22"/>
          <w:lang w:eastAsia="en-GB"/>
        </w:rPr>
        <w:t xml:space="preserve">der </w:t>
      </w:r>
      <w:r w:rsidRPr="008706F8">
        <w:rPr>
          <w:szCs w:val="22"/>
          <w:lang w:eastAsia="en-GB"/>
        </w:rPr>
        <w:t>Verträglichkeit titriert; 37 Patienten schlossen die Studie ab; 4 Patienten traten aus der Studie aus.</w:t>
      </w:r>
    </w:p>
    <w:p w14:paraId="37B58C92" w14:textId="77777777" w:rsidR="00275751" w:rsidRPr="008706F8" w:rsidRDefault="00275751" w:rsidP="00275751">
      <w:pPr>
        <w:widowControl w:val="0"/>
        <w:rPr>
          <w:szCs w:val="22"/>
          <w:lang w:eastAsia="en-GB"/>
        </w:rPr>
      </w:pPr>
    </w:p>
    <w:p w14:paraId="58FE5F85" w14:textId="56907365" w:rsidR="00275751" w:rsidRPr="008706F8" w:rsidRDefault="00275751" w:rsidP="00275751">
      <w:pPr>
        <w:widowControl w:val="0"/>
        <w:rPr>
          <w:szCs w:val="22"/>
          <w:lang w:eastAsia="en-GB"/>
        </w:rPr>
      </w:pPr>
      <w:r w:rsidRPr="008706F8">
        <w:rPr>
          <w:szCs w:val="22"/>
          <w:lang w:eastAsia="en-GB"/>
        </w:rPr>
        <w:t>Hinsichtlich der Wirkung von Ambrisentan auf den Hauptwirksamkeitsendpunkt</w:t>
      </w:r>
      <w:r w:rsidR="009948E6" w:rsidRPr="008706F8">
        <w:rPr>
          <w:szCs w:val="22"/>
          <w:lang w:eastAsia="en-GB"/>
        </w:rPr>
        <w:t>,</w:t>
      </w:r>
      <w:r w:rsidRPr="008706F8">
        <w:rPr>
          <w:szCs w:val="22"/>
          <w:lang w:eastAsia="en-GB"/>
        </w:rPr>
        <w:t xml:space="preserve"> der Belastungskapazität (6MWD)</w:t>
      </w:r>
      <w:r w:rsidR="009948E6" w:rsidRPr="008706F8">
        <w:rPr>
          <w:szCs w:val="22"/>
          <w:lang w:eastAsia="en-GB"/>
        </w:rPr>
        <w:t>,</w:t>
      </w:r>
      <w:r w:rsidRPr="008706F8">
        <w:rPr>
          <w:szCs w:val="22"/>
          <w:lang w:eastAsia="en-GB"/>
        </w:rPr>
        <w:t xml:space="preserve"> wurde kein Dosistrend beobachtet. Die mittlere Veränderung </w:t>
      </w:r>
      <w:r w:rsidR="00156473" w:rsidRPr="008706F8">
        <w:rPr>
          <w:szCs w:val="22"/>
          <w:lang w:eastAsia="en-GB"/>
        </w:rPr>
        <w:t>in Bezug auf den</w:t>
      </w:r>
      <w:r w:rsidRPr="008706F8">
        <w:rPr>
          <w:szCs w:val="22"/>
          <w:lang w:eastAsia="en-GB"/>
        </w:rPr>
        <w:t xml:space="preserve"> 6MWD </w:t>
      </w:r>
      <w:r w:rsidR="00156473" w:rsidRPr="008706F8">
        <w:rPr>
          <w:szCs w:val="22"/>
          <w:lang w:eastAsia="en-GB"/>
        </w:rPr>
        <w:t xml:space="preserve">betrug, gemäß einer Messung zu Beginn und einer Messung nach 24 Wochen, in Woche 24, gegenüber dem Ausgangswert, </w:t>
      </w:r>
      <w:r w:rsidRPr="008706F8">
        <w:rPr>
          <w:szCs w:val="22"/>
          <w:lang w:eastAsia="en-GB"/>
        </w:rPr>
        <w:t>in der Gruppe mit niedriger Dosis +</w:t>
      </w:r>
      <w:r w:rsidR="00197CFE">
        <w:rPr>
          <w:szCs w:val="22"/>
          <w:lang w:eastAsia="en-GB"/>
        </w:rPr>
        <w:t> </w:t>
      </w:r>
      <w:r w:rsidRPr="008706F8">
        <w:rPr>
          <w:szCs w:val="22"/>
          <w:lang w:eastAsia="en-GB"/>
        </w:rPr>
        <w:t>55,14 m (95 %-KI: 4,32 bis 105,95) bei 18 Patienten und in der Gruppe mit hoher Dosis +</w:t>
      </w:r>
      <w:r w:rsidR="00197CFE">
        <w:rPr>
          <w:szCs w:val="22"/>
          <w:lang w:eastAsia="en-GB"/>
        </w:rPr>
        <w:t> </w:t>
      </w:r>
      <w:r w:rsidRPr="008706F8">
        <w:rPr>
          <w:szCs w:val="22"/>
          <w:lang w:eastAsia="en-GB"/>
        </w:rPr>
        <w:t>26,25 m (95 %-KI: -</w:t>
      </w:r>
      <w:r w:rsidR="00CE5DB2">
        <w:rPr>
          <w:szCs w:val="22"/>
          <w:lang w:eastAsia="en-GB"/>
        </w:rPr>
        <w:t> </w:t>
      </w:r>
      <w:r w:rsidRPr="008706F8">
        <w:rPr>
          <w:szCs w:val="22"/>
          <w:lang w:eastAsia="en-GB"/>
        </w:rPr>
        <w:t xml:space="preserve">4,59 bis </w:t>
      </w:r>
      <w:r w:rsidRPr="008706F8">
        <w:rPr>
          <w:szCs w:val="22"/>
          <w:lang w:eastAsia="en-GB"/>
        </w:rPr>
        <w:lastRenderedPageBreak/>
        <w:t>57,09) bei 18 Patienten.</w:t>
      </w:r>
      <w:r w:rsidR="00156473" w:rsidRPr="008706F8">
        <w:rPr>
          <w:szCs w:val="22"/>
          <w:lang w:eastAsia="en-GB"/>
        </w:rPr>
        <w:t xml:space="preserve"> </w:t>
      </w:r>
      <w:r w:rsidRPr="008706F8">
        <w:rPr>
          <w:szCs w:val="22"/>
          <w:lang w:eastAsia="en-GB"/>
        </w:rPr>
        <w:t xml:space="preserve">Die mittlere Veränderung im 6MWD </w:t>
      </w:r>
      <w:r w:rsidR="00156473" w:rsidRPr="008706F8">
        <w:rPr>
          <w:szCs w:val="22"/>
          <w:lang w:eastAsia="en-GB"/>
        </w:rPr>
        <w:t xml:space="preserve">in </w:t>
      </w:r>
      <w:r w:rsidRPr="008706F8">
        <w:rPr>
          <w:szCs w:val="22"/>
          <w:lang w:eastAsia="en-GB"/>
        </w:rPr>
        <w:t xml:space="preserve">Woche 24 </w:t>
      </w:r>
      <w:r w:rsidR="00156473" w:rsidRPr="008706F8">
        <w:rPr>
          <w:szCs w:val="22"/>
          <w:lang w:eastAsia="en-GB"/>
        </w:rPr>
        <w:t xml:space="preserve">gegenüber dem Ausgangswert </w:t>
      </w:r>
      <w:r w:rsidRPr="008706F8">
        <w:rPr>
          <w:szCs w:val="22"/>
          <w:lang w:eastAsia="en-GB"/>
        </w:rPr>
        <w:t>lag bei allen 36 Patienten (beide Dosisgruppen gepoolt) bei +</w:t>
      </w:r>
      <w:r w:rsidR="00197CFE">
        <w:rPr>
          <w:szCs w:val="22"/>
          <w:lang w:eastAsia="en-GB"/>
        </w:rPr>
        <w:t> </w:t>
      </w:r>
      <w:r w:rsidRPr="008706F8">
        <w:rPr>
          <w:szCs w:val="22"/>
          <w:lang w:eastAsia="en-GB"/>
        </w:rPr>
        <w:t>40,69 m (95 %-KI: 12,08 bis 69,31). Diese Ergebnisse waren mit den bei Erwachsenen beobachteten Ergebnissen konsistent. In Woche 24 waren 95 % der Patienten in der Gruppe mit niedriger Dosis und 100 % der Patienten in der Gruppe mit hoher Dosis stabil (Funktionsklasse unverändert oder verbessert). Die Kaplan-Meier-Schätzung für das ereignisfreie Überleben bei Verschlechterung der PAH (Tod [beliebige Ursache], Lungentransplantation oder Krankenhausaufenthalt wegen Verschlechterung der PAH oder Verschlechterung des Gesundheitszustands in Zusammenhang mit PAH) lag nach 24 Wochen bei 86 % in der Gruppe mit niedriger Dosis bzw. 85 % in der Gruppe mit hoher Dosis.</w:t>
      </w:r>
    </w:p>
    <w:p w14:paraId="31A35BDE" w14:textId="77777777" w:rsidR="00275751" w:rsidRPr="008706F8" w:rsidRDefault="00275751" w:rsidP="00275751">
      <w:pPr>
        <w:widowControl w:val="0"/>
        <w:rPr>
          <w:szCs w:val="22"/>
          <w:lang w:eastAsia="en-GB"/>
        </w:rPr>
      </w:pPr>
    </w:p>
    <w:p w14:paraId="6308125D" w14:textId="4D1B43AD" w:rsidR="00275751" w:rsidRPr="008706F8" w:rsidRDefault="00275751" w:rsidP="00275751">
      <w:pPr>
        <w:widowControl w:val="0"/>
        <w:rPr>
          <w:szCs w:val="22"/>
          <w:lang w:eastAsia="en-GB"/>
        </w:rPr>
      </w:pPr>
      <w:r w:rsidRPr="008706F8">
        <w:rPr>
          <w:szCs w:val="22"/>
          <w:lang w:eastAsia="en-GB"/>
        </w:rPr>
        <w:t xml:space="preserve">Die Hämodynamik wurde bei 5 Patienten </w:t>
      </w:r>
      <w:r w:rsidR="00994BE9" w:rsidRPr="008706F8">
        <w:rPr>
          <w:szCs w:val="22"/>
          <w:lang w:eastAsia="en-GB"/>
        </w:rPr>
        <w:t xml:space="preserve">(Gruppe mit niedriger Dosis) </w:t>
      </w:r>
      <w:r w:rsidRPr="008706F8">
        <w:rPr>
          <w:szCs w:val="22"/>
          <w:lang w:eastAsia="en-GB"/>
        </w:rPr>
        <w:t xml:space="preserve">gemessen. Die mittlere </w:t>
      </w:r>
      <w:r w:rsidR="00427D7B" w:rsidRPr="005B1D9E">
        <w:rPr>
          <w:szCs w:val="22"/>
          <w:lang w:eastAsia="en-GB"/>
        </w:rPr>
        <w:t>Erhöhung</w:t>
      </w:r>
      <w:r w:rsidRPr="008706F8">
        <w:rPr>
          <w:szCs w:val="22"/>
          <w:lang w:eastAsia="en-GB"/>
        </w:rPr>
        <w:t xml:space="preserve"> des Herzindex gegenüber </w:t>
      </w:r>
      <w:r w:rsidR="00994BE9" w:rsidRPr="008706F8">
        <w:rPr>
          <w:szCs w:val="22"/>
          <w:lang w:eastAsia="en-GB"/>
        </w:rPr>
        <w:t>de</w:t>
      </w:r>
      <w:r w:rsidR="00CE5DB2">
        <w:rPr>
          <w:szCs w:val="22"/>
          <w:lang w:eastAsia="en-GB"/>
        </w:rPr>
        <w:t>m</w:t>
      </w:r>
      <w:r w:rsidR="00994BE9" w:rsidRPr="008706F8">
        <w:rPr>
          <w:szCs w:val="22"/>
          <w:lang w:eastAsia="en-GB"/>
        </w:rPr>
        <w:t xml:space="preserve"> Ausgangswert</w:t>
      </w:r>
      <w:r w:rsidRPr="008706F8">
        <w:rPr>
          <w:szCs w:val="22"/>
          <w:lang w:eastAsia="en-GB"/>
        </w:rPr>
        <w:t xml:space="preserve"> betrug +</w:t>
      </w:r>
      <w:r w:rsidR="00197CFE">
        <w:rPr>
          <w:szCs w:val="22"/>
          <w:lang w:eastAsia="en-GB"/>
        </w:rPr>
        <w:t> </w:t>
      </w:r>
      <w:r w:rsidRPr="008706F8">
        <w:rPr>
          <w:szCs w:val="22"/>
          <w:lang w:eastAsia="en-GB"/>
        </w:rPr>
        <w:t>0,94 l/min/m</w:t>
      </w:r>
      <w:r w:rsidRPr="008706F8">
        <w:rPr>
          <w:szCs w:val="22"/>
          <w:vertAlign w:val="superscript"/>
          <w:lang w:eastAsia="en-GB"/>
        </w:rPr>
        <w:t>2</w:t>
      </w:r>
      <w:r w:rsidRPr="008706F8">
        <w:rPr>
          <w:szCs w:val="22"/>
          <w:lang w:eastAsia="en-GB"/>
        </w:rPr>
        <w:t>, die mittlere Verringerung des mittleren Pulmonalarteriendrucks betrug -</w:t>
      </w:r>
      <w:r w:rsidR="00197CFE">
        <w:rPr>
          <w:szCs w:val="22"/>
          <w:lang w:eastAsia="en-GB"/>
        </w:rPr>
        <w:t> </w:t>
      </w:r>
      <w:r w:rsidRPr="008706F8">
        <w:rPr>
          <w:szCs w:val="22"/>
          <w:lang w:eastAsia="en-GB"/>
        </w:rPr>
        <w:t xml:space="preserve">2,2 mmHg und die mittlere </w:t>
      </w:r>
      <w:r w:rsidR="00427D7B" w:rsidRPr="005B1D9E">
        <w:rPr>
          <w:szCs w:val="22"/>
          <w:lang w:eastAsia="en-GB"/>
        </w:rPr>
        <w:t>Verringerung</w:t>
      </w:r>
      <w:r w:rsidRPr="008706F8">
        <w:rPr>
          <w:szCs w:val="22"/>
          <w:lang w:eastAsia="en-GB"/>
        </w:rPr>
        <w:t xml:space="preserve"> des PVR betrug -</w:t>
      </w:r>
      <w:r w:rsidR="00197CFE">
        <w:rPr>
          <w:szCs w:val="22"/>
          <w:lang w:eastAsia="en-GB"/>
        </w:rPr>
        <w:t> </w:t>
      </w:r>
      <w:r w:rsidRPr="008706F8">
        <w:rPr>
          <w:szCs w:val="22"/>
          <w:lang w:eastAsia="en-GB"/>
        </w:rPr>
        <w:t>277 dyn s/cm</w:t>
      </w:r>
      <w:r w:rsidRPr="008706F8">
        <w:rPr>
          <w:szCs w:val="22"/>
          <w:vertAlign w:val="superscript"/>
          <w:lang w:eastAsia="en-GB"/>
        </w:rPr>
        <w:t>5</w:t>
      </w:r>
      <w:r w:rsidRPr="008706F8">
        <w:rPr>
          <w:szCs w:val="22"/>
          <w:lang w:eastAsia="en-GB"/>
        </w:rPr>
        <w:t xml:space="preserve"> (-</w:t>
      </w:r>
      <w:r w:rsidR="00197CFE">
        <w:rPr>
          <w:szCs w:val="22"/>
          <w:lang w:eastAsia="en-GB"/>
        </w:rPr>
        <w:t> </w:t>
      </w:r>
      <w:r w:rsidRPr="008706F8">
        <w:rPr>
          <w:szCs w:val="22"/>
          <w:lang w:eastAsia="en-GB"/>
        </w:rPr>
        <w:t>3,46 mmHg/l/min).</w:t>
      </w:r>
    </w:p>
    <w:p w14:paraId="47B554E6" w14:textId="77777777" w:rsidR="00275751" w:rsidRPr="008706F8" w:rsidRDefault="00275751" w:rsidP="00275751">
      <w:pPr>
        <w:widowControl w:val="0"/>
        <w:rPr>
          <w:szCs w:val="22"/>
          <w:lang w:eastAsia="en-GB"/>
        </w:rPr>
      </w:pPr>
    </w:p>
    <w:p w14:paraId="1286D09A" w14:textId="0468FAD1" w:rsidR="00275751" w:rsidRPr="008706F8" w:rsidRDefault="00275751" w:rsidP="00275751">
      <w:pPr>
        <w:widowControl w:val="0"/>
        <w:rPr>
          <w:szCs w:val="22"/>
          <w:lang w:eastAsia="en-GB"/>
        </w:rPr>
      </w:pPr>
      <w:r w:rsidRPr="008706F8">
        <w:rPr>
          <w:szCs w:val="22"/>
          <w:lang w:eastAsia="en-GB"/>
        </w:rPr>
        <w:t xml:space="preserve">Bei Kindern und Jugendlichen mit PAH, die 24 Wochen lang Ambrisentan erhielten, betrug das geometrische Mittel der Verringerung von NT-pro-BNP gegenüber </w:t>
      </w:r>
      <w:r w:rsidR="00994BE9" w:rsidRPr="008706F8">
        <w:rPr>
          <w:szCs w:val="22"/>
          <w:lang w:eastAsia="en-GB"/>
        </w:rPr>
        <w:t>dem Ausgangswert</w:t>
      </w:r>
      <w:r w:rsidRPr="008706F8">
        <w:rPr>
          <w:szCs w:val="22"/>
          <w:lang w:eastAsia="en-GB"/>
        </w:rPr>
        <w:t xml:space="preserve"> 31 % in der Gruppe mit niedriger Dosis (2,5 mg und 5 mg) und 28 % in der Gruppe mit hoher Dosis (5 mg, 7,5 mg und 10 mg).</w:t>
      </w:r>
    </w:p>
    <w:p w14:paraId="58FD5DA4" w14:textId="77777777" w:rsidR="00275751" w:rsidRPr="008706F8" w:rsidRDefault="00275751" w:rsidP="00275751">
      <w:pPr>
        <w:widowControl w:val="0"/>
        <w:rPr>
          <w:szCs w:val="22"/>
          <w:lang w:eastAsia="en-GB"/>
        </w:rPr>
      </w:pPr>
    </w:p>
    <w:p w14:paraId="54B14198" w14:textId="2A002C26" w:rsidR="00275751" w:rsidRPr="00497C9C" w:rsidRDefault="00275751" w:rsidP="00275751">
      <w:pPr>
        <w:widowControl w:val="0"/>
        <w:rPr>
          <w:i/>
          <w:szCs w:val="22"/>
          <w:u w:val="single"/>
          <w:lang w:eastAsia="en-GB"/>
        </w:rPr>
      </w:pPr>
      <w:r w:rsidRPr="00497C9C">
        <w:rPr>
          <w:i/>
          <w:szCs w:val="22"/>
          <w:u w:val="single"/>
          <w:lang w:eastAsia="en-GB"/>
        </w:rPr>
        <w:t>Studie AMB11</w:t>
      </w:r>
      <w:r w:rsidR="00197CFE">
        <w:rPr>
          <w:i/>
          <w:szCs w:val="22"/>
          <w:u w:val="single"/>
          <w:lang w:eastAsia="en-GB"/>
        </w:rPr>
        <w:t>4</w:t>
      </w:r>
      <w:r w:rsidRPr="00497C9C">
        <w:rPr>
          <w:i/>
          <w:szCs w:val="22"/>
          <w:u w:val="single"/>
          <w:lang w:eastAsia="en-GB"/>
        </w:rPr>
        <w:t>588</w:t>
      </w:r>
    </w:p>
    <w:p w14:paraId="495ECA71" w14:textId="72769883" w:rsidR="00511C1C" w:rsidRDefault="00275751" w:rsidP="00696A08">
      <w:pPr>
        <w:widowControl w:val="0"/>
        <w:rPr>
          <w:szCs w:val="22"/>
          <w:lang w:eastAsia="en-GB"/>
        </w:rPr>
      </w:pPr>
      <w:r w:rsidRPr="008706F8">
        <w:rPr>
          <w:szCs w:val="22"/>
          <w:lang w:eastAsia="en-GB"/>
        </w:rPr>
        <w:t>Langzeitdaten wurden</w:t>
      </w:r>
      <w:r w:rsidR="00994BE9" w:rsidRPr="008706F8">
        <w:rPr>
          <w:szCs w:val="22"/>
          <w:lang w:eastAsia="en-GB"/>
        </w:rPr>
        <w:t xml:space="preserve"> bei</w:t>
      </w:r>
      <w:r w:rsidRPr="008706F8">
        <w:rPr>
          <w:szCs w:val="22"/>
          <w:lang w:eastAsia="en-GB"/>
        </w:rPr>
        <w:t xml:space="preserve"> 38 </w:t>
      </w:r>
      <w:r w:rsidR="00427D7B" w:rsidRPr="005B1D9E">
        <w:rPr>
          <w:szCs w:val="22"/>
          <w:lang w:eastAsia="en-GB"/>
        </w:rPr>
        <w:t>der</w:t>
      </w:r>
      <w:r w:rsidRPr="008706F8">
        <w:rPr>
          <w:szCs w:val="22"/>
          <w:lang w:eastAsia="en-GB"/>
        </w:rPr>
        <w:t xml:space="preserve"> 41 </w:t>
      </w:r>
      <w:r w:rsidR="00232FFB">
        <w:rPr>
          <w:noProof/>
          <w:szCs w:val="22"/>
        </w:rPr>
        <w:t>pädiatrischen Patienten</w:t>
      </w:r>
      <w:r w:rsidR="004C0A55" w:rsidRPr="008706F8">
        <w:rPr>
          <w:noProof/>
          <w:szCs w:val="22"/>
        </w:rPr>
        <w:t xml:space="preserve"> mit PAH im Alter von 8 bis unter 18 Jahren</w:t>
      </w:r>
      <w:r w:rsidR="004C0A55" w:rsidRPr="008706F8" w:rsidDel="004C0A55">
        <w:rPr>
          <w:szCs w:val="22"/>
          <w:lang w:eastAsia="en-GB"/>
        </w:rPr>
        <w:t xml:space="preserve"> </w:t>
      </w:r>
      <w:r w:rsidRPr="008706F8">
        <w:rPr>
          <w:szCs w:val="22"/>
          <w:lang w:eastAsia="en-GB"/>
        </w:rPr>
        <w:t xml:space="preserve">erfasst, die in der 24-wöchigen randomisierten Studie mit Ambrisentan behandelt wurden. </w:t>
      </w:r>
      <w:r w:rsidR="004C0A55">
        <w:rPr>
          <w:szCs w:val="22"/>
          <w:lang w:eastAsia="en-GB"/>
        </w:rPr>
        <w:t xml:space="preserve">Die meisten </w:t>
      </w:r>
      <w:r w:rsidR="00B603AC">
        <w:rPr>
          <w:szCs w:val="22"/>
          <w:lang w:eastAsia="en-GB"/>
        </w:rPr>
        <w:t xml:space="preserve">Patienten, die in diesen Langzeit-Verlängerungszeitraum übergingen, hatten </w:t>
      </w:r>
      <w:r w:rsidR="004C0A55">
        <w:rPr>
          <w:noProof/>
        </w:rPr>
        <w:t>i</w:t>
      </w:r>
      <w:r w:rsidR="004C0A55" w:rsidRPr="008706F8">
        <w:rPr>
          <w:noProof/>
        </w:rPr>
        <w:t>diopathische oder hereditäre PAH</w:t>
      </w:r>
      <w:r w:rsidR="004C0A55">
        <w:rPr>
          <w:noProof/>
        </w:rPr>
        <w:t xml:space="preserve"> (68 %)</w:t>
      </w:r>
      <w:r w:rsidR="00CE5DB2">
        <w:rPr>
          <w:noProof/>
        </w:rPr>
        <w:t>,</w:t>
      </w:r>
      <w:r w:rsidR="004C0A55" w:rsidRPr="008706F8">
        <w:rPr>
          <w:szCs w:val="22"/>
          <w:lang w:eastAsia="en-GB"/>
        </w:rPr>
        <w:t xml:space="preserve"> </w:t>
      </w:r>
      <w:r w:rsidR="00B603AC">
        <w:rPr>
          <w:szCs w:val="22"/>
          <w:lang w:eastAsia="en-GB"/>
        </w:rPr>
        <w:t>gemäß dem AMB112529</w:t>
      </w:r>
      <w:r w:rsidR="00232FFB">
        <w:rPr>
          <w:szCs w:val="22"/>
          <w:lang w:eastAsia="en-GB"/>
        </w:rPr>
        <w:t>-Ausgangswert</w:t>
      </w:r>
      <w:r w:rsidR="00B603AC">
        <w:rPr>
          <w:szCs w:val="22"/>
          <w:lang w:eastAsia="en-GB"/>
        </w:rPr>
        <w:t xml:space="preserve">. </w:t>
      </w:r>
      <w:r w:rsidRPr="008706F8">
        <w:rPr>
          <w:szCs w:val="22"/>
          <w:lang w:eastAsia="en-GB"/>
        </w:rPr>
        <w:t xml:space="preserve">Die mittlere Expositionsdauer </w:t>
      </w:r>
      <w:r w:rsidR="00B603AC">
        <w:rPr>
          <w:szCs w:val="22"/>
          <w:lang w:eastAsia="en-GB"/>
        </w:rPr>
        <w:t>(</w:t>
      </w:r>
      <w:r w:rsidR="00B603AC" w:rsidRPr="008706F8">
        <w:rPr>
          <w:szCs w:val="22"/>
          <w:lang w:eastAsia="en-GB"/>
        </w:rPr>
        <w:t>± </w:t>
      </w:r>
      <w:r w:rsidR="00B603AC">
        <w:rPr>
          <w:szCs w:val="22"/>
          <w:lang w:eastAsia="en-GB"/>
        </w:rPr>
        <w:t xml:space="preserve">Standardabweichung) </w:t>
      </w:r>
      <w:r w:rsidRPr="008706F8">
        <w:rPr>
          <w:szCs w:val="22"/>
          <w:lang w:eastAsia="en-GB"/>
        </w:rPr>
        <w:t>gegenüber der Behandlung mit Ambrisentan betrug 4</w:t>
      </w:r>
      <w:r w:rsidR="00B603AC">
        <w:rPr>
          <w:szCs w:val="22"/>
          <w:lang w:eastAsia="en-GB"/>
        </w:rPr>
        <w:t>,0</w:t>
      </w:r>
      <w:r w:rsidRPr="008706F8">
        <w:rPr>
          <w:szCs w:val="22"/>
          <w:lang w:eastAsia="en-GB"/>
        </w:rPr>
        <w:t> ± </w:t>
      </w:r>
      <w:r w:rsidR="00B603AC">
        <w:rPr>
          <w:szCs w:val="22"/>
          <w:lang w:eastAsia="en-GB"/>
        </w:rPr>
        <w:t>2,5</w:t>
      </w:r>
      <w:r w:rsidR="00994BE9" w:rsidRPr="008706F8">
        <w:rPr>
          <w:szCs w:val="22"/>
          <w:lang w:eastAsia="en-GB"/>
        </w:rPr>
        <w:t> </w:t>
      </w:r>
      <w:r w:rsidRPr="008706F8">
        <w:rPr>
          <w:szCs w:val="22"/>
          <w:lang w:eastAsia="en-GB"/>
        </w:rPr>
        <w:t>Jahre (</w:t>
      </w:r>
      <w:r w:rsidR="00B603AC" w:rsidRPr="008706F8">
        <w:rPr>
          <w:noProof/>
        </w:rPr>
        <w:t>Spanne</w:t>
      </w:r>
      <w:r w:rsidR="00B603AC">
        <w:rPr>
          <w:noProof/>
        </w:rPr>
        <w:t>:</w:t>
      </w:r>
      <w:r w:rsidR="00B603AC" w:rsidRPr="008706F8">
        <w:rPr>
          <w:noProof/>
        </w:rPr>
        <w:t xml:space="preserve"> </w:t>
      </w:r>
      <w:r w:rsidR="00B603AC">
        <w:rPr>
          <w:noProof/>
        </w:rPr>
        <w:t>3 Monate bis 10,0</w:t>
      </w:r>
      <w:r w:rsidR="00B603AC" w:rsidRPr="008706F8">
        <w:rPr>
          <w:noProof/>
        </w:rPr>
        <w:t> Jahre</w:t>
      </w:r>
      <w:r w:rsidRPr="008706F8">
        <w:rPr>
          <w:szCs w:val="22"/>
          <w:lang w:eastAsia="en-GB"/>
        </w:rPr>
        <w:t>). Patienten konnten im offenen Verlängerungszeitraum nach Bedarf eine zusätzliche PAH-Behandlung erhalten</w:t>
      </w:r>
      <w:r w:rsidR="00C73259">
        <w:rPr>
          <w:szCs w:val="22"/>
          <w:lang w:eastAsia="en-GB"/>
        </w:rPr>
        <w:t xml:space="preserve"> und die Ambrisentan-Dosis konnte in 2,5-mg-Schritten angepasst werden</w:t>
      </w:r>
      <w:r w:rsidRPr="008706F8">
        <w:rPr>
          <w:szCs w:val="22"/>
          <w:lang w:eastAsia="en-GB"/>
        </w:rPr>
        <w:t xml:space="preserve">. Insgesamt </w:t>
      </w:r>
      <w:r w:rsidR="00237A51">
        <w:rPr>
          <w:szCs w:val="22"/>
          <w:lang w:eastAsia="en-GB"/>
        </w:rPr>
        <w:t>blieben</w:t>
      </w:r>
      <w:r w:rsidR="00C73259" w:rsidRPr="008706F8">
        <w:rPr>
          <w:szCs w:val="22"/>
          <w:lang w:eastAsia="en-GB"/>
        </w:rPr>
        <w:t xml:space="preserve"> </w:t>
      </w:r>
      <w:r w:rsidR="00C73259">
        <w:rPr>
          <w:szCs w:val="22"/>
          <w:lang w:eastAsia="en-GB"/>
        </w:rPr>
        <w:t>6</w:t>
      </w:r>
      <w:r w:rsidRPr="008706F8">
        <w:rPr>
          <w:szCs w:val="22"/>
          <w:lang w:eastAsia="en-GB"/>
        </w:rPr>
        <w:t>6 % der Patienten</w:t>
      </w:r>
      <w:r w:rsidR="00C73259">
        <w:rPr>
          <w:szCs w:val="22"/>
          <w:lang w:eastAsia="en-GB"/>
        </w:rPr>
        <w:t>, die an der Verlängerungsstudie teilnahmen,</w:t>
      </w:r>
      <w:r w:rsidRPr="008706F8">
        <w:rPr>
          <w:szCs w:val="22"/>
          <w:lang w:eastAsia="en-GB"/>
        </w:rPr>
        <w:t xml:space="preserve"> </w:t>
      </w:r>
      <w:r w:rsidR="00237A51">
        <w:rPr>
          <w:szCs w:val="22"/>
          <w:lang w:eastAsia="en-GB"/>
        </w:rPr>
        <w:t>bei der</w:t>
      </w:r>
      <w:r w:rsidR="00511C1C">
        <w:rPr>
          <w:szCs w:val="22"/>
          <w:lang w:eastAsia="en-GB"/>
        </w:rPr>
        <w:t xml:space="preserve"> gleiche</w:t>
      </w:r>
      <w:r w:rsidR="00237A51">
        <w:rPr>
          <w:szCs w:val="22"/>
          <w:lang w:eastAsia="en-GB"/>
        </w:rPr>
        <w:t>n</w:t>
      </w:r>
      <w:r w:rsidR="00511C1C">
        <w:rPr>
          <w:szCs w:val="22"/>
          <w:lang w:eastAsia="en-GB"/>
        </w:rPr>
        <w:t xml:space="preserve"> Ambrisentan</w:t>
      </w:r>
      <w:r w:rsidR="00237A51">
        <w:rPr>
          <w:szCs w:val="22"/>
          <w:lang w:eastAsia="en-GB"/>
        </w:rPr>
        <w:t>-Dosis, die</w:t>
      </w:r>
      <w:r w:rsidR="00511C1C">
        <w:rPr>
          <w:szCs w:val="22"/>
          <w:lang w:eastAsia="en-GB"/>
        </w:rPr>
        <w:t xml:space="preserve"> in AMB112529</w:t>
      </w:r>
      <w:r w:rsidR="00237A51" w:rsidRPr="00237A51">
        <w:rPr>
          <w:szCs w:val="22"/>
          <w:lang w:eastAsia="en-GB"/>
        </w:rPr>
        <w:t xml:space="preserve"> angewendet wurde.</w:t>
      </w:r>
    </w:p>
    <w:p w14:paraId="1726D0C7" w14:textId="77777777" w:rsidR="00511C1C" w:rsidRDefault="00511C1C" w:rsidP="00696A08">
      <w:pPr>
        <w:widowControl w:val="0"/>
        <w:rPr>
          <w:szCs w:val="22"/>
          <w:lang w:eastAsia="en-GB"/>
        </w:rPr>
      </w:pPr>
    </w:p>
    <w:p w14:paraId="252EBF87" w14:textId="140650C6" w:rsidR="001F10F3" w:rsidRPr="001F10F3" w:rsidRDefault="00511C1C" w:rsidP="001F10F3">
      <w:pPr>
        <w:widowControl w:val="0"/>
        <w:rPr>
          <w:szCs w:val="22"/>
          <w:lang w:eastAsia="en-GB"/>
        </w:rPr>
      </w:pPr>
      <w:r w:rsidRPr="00511C1C">
        <w:rPr>
          <w:szCs w:val="22"/>
          <w:lang w:eastAsia="en-GB"/>
        </w:rPr>
        <w:t>Eine klinische Verschlechterung wurde definiert</w:t>
      </w:r>
      <w:r w:rsidR="00275751" w:rsidRPr="008706F8">
        <w:rPr>
          <w:szCs w:val="22"/>
          <w:lang w:eastAsia="en-GB"/>
        </w:rPr>
        <w:t xml:space="preserve"> als Tod (beliebige Ursache), Aufnahme auf eine Warteliste für eine Lungentransplantation oder Vorhof-Septostomie, PAH-bedingter Krankenhausaufenthalt, Änderung der Ambrisentan-Dosis, Hinzufügen oder Dosisänderung von anderen spezifischen PAH-Arzneimitteln, Erhöhung der WHO-Funktionsklasse, </w:t>
      </w:r>
      <w:r w:rsidR="008D7336">
        <w:rPr>
          <w:szCs w:val="22"/>
          <w:lang w:eastAsia="en-GB"/>
        </w:rPr>
        <w:t xml:space="preserve">20%ige </w:t>
      </w:r>
      <w:r w:rsidR="00275751" w:rsidRPr="008706F8">
        <w:rPr>
          <w:szCs w:val="22"/>
          <w:lang w:eastAsia="en-GB"/>
        </w:rPr>
        <w:t>Verschlechterung im 6MWD oder Anzeichen/Symptome einer rechtsseitigen Herzinsuffizienz.</w:t>
      </w:r>
      <w:r w:rsidR="001F10F3">
        <w:rPr>
          <w:szCs w:val="22"/>
          <w:lang w:eastAsia="en-GB"/>
        </w:rPr>
        <w:t xml:space="preserve"> </w:t>
      </w:r>
      <w:r w:rsidR="001F10F3" w:rsidRPr="001F10F3">
        <w:rPr>
          <w:szCs w:val="22"/>
          <w:lang w:eastAsia="en-GB"/>
        </w:rPr>
        <w:t>Zu denselben Zeitpunkten blieben insgesamt 71</w:t>
      </w:r>
      <w:r w:rsidR="001F10F3">
        <w:rPr>
          <w:szCs w:val="22"/>
          <w:lang w:eastAsia="en-GB"/>
        </w:rPr>
        <w:t> </w:t>
      </w:r>
      <w:r w:rsidR="001F10F3" w:rsidRPr="001F10F3">
        <w:rPr>
          <w:szCs w:val="22"/>
          <w:lang w:eastAsia="en-GB"/>
        </w:rPr>
        <w:t>% der Patienten frei von einer Verschlechterung der PAH, während bei 11</w:t>
      </w:r>
      <w:r w:rsidR="00FE5C1A">
        <w:rPr>
          <w:szCs w:val="22"/>
          <w:lang w:eastAsia="en-GB"/>
        </w:rPr>
        <w:t> </w:t>
      </w:r>
      <w:r w:rsidR="001F10F3" w:rsidRPr="001F10F3">
        <w:rPr>
          <w:szCs w:val="22"/>
          <w:lang w:eastAsia="en-GB"/>
        </w:rPr>
        <w:t>Teilnehmern (29</w:t>
      </w:r>
      <w:r w:rsidR="00FE5C1A">
        <w:rPr>
          <w:szCs w:val="22"/>
          <w:lang w:eastAsia="en-GB"/>
        </w:rPr>
        <w:t> </w:t>
      </w:r>
      <w:r w:rsidR="001F10F3" w:rsidRPr="001F10F3">
        <w:rPr>
          <w:szCs w:val="22"/>
          <w:lang w:eastAsia="en-GB"/>
        </w:rPr>
        <w:t>%) in allen vier Dosisgruppen eine klinische Verschlechterung der PAH auf Grundlage von mindestens einem Kriterium auftrat, wobei 5 von 11</w:t>
      </w:r>
      <w:r w:rsidR="00FE5C1A">
        <w:rPr>
          <w:szCs w:val="22"/>
          <w:lang w:eastAsia="en-GB"/>
        </w:rPr>
        <w:t> </w:t>
      </w:r>
      <w:r w:rsidR="001F10F3" w:rsidRPr="001F10F3">
        <w:rPr>
          <w:szCs w:val="22"/>
          <w:lang w:eastAsia="en-GB"/>
        </w:rPr>
        <w:t>Teilnehmern (45</w:t>
      </w:r>
      <w:r w:rsidR="00FE5C1A">
        <w:rPr>
          <w:szCs w:val="22"/>
          <w:lang w:eastAsia="en-GB"/>
        </w:rPr>
        <w:t> </w:t>
      </w:r>
      <w:r w:rsidR="001F10F3" w:rsidRPr="001F10F3">
        <w:rPr>
          <w:szCs w:val="22"/>
          <w:lang w:eastAsia="en-GB"/>
        </w:rPr>
        <w:t xml:space="preserve">%) mehr als ein Kriterium für eine klinische Verschlechterung erfüllten. </w:t>
      </w:r>
      <w:r w:rsidR="00E920D1" w:rsidRPr="00E920D1">
        <w:rPr>
          <w:szCs w:val="22"/>
          <w:lang w:eastAsia="en-GB"/>
        </w:rPr>
        <w:t xml:space="preserve">Die Kaplan-Meier-Schätzungen </w:t>
      </w:r>
      <w:r w:rsidR="00E920D1">
        <w:rPr>
          <w:szCs w:val="22"/>
          <w:lang w:eastAsia="en-GB"/>
        </w:rPr>
        <w:t>für das Überleben</w:t>
      </w:r>
      <w:r w:rsidR="00E920D1" w:rsidRPr="00E920D1">
        <w:rPr>
          <w:szCs w:val="22"/>
          <w:lang w:eastAsia="en-GB"/>
        </w:rPr>
        <w:t xml:space="preserve"> betrugen </w:t>
      </w:r>
      <w:r w:rsidR="00AA0C90" w:rsidRPr="00E920D1">
        <w:rPr>
          <w:szCs w:val="22"/>
          <w:lang w:eastAsia="en-GB"/>
        </w:rPr>
        <w:t>3 und 4</w:t>
      </w:r>
      <w:r w:rsidR="00AA0C90">
        <w:rPr>
          <w:szCs w:val="22"/>
          <w:lang w:eastAsia="en-GB"/>
        </w:rPr>
        <w:t> </w:t>
      </w:r>
      <w:r w:rsidR="00AA0C90" w:rsidRPr="00E920D1">
        <w:rPr>
          <w:szCs w:val="22"/>
          <w:lang w:eastAsia="en-GB"/>
        </w:rPr>
        <w:t>Jahre nach Behandlung</w:t>
      </w:r>
      <w:r w:rsidR="00AA0C90">
        <w:rPr>
          <w:szCs w:val="22"/>
          <w:lang w:eastAsia="en-GB"/>
        </w:rPr>
        <w:t>sbeginn</w:t>
      </w:r>
      <w:r w:rsidR="00AA0C90" w:rsidRPr="00E920D1">
        <w:rPr>
          <w:szCs w:val="22"/>
          <w:lang w:eastAsia="en-GB"/>
        </w:rPr>
        <w:t xml:space="preserve"> </w:t>
      </w:r>
      <w:r w:rsidR="00E920D1" w:rsidRPr="00E920D1">
        <w:rPr>
          <w:szCs w:val="22"/>
          <w:lang w:eastAsia="en-GB"/>
        </w:rPr>
        <w:t>94,74</w:t>
      </w:r>
      <w:r w:rsidR="00E920D1">
        <w:rPr>
          <w:szCs w:val="22"/>
          <w:lang w:eastAsia="en-GB"/>
        </w:rPr>
        <w:t> </w:t>
      </w:r>
      <w:r w:rsidR="00E920D1" w:rsidRPr="00E920D1">
        <w:rPr>
          <w:szCs w:val="22"/>
          <w:lang w:eastAsia="en-GB"/>
        </w:rPr>
        <w:t>% und 92,11</w:t>
      </w:r>
      <w:r w:rsidR="00E920D1">
        <w:rPr>
          <w:szCs w:val="22"/>
          <w:lang w:eastAsia="en-GB"/>
        </w:rPr>
        <w:t> </w:t>
      </w:r>
      <w:r w:rsidR="00E920D1" w:rsidRPr="00E920D1">
        <w:rPr>
          <w:szCs w:val="22"/>
          <w:lang w:eastAsia="en-GB"/>
        </w:rPr>
        <w:t>%.</w:t>
      </w:r>
    </w:p>
    <w:p w14:paraId="1DCDC24A" w14:textId="57E3A065" w:rsidR="000C78E4" w:rsidRDefault="000C78E4" w:rsidP="001F10F3">
      <w:pPr>
        <w:widowControl w:val="0"/>
        <w:rPr>
          <w:szCs w:val="22"/>
          <w:lang w:eastAsia="en-GB"/>
        </w:rPr>
      </w:pPr>
    </w:p>
    <w:p w14:paraId="6925CF91" w14:textId="5125C858" w:rsidR="00AA0C90" w:rsidRDefault="00286AF4" w:rsidP="001F10F3">
      <w:pPr>
        <w:widowControl w:val="0"/>
        <w:rPr>
          <w:color w:val="000000"/>
          <w:szCs w:val="22"/>
        </w:rPr>
      </w:pPr>
      <w:r w:rsidRPr="00286AF4">
        <w:rPr>
          <w:color w:val="000000"/>
          <w:szCs w:val="22"/>
        </w:rPr>
        <w:t>Die Änderungen gegenüber dem AMB112529-Ausgangswert zum Ende der Verlängerungsstudie zeigten eine mittlere Zunahme des 6MWD von 58,4</w:t>
      </w:r>
      <w:r>
        <w:rPr>
          <w:color w:val="000000"/>
          <w:szCs w:val="22"/>
        </w:rPr>
        <w:t> </w:t>
      </w:r>
      <w:r w:rsidRPr="00286AF4">
        <w:rPr>
          <w:color w:val="000000"/>
          <w:szCs w:val="22"/>
        </w:rPr>
        <w:t>±</w:t>
      </w:r>
      <w:r>
        <w:rPr>
          <w:color w:val="000000"/>
          <w:szCs w:val="22"/>
        </w:rPr>
        <w:t> </w:t>
      </w:r>
      <w:r w:rsidRPr="00286AF4">
        <w:rPr>
          <w:color w:val="000000"/>
          <w:szCs w:val="22"/>
        </w:rPr>
        <w:t>88</w:t>
      </w:r>
      <w:r>
        <w:rPr>
          <w:color w:val="000000"/>
          <w:szCs w:val="22"/>
        </w:rPr>
        <w:t> </w:t>
      </w:r>
      <w:r w:rsidRPr="00286AF4">
        <w:rPr>
          <w:color w:val="000000"/>
          <w:szCs w:val="22"/>
        </w:rPr>
        <w:t>Metern (17</w:t>
      </w:r>
      <w:r>
        <w:rPr>
          <w:color w:val="000000"/>
          <w:szCs w:val="22"/>
        </w:rPr>
        <w:t> </w:t>
      </w:r>
      <w:r w:rsidRPr="00286AF4">
        <w:rPr>
          <w:color w:val="000000"/>
          <w:szCs w:val="22"/>
        </w:rPr>
        <w:t xml:space="preserve">% Verbesserung gegenüber dem </w:t>
      </w:r>
      <w:r>
        <w:rPr>
          <w:color w:val="000000"/>
          <w:szCs w:val="22"/>
        </w:rPr>
        <w:t>Ausgangs</w:t>
      </w:r>
      <w:r w:rsidRPr="00286AF4">
        <w:rPr>
          <w:color w:val="000000"/>
          <w:szCs w:val="22"/>
        </w:rPr>
        <w:t>wert) in allen Dosisgruppen.</w:t>
      </w:r>
    </w:p>
    <w:p w14:paraId="377B4D3D" w14:textId="77777777" w:rsidR="00AA0C90" w:rsidRDefault="00AA0C90" w:rsidP="001F10F3">
      <w:pPr>
        <w:widowControl w:val="0"/>
        <w:rPr>
          <w:color w:val="000000"/>
          <w:szCs w:val="22"/>
        </w:rPr>
      </w:pPr>
    </w:p>
    <w:p w14:paraId="289D58FD" w14:textId="5CFB8453" w:rsidR="00AA0C90" w:rsidRPr="008706F8" w:rsidRDefault="0082782F" w:rsidP="001F10F3">
      <w:pPr>
        <w:widowControl w:val="0"/>
        <w:rPr>
          <w:szCs w:val="22"/>
          <w:lang w:eastAsia="en-GB"/>
        </w:rPr>
      </w:pPr>
      <w:r w:rsidRPr="0082782F">
        <w:rPr>
          <w:szCs w:val="22"/>
          <w:lang w:eastAsia="en-GB"/>
        </w:rPr>
        <w:t xml:space="preserve">Zu Beginn der </w:t>
      </w:r>
      <w:r>
        <w:rPr>
          <w:szCs w:val="22"/>
          <w:lang w:eastAsia="en-GB"/>
        </w:rPr>
        <w:t>AMB114588</w:t>
      </w:r>
      <w:r w:rsidRPr="0082782F">
        <w:rPr>
          <w:szCs w:val="22"/>
          <w:lang w:eastAsia="en-GB"/>
        </w:rPr>
        <w:t xml:space="preserve">-Studie waren alle vier WHO-Funktionsklassen (I, II, III und IV) </w:t>
      </w:r>
      <w:r w:rsidR="00286AF4">
        <w:rPr>
          <w:szCs w:val="22"/>
          <w:lang w:eastAsia="en-GB"/>
        </w:rPr>
        <w:t>bei den</w:t>
      </w:r>
      <w:r w:rsidRPr="0082782F">
        <w:rPr>
          <w:szCs w:val="22"/>
          <w:lang w:eastAsia="en-GB"/>
        </w:rPr>
        <w:t xml:space="preserve"> Teilnehmer</w:t>
      </w:r>
      <w:r w:rsidR="00286AF4">
        <w:rPr>
          <w:szCs w:val="22"/>
          <w:lang w:eastAsia="en-GB"/>
        </w:rPr>
        <w:t>n</w:t>
      </w:r>
      <w:r w:rsidRPr="0082782F">
        <w:rPr>
          <w:szCs w:val="22"/>
          <w:lang w:eastAsia="en-GB"/>
        </w:rPr>
        <w:t xml:space="preserve"> vertreten, wobei mehr als die Hälfte der Klasse</w:t>
      </w:r>
      <w:r w:rsidR="004B2036">
        <w:rPr>
          <w:szCs w:val="22"/>
          <w:lang w:eastAsia="en-GB"/>
        </w:rPr>
        <w:t> </w:t>
      </w:r>
      <w:r w:rsidRPr="0082782F">
        <w:rPr>
          <w:szCs w:val="22"/>
          <w:lang w:eastAsia="en-GB"/>
        </w:rPr>
        <w:t>II (n</w:t>
      </w:r>
      <w:r>
        <w:rPr>
          <w:szCs w:val="22"/>
          <w:lang w:eastAsia="en-GB"/>
        </w:rPr>
        <w:t> </w:t>
      </w:r>
      <w:r w:rsidRPr="0082782F">
        <w:rPr>
          <w:szCs w:val="22"/>
          <w:lang w:eastAsia="en-GB"/>
        </w:rPr>
        <w:t>=</w:t>
      </w:r>
      <w:r>
        <w:rPr>
          <w:szCs w:val="22"/>
          <w:lang w:eastAsia="en-GB"/>
        </w:rPr>
        <w:t> </w:t>
      </w:r>
      <w:r w:rsidRPr="0082782F">
        <w:rPr>
          <w:szCs w:val="22"/>
          <w:lang w:eastAsia="en-GB"/>
        </w:rPr>
        <w:t>22; 58</w:t>
      </w:r>
      <w:r>
        <w:rPr>
          <w:szCs w:val="22"/>
          <w:lang w:eastAsia="en-GB"/>
        </w:rPr>
        <w:t> </w:t>
      </w:r>
      <w:r w:rsidRPr="0082782F">
        <w:rPr>
          <w:szCs w:val="22"/>
          <w:lang w:eastAsia="en-GB"/>
        </w:rPr>
        <w:t>%) und die übrigen Teilnehmer der Klasse</w:t>
      </w:r>
      <w:r w:rsidR="004B2036">
        <w:rPr>
          <w:szCs w:val="22"/>
          <w:lang w:eastAsia="en-GB"/>
        </w:rPr>
        <w:t> </w:t>
      </w:r>
      <w:r w:rsidRPr="0082782F">
        <w:rPr>
          <w:szCs w:val="22"/>
          <w:lang w:eastAsia="en-GB"/>
        </w:rPr>
        <w:t>I (n</w:t>
      </w:r>
      <w:r>
        <w:rPr>
          <w:szCs w:val="22"/>
          <w:lang w:eastAsia="en-GB"/>
        </w:rPr>
        <w:t> </w:t>
      </w:r>
      <w:r w:rsidRPr="0082782F">
        <w:rPr>
          <w:szCs w:val="22"/>
          <w:lang w:eastAsia="en-GB"/>
        </w:rPr>
        <w:t>=</w:t>
      </w:r>
      <w:r>
        <w:rPr>
          <w:szCs w:val="22"/>
          <w:lang w:eastAsia="en-GB"/>
        </w:rPr>
        <w:t> </w:t>
      </w:r>
      <w:r w:rsidRPr="0082782F">
        <w:rPr>
          <w:szCs w:val="22"/>
          <w:lang w:eastAsia="en-GB"/>
        </w:rPr>
        <w:t>9; 24</w:t>
      </w:r>
      <w:r>
        <w:rPr>
          <w:szCs w:val="22"/>
          <w:lang w:eastAsia="en-GB"/>
        </w:rPr>
        <w:t> </w:t>
      </w:r>
      <w:r w:rsidRPr="0082782F">
        <w:rPr>
          <w:szCs w:val="22"/>
          <w:lang w:eastAsia="en-GB"/>
        </w:rPr>
        <w:t>%), der Klasse</w:t>
      </w:r>
      <w:r w:rsidR="004B2036">
        <w:rPr>
          <w:szCs w:val="22"/>
          <w:lang w:eastAsia="en-GB"/>
        </w:rPr>
        <w:t> </w:t>
      </w:r>
      <w:r w:rsidRPr="0082782F">
        <w:rPr>
          <w:szCs w:val="22"/>
          <w:lang w:eastAsia="en-GB"/>
        </w:rPr>
        <w:t>III (n</w:t>
      </w:r>
      <w:r>
        <w:rPr>
          <w:szCs w:val="22"/>
          <w:lang w:eastAsia="en-GB"/>
        </w:rPr>
        <w:t> </w:t>
      </w:r>
      <w:r w:rsidRPr="0082782F">
        <w:rPr>
          <w:szCs w:val="22"/>
          <w:lang w:eastAsia="en-GB"/>
        </w:rPr>
        <w:t>=</w:t>
      </w:r>
      <w:r>
        <w:rPr>
          <w:szCs w:val="22"/>
          <w:lang w:eastAsia="en-GB"/>
        </w:rPr>
        <w:t> </w:t>
      </w:r>
      <w:r w:rsidRPr="0082782F">
        <w:rPr>
          <w:szCs w:val="22"/>
          <w:lang w:eastAsia="en-GB"/>
        </w:rPr>
        <w:t>6; 16</w:t>
      </w:r>
      <w:r>
        <w:rPr>
          <w:szCs w:val="22"/>
          <w:lang w:eastAsia="en-GB"/>
        </w:rPr>
        <w:t> </w:t>
      </w:r>
      <w:r w:rsidRPr="0082782F">
        <w:rPr>
          <w:szCs w:val="22"/>
          <w:lang w:eastAsia="en-GB"/>
        </w:rPr>
        <w:t>%) oder der Klasse</w:t>
      </w:r>
      <w:r w:rsidR="004B2036">
        <w:rPr>
          <w:szCs w:val="22"/>
          <w:lang w:eastAsia="en-GB"/>
        </w:rPr>
        <w:t> </w:t>
      </w:r>
      <w:r w:rsidRPr="0082782F">
        <w:rPr>
          <w:szCs w:val="22"/>
          <w:lang w:eastAsia="en-GB"/>
        </w:rPr>
        <w:t>IV (n</w:t>
      </w:r>
      <w:r>
        <w:rPr>
          <w:szCs w:val="22"/>
          <w:lang w:eastAsia="en-GB"/>
        </w:rPr>
        <w:t> </w:t>
      </w:r>
      <w:r w:rsidRPr="0082782F">
        <w:rPr>
          <w:szCs w:val="22"/>
          <w:lang w:eastAsia="en-GB"/>
        </w:rPr>
        <w:t>=</w:t>
      </w:r>
      <w:r>
        <w:rPr>
          <w:szCs w:val="22"/>
          <w:lang w:eastAsia="en-GB"/>
        </w:rPr>
        <w:t> </w:t>
      </w:r>
      <w:r w:rsidRPr="0082782F">
        <w:rPr>
          <w:szCs w:val="22"/>
          <w:lang w:eastAsia="en-GB"/>
        </w:rPr>
        <w:t>1; 3</w:t>
      </w:r>
      <w:r>
        <w:rPr>
          <w:szCs w:val="22"/>
          <w:lang w:eastAsia="en-GB"/>
        </w:rPr>
        <w:t> </w:t>
      </w:r>
      <w:r w:rsidRPr="0082782F">
        <w:rPr>
          <w:szCs w:val="22"/>
          <w:lang w:eastAsia="en-GB"/>
        </w:rPr>
        <w:t xml:space="preserve">%) angehörten. </w:t>
      </w:r>
      <w:r w:rsidR="00286AF4" w:rsidRPr="00D841C5">
        <w:rPr>
          <w:szCs w:val="22"/>
          <w:lang w:eastAsia="en-GB"/>
        </w:rPr>
        <w:t>Die Änderungen gegenüber dem AMB112529-Ausgangswert zum Ende der Verlängerungsstudie (</w:t>
      </w:r>
      <w:r w:rsidR="004175EE">
        <w:rPr>
          <w:szCs w:val="22"/>
          <w:lang w:eastAsia="en-GB"/>
        </w:rPr>
        <w:t>n </w:t>
      </w:r>
      <w:r w:rsidR="00286AF4" w:rsidRPr="00D841C5">
        <w:rPr>
          <w:szCs w:val="22"/>
          <w:lang w:eastAsia="en-GB"/>
        </w:rPr>
        <w:t>=</w:t>
      </w:r>
      <w:r w:rsidR="004175EE">
        <w:rPr>
          <w:szCs w:val="22"/>
          <w:lang w:eastAsia="en-GB"/>
        </w:rPr>
        <w:t> </w:t>
      </w:r>
      <w:r w:rsidR="00286AF4" w:rsidRPr="00D841C5">
        <w:rPr>
          <w:szCs w:val="22"/>
          <w:lang w:eastAsia="en-GB"/>
        </w:rPr>
        <w:t>29) zeigten eine Verbesserung (45</w:t>
      </w:r>
      <w:r w:rsidR="004175EE">
        <w:rPr>
          <w:szCs w:val="22"/>
          <w:lang w:eastAsia="en-GB"/>
        </w:rPr>
        <w:t> </w:t>
      </w:r>
      <w:r w:rsidR="00286AF4" w:rsidRPr="00D841C5">
        <w:rPr>
          <w:szCs w:val="22"/>
          <w:lang w:eastAsia="en-GB"/>
        </w:rPr>
        <w:t>%) oder keine Veränderung (55</w:t>
      </w:r>
      <w:r w:rsidR="004175EE">
        <w:rPr>
          <w:szCs w:val="22"/>
          <w:lang w:eastAsia="en-GB"/>
        </w:rPr>
        <w:t> </w:t>
      </w:r>
      <w:r w:rsidR="00286AF4" w:rsidRPr="00D841C5">
        <w:rPr>
          <w:szCs w:val="22"/>
          <w:lang w:eastAsia="en-GB"/>
        </w:rPr>
        <w:t>%) und keine Verschlechterung der WHO-Funktionsklasse, sowie eine durchschnittliche Zunahme des 6MWD um 17,0</w:t>
      </w:r>
      <w:r w:rsidR="004175EE">
        <w:rPr>
          <w:szCs w:val="22"/>
          <w:lang w:eastAsia="en-GB"/>
        </w:rPr>
        <w:t> </w:t>
      </w:r>
      <w:r w:rsidR="00286AF4" w:rsidRPr="00D841C5">
        <w:rPr>
          <w:szCs w:val="22"/>
          <w:lang w:eastAsia="en-GB"/>
        </w:rPr>
        <w:t>%.</w:t>
      </w:r>
    </w:p>
    <w:p w14:paraId="3714120B" w14:textId="77777777" w:rsidR="008C78F7" w:rsidRPr="008706F8" w:rsidRDefault="008C78F7" w:rsidP="008C78F7">
      <w:pPr>
        <w:rPr>
          <w:noProof/>
          <w:szCs w:val="22"/>
        </w:rPr>
      </w:pPr>
    </w:p>
    <w:p w14:paraId="3714120C" w14:textId="77777777" w:rsidR="004A2D6E" w:rsidRPr="008706F8" w:rsidRDefault="004A2D6E">
      <w:pPr>
        <w:ind w:left="567" w:hanging="567"/>
        <w:rPr>
          <w:noProof/>
        </w:rPr>
      </w:pPr>
      <w:r w:rsidRPr="008706F8">
        <w:rPr>
          <w:b/>
          <w:noProof/>
        </w:rPr>
        <w:t>5.2</w:t>
      </w:r>
      <w:r w:rsidRPr="008706F8">
        <w:rPr>
          <w:b/>
          <w:noProof/>
        </w:rPr>
        <w:tab/>
        <w:t>Pharmakokinetische Eigenschaften</w:t>
      </w:r>
    </w:p>
    <w:p w14:paraId="3714120D" w14:textId="77777777" w:rsidR="004A2D6E" w:rsidRPr="008706F8" w:rsidRDefault="004A2D6E">
      <w:pPr>
        <w:rPr>
          <w:noProof/>
        </w:rPr>
      </w:pPr>
    </w:p>
    <w:p w14:paraId="3714120E" w14:textId="3644E570" w:rsidR="00697320" w:rsidRPr="008706F8" w:rsidRDefault="000F1F79" w:rsidP="00697320">
      <w:pPr>
        <w:pStyle w:val="NormalWeb"/>
        <w:rPr>
          <w:color w:val="000000"/>
          <w:sz w:val="22"/>
          <w:szCs w:val="22"/>
          <w:lang w:val="de-DE"/>
        </w:rPr>
      </w:pPr>
      <w:r w:rsidRPr="008706F8">
        <w:rPr>
          <w:color w:val="000000"/>
          <w:sz w:val="22"/>
          <w:szCs w:val="22"/>
          <w:u w:val="single"/>
          <w:lang w:val="de-DE"/>
        </w:rPr>
        <w:t>Resorption</w:t>
      </w:r>
    </w:p>
    <w:p w14:paraId="3714120F" w14:textId="0C22D7A7" w:rsidR="00697320" w:rsidRPr="008706F8" w:rsidRDefault="00697320" w:rsidP="00697320">
      <w:pPr>
        <w:rPr>
          <w:color w:val="000000"/>
          <w:szCs w:val="22"/>
        </w:rPr>
      </w:pPr>
    </w:p>
    <w:p w14:paraId="37141210" w14:textId="77777777" w:rsidR="00697320" w:rsidRPr="008706F8" w:rsidRDefault="00697320" w:rsidP="00697320">
      <w:pPr>
        <w:pStyle w:val="NormalWeb"/>
        <w:rPr>
          <w:color w:val="000000"/>
          <w:sz w:val="22"/>
          <w:szCs w:val="22"/>
          <w:lang w:val="de-DE"/>
        </w:rPr>
      </w:pPr>
      <w:r w:rsidRPr="008706F8">
        <w:rPr>
          <w:color w:val="000000"/>
          <w:sz w:val="22"/>
          <w:szCs w:val="22"/>
          <w:lang w:val="de-DE"/>
        </w:rPr>
        <w:t>Ambrisentan wird beim Menschen rasch resorbiert. Nach oraler Verabreichung wurde die maximale Plasmakonzentration (C</w:t>
      </w:r>
      <w:r w:rsidRPr="008706F8">
        <w:rPr>
          <w:color w:val="000000"/>
          <w:sz w:val="22"/>
          <w:szCs w:val="22"/>
          <w:vertAlign w:val="subscript"/>
          <w:lang w:val="de-DE"/>
        </w:rPr>
        <w:t>max</w:t>
      </w:r>
      <w:r w:rsidRPr="008706F8">
        <w:rPr>
          <w:color w:val="000000"/>
          <w:sz w:val="22"/>
          <w:szCs w:val="22"/>
          <w:lang w:val="de-DE"/>
        </w:rPr>
        <w:t xml:space="preserve">) von Ambrisentan sowohl unter Nüchternbedingungen als auch bei Einnahme nach dem Essen in der Regel nach ca. 1,5 Stunden erreicht. </w:t>
      </w:r>
      <w:r w:rsidR="000F1F79" w:rsidRPr="008706F8">
        <w:rPr>
          <w:color w:val="000000"/>
          <w:sz w:val="22"/>
          <w:szCs w:val="22"/>
          <w:lang w:val="de-DE"/>
        </w:rPr>
        <w:t>Im therapeutischen Bereich nehmen die C</w:t>
      </w:r>
      <w:r w:rsidR="000F1F79" w:rsidRPr="008706F8">
        <w:rPr>
          <w:color w:val="000000"/>
          <w:sz w:val="22"/>
          <w:szCs w:val="22"/>
          <w:vertAlign w:val="subscript"/>
          <w:lang w:val="de-DE"/>
        </w:rPr>
        <w:t>max</w:t>
      </w:r>
      <w:r w:rsidR="000F1F79" w:rsidRPr="008706F8">
        <w:rPr>
          <w:color w:val="000000"/>
          <w:sz w:val="22"/>
          <w:szCs w:val="22"/>
          <w:lang w:val="de-DE"/>
        </w:rPr>
        <w:t>-Werte und die Fläche unter der Plasmakonzentration/Zeit-Kurve (AUC) dosisproportional zu. Der Steady-State wird im Allgemeinen nach 4-tägiger wiederholter Einnahme erreicht.</w:t>
      </w:r>
    </w:p>
    <w:p w14:paraId="37141211" w14:textId="2FB7CC9A" w:rsidR="00697320" w:rsidRPr="008706F8" w:rsidRDefault="00697320" w:rsidP="00697320">
      <w:pPr>
        <w:rPr>
          <w:color w:val="000000"/>
          <w:szCs w:val="22"/>
        </w:rPr>
      </w:pPr>
    </w:p>
    <w:p w14:paraId="37141212" w14:textId="77777777" w:rsidR="00697320" w:rsidRPr="008706F8" w:rsidRDefault="00697320" w:rsidP="00697320">
      <w:pPr>
        <w:pStyle w:val="NormalWeb"/>
        <w:rPr>
          <w:color w:val="000000"/>
          <w:sz w:val="22"/>
          <w:szCs w:val="22"/>
          <w:lang w:val="de-DE"/>
        </w:rPr>
      </w:pPr>
      <w:r w:rsidRPr="008706F8">
        <w:rPr>
          <w:color w:val="000000"/>
          <w:sz w:val="22"/>
          <w:szCs w:val="22"/>
          <w:lang w:val="de-DE"/>
        </w:rPr>
        <w:t>In einer Studie zu den Auswirkungen der Nahrungsaufnahme, in deren Rahmen gesunde Probanden Ambrisentan auf nüchternen Magen und zusammen mit einer fettreichen Mahlzeit erhielten, ging C</w:t>
      </w:r>
      <w:r w:rsidRPr="008706F8">
        <w:rPr>
          <w:color w:val="000000"/>
          <w:sz w:val="22"/>
          <w:szCs w:val="22"/>
          <w:vertAlign w:val="subscript"/>
          <w:lang w:val="de-DE"/>
        </w:rPr>
        <w:t>max</w:t>
      </w:r>
      <w:r w:rsidRPr="008706F8">
        <w:rPr>
          <w:color w:val="000000"/>
          <w:sz w:val="22"/>
          <w:szCs w:val="22"/>
          <w:lang w:val="de-DE"/>
        </w:rPr>
        <w:t xml:space="preserve"> um 12 % zurück, während die AUC unverändert blieb. Diese Abnahme der Spitzenkonzentration ist klinisch irrelevant. Ambrisentan kann also zusammen mit oder </w:t>
      </w:r>
      <w:r w:rsidR="005B549E" w:rsidRPr="008706F8">
        <w:rPr>
          <w:color w:val="000000"/>
          <w:sz w:val="22"/>
          <w:szCs w:val="22"/>
          <w:lang w:val="de-DE"/>
        </w:rPr>
        <w:t>unabhängig von den</w:t>
      </w:r>
      <w:r w:rsidRPr="008706F8">
        <w:rPr>
          <w:color w:val="000000"/>
          <w:sz w:val="22"/>
          <w:szCs w:val="22"/>
          <w:lang w:val="de-DE"/>
        </w:rPr>
        <w:t xml:space="preserve"> Mahlzeit</w:t>
      </w:r>
      <w:r w:rsidR="005B549E" w:rsidRPr="008706F8">
        <w:rPr>
          <w:color w:val="000000"/>
          <w:sz w:val="22"/>
          <w:szCs w:val="22"/>
          <w:lang w:val="de-DE"/>
        </w:rPr>
        <w:t>en</w:t>
      </w:r>
      <w:r w:rsidRPr="008706F8">
        <w:rPr>
          <w:color w:val="000000"/>
          <w:sz w:val="22"/>
          <w:szCs w:val="22"/>
          <w:lang w:val="de-DE"/>
        </w:rPr>
        <w:t xml:space="preserve"> eingenommen werden.</w:t>
      </w:r>
    </w:p>
    <w:p w14:paraId="37141213" w14:textId="39310CDB" w:rsidR="005B549E" w:rsidRPr="008706F8" w:rsidRDefault="005B549E" w:rsidP="00697320">
      <w:pPr>
        <w:rPr>
          <w:color w:val="000000"/>
          <w:szCs w:val="22"/>
        </w:rPr>
      </w:pPr>
    </w:p>
    <w:p w14:paraId="37141214" w14:textId="29C71064" w:rsidR="00697320" w:rsidRPr="008706F8" w:rsidRDefault="000F1F79" w:rsidP="0098716A">
      <w:pPr>
        <w:pStyle w:val="NormalWeb"/>
        <w:keepNext/>
        <w:rPr>
          <w:color w:val="000000"/>
          <w:sz w:val="22"/>
          <w:szCs w:val="22"/>
          <w:lang w:val="de-DE"/>
        </w:rPr>
      </w:pPr>
      <w:r w:rsidRPr="008706F8">
        <w:rPr>
          <w:color w:val="000000"/>
          <w:sz w:val="22"/>
          <w:szCs w:val="22"/>
          <w:u w:val="single"/>
          <w:lang w:val="de-DE"/>
        </w:rPr>
        <w:t>Verteilung</w:t>
      </w:r>
    </w:p>
    <w:p w14:paraId="37141215" w14:textId="54CC9635" w:rsidR="00697320" w:rsidRPr="008706F8" w:rsidRDefault="00697320" w:rsidP="0098716A">
      <w:pPr>
        <w:keepNext/>
        <w:rPr>
          <w:color w:val="000000"/>
          <w:szCs w:val="22"/>
        </w:rPr>
      </w:pPr>
    </w:p>
    <w:p w14:paraId="37141216" w14:textId="77777777" w:rsidR="00697320" w:rsidRPr="008706F8" w:rsidRDefault="00697320" w:rsidP="0098716A">
      <w:pPr>
        <w:pStyle w:val="NormalWeb"/>
        <w:keepNext/>
        <w:rPr>
          <w:color w:val="000000"/>
          <w:sz w:val="22"/>
          <w:szCs w:val="22"/>
          <w:lang w:val="de-DE"/>
        </w:rPr>
      </w:pPr>
      <w:r w:rsidRPr="008706F8">
        <w:rPr>
          <w:color w:val="000000"/>
          <w:sz w:val="22"/>
          <w:szCs w:val="22"/>
          <w:lang w:val="de-DE"/>
        </w:rPr>
        <w:t xml:space="preserve">Ambrisentan wird stark an Plasmaproteine gebunden. </w:t>
      </w:r>
      <w:r w:rsidRPr="008706F8">
        <w:rPr>
          <w:i/>
          <w:iCs/>
          <w:color w:val="000000"/>
          <w:sz w:val="22"/>
          <w:szCs w:val="22"/>
          <w:lang w:val="de-DE"/>
        </w:rPr>
        <w:t>In vitro</w:t>
      </w:r>
      <w:r w:rsidRPr="008706F8">
        <w:rPr>
          <w:color w:val="000000"/>
          <w:sz w:val="22"/>
          <w:szCs w:val="22"/>
          <w:lang w:val="de-DE"/>
        </w:rPr>
        <w:t xml:space="preserve"> lag der Protein-gebundene Anteil von Ambrisentan im Durchschnitt bei 98,8 % und war im Bereich von 0,2 bis 20 μg/ml unabhängig von der Konzentration. Ambrisentan wird hauptsächlich an Albumin (96,5 %) und zu einem geringeren Teil an saures Alpha</w:t>
      </w:r>
      <w:r w:rsidRPr="008706F8">
        <w:rPr>
          <w:color w:val="000000"/>
          <w:sz w:val="22"/>
          <w:szCs w:val="22"/>
          <w:vertAlign w:val="subscript"/>
          <w:lang w:val="de-DE"/>
        </w:rPr>
        <w:t>1</w:t>
      </w:r>
      <w:r w:rsidRPr="008706F8">
        <w:rPr>
          <w:color w:val="000000"/>
          <w:sz w:val="22"/>
          <w:szCs w:val="22"/>
          <w:lang w:val="de-DE"/>
        </w:rPr>
        <w:t>-Glykoprotein gebunden.</w:t>
      </w:r>
    </w:p>
    <w:p w14:paraId="37141217" w14:textId="47AB4CD7" w:rsidR="00697320" w:rsidRPr="008706F8" w:rsidRDefault="00697320" w:rsidP="00697320">
      <w:pPr>
        <w:rPr>
          <w:color w:val="000000"/>
          <w:szCs w:val="22"/>
        </w:rPr>
      </w:pPr>
    </w:p>
    <w:p w14:paraId="37141218" w14:textId="11AFA8ED" w:rsidR="00697320" w:rsidRPr="008706F8" w:rsidRDefault="00697320" w:rsidP="00697320">
      <w:pPr>
        <w:pStyle w:val="NormalWeb"/>
        <w:rPr>
          <w:color w:val="000000"/>
          <w:sz w:val="22"/>
          <w:szCs w:val="22"/>
          <w:lang w:val="de-DE"/>
        </w:rPr>
      </w:pPr>
      <w:r w:rsidRPr="008706F8">
        <w:rPr>
          <w:color w:val="000000"/>
          <w:sz w:val="22"/>
          <w:szCs w:val="22"/>
          <w:lang w:val="de-DE"/>
        </w:rPr>
        <w:t>Eine Distribution von Ambrisentan in die roten Blutzellen findet nur in geringem Umfang statt; der mittlere Blut/Plasma</w:t>
      </w:r>
      <w:r w:rsidR="0078139C">
        <w:rPr>
          <w:color w:val="000000"/>
          <w:sz w:val="22"/>
          <w:szCs w:val="22"/>
          <w:lang w:val="de-DE"/>
        </w:rPr>
        <w:t xml:space="preserve"> </w:t>
      </w:r>
      <w:r w:rsidRPr="008706F8">
        <w:rPr>
          <w:color w:val="000000"/>
          <w:sz w:val="22"/>
          <w:szCs w:val="22"/>
          <w:lang w:val="de-DE"/>
        </w:rPr>
        <w:t>Quotient beträgt 0,57 bei Männern und 0,61 bei Frauen.</w:t>
      </w:r>
    </w:p>
    <w:p w14:paraId="37141219" w14:textId="1AF05741" w:rsidR="00697320" w:rsidRPr="008706F8" w:rsidRDefault="00697320" w:rsidP="00697320">
      <w:pPr>
        <w:rPr>
          <w:color w:val="000000"/>
          <w:szCs w:val="22"/>
        </w:rPr>
      </w:pPr>
    </w:p>
    <w:p w14:paraId="3714121A" w14:textId="77777777" w:rsidR="000F1F79" w:rsidRPr="008706F8" w:rsidRDefault="00590457" w:rsidP="000F1F79">
      <w:pPr>
        <w:pStyle w:val="NormalWeb"/>
        <w:keepNext/>
        <w:keepLines/>
        <w:rPr>
          <w:color w:val="000000"/>
          <w:sz w:val="22"/>
          <w:szCs w:val="22"/>
          <w:lang w:val="de-DE"/>
        </w:rPr>
      </w:pPr>
      <w:r w:rsidRPr="008706F8">
        <w:rPr>
          <w:color w:val="000000"/>
          <w:sz w:val="22"/>
          <w:szCs w:val="22"/>
          <w:u w:val="single"/>
          <w:lang w:val="de-DE"/>
        </w:rPr>
        <w:t>Biotransformation</w:t>
      </w:r>
      <w:r w:rsidRPr="008706F8">
        <w:rPr>
          <w:color w:val="000000"/>
          <w:sz w:val="22"/>
          <w:szCs w:val="22"/>
          <w:lang w:val="de-DE"/>
        </w:rPr>
        <w:t xml:space="preserve"> </w:t>
      </w:r>
    </w:p>
    <w:p w14:paraId="3714121B" w14:textId="11501336" w:rsidR="000F1F79" w:rsidRPr="008706F8" w:rsidRDefault="000F1F79" w:rsidP="000F1F79">
      <w:pPr>
        <w:keepNext/>
        <w:keepLines/>
        <w:rPr>
          <w:color w:val="000000"/>
          <w:szCs w:val="22"/>
        </w:rPr>
      </w:pPr>
    </w:p>
    <w:p w14:paraId="3714121C" w14:textId="77777777" w:rsidR="000F1F79" w:rsidRPr="008706F8" w:rsidRDefault="00697320" w:rsidP="000F1F79">
      <w:pPr>
        <w:pStyle w:val="NormalWeb"/>
        <w:keepNext/>
        <w:keepLines/>
        <w:rPr>
          <w:color w:val="000000"/>
          <w:sz w:val="22"/>
          <w:szCs w:val="22"/>
          <w:lang w:val="de-DE"/>
        </w:rPr>
      </w:pPr>
      <w:r w:rsidRPr="008706F8">
        <w:rPr>
          <w:color w:val="000000"/>
          <w:sz w:val="22"/>
          <w:szCs w:val="22"/>
          <w:lang w:val="de-DE"/>
        </w:rPr>
        <w:t>Ambrisentan ist ein sulfonamidfreier (Propionsäure-) ERA.</w:t>
      </w:r>
    </w:p>
    <w:p w14:paraId="3714121D" w14:textId="47FDB3BE" w:rsidR="00697320" w:rsidRPr="008706F8" w:rsidRDefault="00697320" w:rsidP="00697320">
      <w:pPr>
        <w:rPr>
          <w:color w:val="000000"/>
          <w:szCs w:val="22"/>
        </w:rPr>
      </w:pPr>
    </w:p>
    <w:p w14:paraId="3714121E" w14:textId="6AE5518B" w:rsidR="00697320" w:rsidRPr="008706F8" w:rsidRDefault="00697320" w:rsidP="00697320">
      <w:pPr>
        <w:pStyle w:val="NormalWeb"/>
        <w:rPr>
          <w:color w:val="000000"/>
          <w:sz w:val="22"/>
          <w:szCs w:val="22"/>
          <w:lang w:val="de-DE"/>
        </w:rPr>
      </w:pPr>
      <w:r w:rsidRPr="008706F8">
        <w:rPr>
          <w:color w:val="000000"/>
          <w:sz w:val="22"/>
          <w:szCs w:val="22"/>
          <w:lang w:val="de-DE"/>
        </w:rPr>
        <w:t>Ambrisentan wird durch verschiedene UGT-Isoenzyme (UGT1A9S, UGT2B7S und UGT1A3S) zu einem Ambrisentan-Glukuronid glukuronidiert (13</w:t>
      </w:r>
      <w:r w:rsidR="002D2E07" w:rsidRPr="008706F8">
        <w:rPr>
          <w:color w:val="000000"/>
          <w:sz w:val="22"/>
          <w:szCs w:val="22"/>
          <w:lang w:val="de-DE"/>
        </w:rPr>
        <w:t> </w:t>
      </w:r>
      <w:r w:rsidRPr="008706F8">
        <w:rPr>
          <w:color w:val="000000"/>
          <w:sz w:val="22"/>
          <w:szCs w:val="22"/>
          <w:lang w:val="de-DE"/>
        </w:rPr>
        <w:t>%). Die Substanz unterliegt auch einem oxidativen Abbau, hauptsächlich durch CYP3A4 sowie - in geringerem Umfang - durch CYP3A5 und CYP2C19 zu 4-Hydroxymethyl-Ambrisentan (21 %), welches weiter zu 4-Hydroxymethyl-Ambrisentan-Glukuronid glukuronidiert wird (5 %). Die Bindungsaffinität von 4-Hydroxymethyl-Ambrisentan für den Endothelin-Rezeptor ist beim Menschen 65-mal schwächer als die von Ambrisentan. Es ist daher nicht zu erwarten, dass 4-Hydroxymethyl-Ambrisentan in den vorliegenden Plasmakonzentrationen (ca. 4 %, bezogen auf die Ausgangssubstanz Ambrisentan) zur pharmakologischen Aktivität von Ambrisentan beiträgt.</w:t>
      </w:r>
    </w:p>
    <w:p w14:paraId="3714121F" w14:textId="7A76334F" w:rsidR="00697320" w:rsidRPr="008706F8" w:rsidRDefault="00697320" w:rsidP="00697320">
      <w:pPr>
        <w:rPr>
          <w:color w:val="000000"/>
          <w:szCs w:val="22"/>
        </w:rPr>
      </w:pPr>
    </w:p>
    <w:p w14:paraId="37141220" w14:textId="239B5A9B" w:rsidR="00697320" w:rsidRPr="008706F8" w:rsidRDefault="00391B94" w:rsidP="00697320">
      <w:pPr>
        <w:pStyle w:val="NormalWeb"/>
        <w:rPr>
          <w:color w:val="000000"/>
          <w:sz w:val="22"/>
          <w:szCs w:val="22"/>
          <w:lang w:val="de-DE"/>
        </w:rPr>
      </w:pPr>
      <w:r w:rsidRPr="008706F8">
        <w:rPr>
          <w:i/>
          <w:iCs/>
          <w:sz w:val="22"/>
          <w:szCs w:val="22"/>
          <w:lang w:val="de-DE"/>
        </w:rPr>
        <w:t>In-</w:t>
      </w:r>
      <w:r w:rsidR="00112CC7" w:rsidRPr="008706F8">
        <w:rPr>
          <w:i/>
          <w:iCs/>
          <w:sz w:val="22"/>
          <w:szCs w:val="22"/>
          <w:lang w:val="de-DE"/>
        </w:rPr>
        <w:t>vitro</w:t>
      </w:r>
      <w:r w:rsidRPr="008706F8">
        <w:rPr>
          <w:i/>
          <w:iCs/>
          <w:sz w:val="22"/>
          <w:szCs w:val="22"/>
          <w:lang w:val="de-DE"/>
        </w:rPr>
        <w:t>-</w:t>
      </w:r>
      <w:r w:rsidR="00112CC7" w:rsidRPr="008706F8">
        <w:rPr>
          <w:iCs/>
          <w:sz w:val="22"/>
          <w:szCs w:val="22"/>
          <w:lang w:val="de-DE"/>
        </w:rPr>
        <w:t>Daten zeigen, dass Ambrisentan (</w:t>
      </w:r>
      <w:r w:rsidR="00112CC7" w:rsidRPr="008706F8">
        <w:rPr>
          <w:sz w:val="22"/>
          <w:szCs w:val="22"/>
          <w:lang w:val="de-DE"/>
        </w:rPr>
        <w:t>300 μ</w:t>
      </w:r>
      <w:r w:rsidR="001776DC" w:rsidRPr="008706F8">
        <w:rPr>
          <w:sz w:val="22"/>
          <w:szCs w:val="22"/>
          <w:lang w:val="de-DE"/>
        </w:rPr>
        <w:t>M</w:t>
      </w:r>
      <w:r w:rsidR="006D2163" w:rsidRPr="008706F8">
        <w:rPr>
          <w:sz w:val="22"/>
          <w:szCs w:val="22"/>
          <w:lang w:val="de-DE"/>
        </w:rPr>
        <w:t>) in einer weniger als 50</w:t>
      </w:r>
      <w:r w:rsidR="00112CC7" w:rsidRPr="008706F8">
        <w:rPr>
          <w:sz w:val="22"/>
          <w:szCs w:val="22"/>
          <w:lang w:val="de-DE"/>
        </w:rPr>
        <w:t xml:space="preserve">%igen Hemmung von UGT1A1, UGT1A6, UGT1A9, UGT2B7 </w:t>
      </w:r>
      <w:r w:rsidR="00112CC7" w:rsidRPr="008706F8">
        <w:rPr>
          <w:iCs/>
          <w:color w:val="000000"/>
          <w:sz w:val="22"/>
          <w:szCs w:val="22"/>
          <w:lang w:val="de-DE"/>
        </w:rPr>
        <w:t>(bis zu 30</w:t>
      </w:r>
      <w:r w:rsidR="002022F5" w:rsidRPr="008706F8">
        <w:rPr>
          <w:iCs/>
          <w:color w:val="000000"/>
          <w:sz w:val="22"/>
          <w:szCs w:val="22"/>
          <w:lang w:val="de-DE"/>
        </w:rPr>
        <w:t> </w:t>
      </w:r>
      <w:r w:rsidR="00112CC7" w:rsidRPr="008706F8">
        <w:rPr>
          <w:iCs/>
          <w:color w:val="000000"/>
          <w:sz w:val="22"/>
          <w:szCs w:val="22"/>
          <w:lang w:val="de-DE"/>
        </w:rPr>
        <w:t xml:space="preserve">%) </w:t>
      </w:r>
      <w:r w:rsidR="00112CC7" w:rsidRPr="008706F8">
        <w:rPr>
          <w:sz w:val="22"/>
          <w:szCs w:val="22"/>
          <w:lang w:val="de-DE"/>
        </w:rPr>
        <w:t>o</w:t>
      </w:r>
      <w:r w:rsidR="00B0017F" w:rsidRPr="008706F8">
        <w:rPr>
          <w:sz w:val="22"/>
          <w:szCs w:val="22"/>
          <w:lang w:val="de-DE"/>
        </w:rPr>
        <w:t>der von C</w:t>
      </w:r>
      <w:r w:rsidRPr="008706F8">
        <w:rPr>
          <w:sz w:val="22"/>
          <w:szCs w:val="22"/>
          <w:lang w:val="de-DE"/>
        </w:rPr>
        <w:t>ytochrom-P450-</w:t>
      </w:r>
      <w:r w:rsidR="00B0017F" w:rsidRPr="008706F8">
        <w:rPr>
          <w:sz w:val="22"/>
          <w:szCs w:val="22"/>
          <w:lang w:val="de-DE"/>
        </w:rPr>
        <w:t>E</w:t>
      </w:r>
      <w:r w:rsidR="00112CC7" w:rsidRPr="008706F8">
        <w:rPr>
          <w:sz w:val="22"/>
          <w:szCs w:val="22"/>
          <w:lang w:val="de-DE"/>
        </w:rPr>
        <w:t>nzyme</w:t>
      </w:r>
      <w:r w:rsidR="00B0017F" w:rsidRPr="008706F8">
        <w:rPr>
          <w:sz w:val="22"/>
          <w:szCs w:val="22"/>
          <w:lang w:val="de-DE"/>
        </w:rPr>
        <w:t>n</w:t>
      </w:r>
      <w:r w:rsidR="00112CC7" w:rsidRPr="008706F8">
        <w:rPr>
          <w:sz w:val="22"/>
          <w:szCs w:val="22"/>
          <w:lang w:val="de-DE"/>
        </w:rPr>
        <w:t xml:space="preserve"> 1A2, 2A6,</w:t>
      </w:r>
      <w:r w:rsidR="00B0017F" w:rsidRPr="008706F8">
        <w:rPr>
          <w:sz w:val="22"/>
          <w:szCs w:val="22"/>
          <w:lang w:val="de-DE"/>
        </w:rPr>
        <w:t xml:space="preserve"> 2B6, 2C8, 2C9, 2C19, 2D6, 2E1 u</w:t>
      </w:r>
      <w:r w:rsidR="00112CC7" w:rsidRPr="008706F8">
        <w:rPr>
          <w:sz w:val="22"/>
          <w:szCs w:val="22"/>
          <w:lang w:val="de-DE"/>
        </w:rPr>
        <w:t xml:space="preserve">nd 3A4 </w:t>
      </w:r>
      <w:r w:rsidR="00112CC7" w:rsidRPr="008706F8">
        <w:rPr>
          <w:iCs/>
          <w:color w:val="000000"/>
          <w:sz w:val="22"/>
          <w:szCs w:val="22"/>
          <w:lang w:val="de-DE"/>
        </w:rPr>
        <w:t>(</w:t>
      </w:r>
      <w:r w:rsidR="00B0017F" w:rsidRPr="008706F8">
        <w:rPr>
          <w:iCs/>
          <w:color w:val="000000"/>
          <w:sz w:val="22"/>
          <w:szCs w:val="22"/>
          <w:lang w:val="de-DE"/>
        </w:rPr>
        <w:t>bis zu</w:t>
      </w:r>
      <w:r w:rsidR="00112CC7" w:rsidRPr="008706F8">
        <w:rPr>
          <w:iCs/>
          <w:color w:val="000000"/>
          <w:sz w:val="22"/>
          <w:szCs w:val="22"/>
          <w:lang w:val="de-DE"/>
        </w:rPr>
        <w:t xml:space="preserve"> 25</w:t>
      </w:r>
      <w:r w:rsidR="002022F5" w:rsidRPr="008706F8">
        <w:rPr>
          <w:iCs/>
          <w:color w:val="000000"/>
          <w:sz w:val="22"/>
          <w:szCs w:val="22"/>
          <w:lang w:val="de-DE"/>
        </w:rPr>
        <w:t> </w:t>
      </w:r>
      <w:r w:rsidR="00112CC7" w:rsidRPr="008706F8">
        <w:rPr>
          <w:iCs/>
          <w:color w:val="000000"/>
          <w:sz w:val="22"/>
          <w:szCs w:val="22"/>
          <w:lang w:val="de-DE"/>
        </w:rPr>
        <w:t>%</w:t>
      </w:r>
      <w:r w:rsidR="004A5D5A" w:rsidRPr="008706F8">
        <w:rPr>
          <w:sz w:val="22"/>
          <w:szCs w:val="22"/>
          <w:lang w:val="de-DE"/>
        </w:rPr>
        <w:t>)</w:t>
      </w:r>
      <w:r w:rsidR="00112CC7" w:rsidRPr="008706F8">
        <w:rPr>
          <w:sz w:val="22"/>
          <w:szCs w:val="22"/>
          <w:lang w:val="de-DE"/>
        </w:rPr>
        <w:t xml:space="preserve"> </w:t>
      </w:r>
      <w:r w:rsidR="00B0017F" w:rsidRPr="008706F8">
        <w:rPr>
          <w:sz w:val="22"/>
          <w:szCs w:val="22"/>
          <w:lang w:val="de-DE"/>
        </w:rPr>
        <w:t>resultierte</w:t>
      </w:r>
      <w:r w:rsidR="004A5D5A" w:rsidRPr="008706F8">
        <w:rPr>
          <w:sz w:val="22"/>
          <w:szCs w:val="22"/>
          <w:lang w:val="de-DE"/>
        </w:rPr>
        <w:t>.</w:t>
      </w:r>
      <w:r w:rsidR="00635301" w:rsidRPr="008706F8">
        <w:rPr>
          <w:sz w:val="22"/>
          <w:szCs w:val="22"/>
          <w:lang w:val="de-DE"/>
        </w:rPr>
        <w:t xml:space="preserve"> </w:t>
      </w:r>
      <w:r w:rsidR="00112CC7" w:rsidRPr="008706F8">
        <w:rPr>
          <w:i/>
          <w:iCs/>
          <w:sz w:val="22"/>
          <w:szCs w:val="22"/>
          <w:lang w:val="de-DE"/>
        </w:rPr>
        <w:t>In vitro</w:t>
      </w:r>
      <w:r w:rsidR="00112CC7" w:rsidRPr="008706F8">
        <w:rPr>
          <w:sz w:val="22"/>
          <w:szCs w:val="22"/>
          <w:lang w:val="de-DE"/>
        </w:rPr>
        <w:t xml:space="preserve"> </w:t>
      </w:r>
      <w:r w:rsidR="00635301" w:rsidRPr="008706F8">
        <w:rPr>
          <w:sz w:val="22"/>
          <w:szCs w:val="22"/>
          <w:lang w:val="de-DE"/>
        </w:rPr>
        <w:t>zeigt A</w:t>
      </w:r>
      <w:r w:rsidR="00112CC7" w:rsidRPr="008706F8">
        <w:rPr>
          <w:sz w:val="22"/>
          <w:szCs w:val="22"/>
          <w:lang w:val="de-DE"/>
        </w:rPr>
        <w:t xml:space="preserve">mbrisentan </w:t>
      </w:r>
      <w:r w:rsidRPr="008706F8">
        <w:rPr>
          <w:sz w:val="22"/>
          <w:szCs w:val="22"/>
          <w:lang w:val="de-DE"/>
        </w:rPr>
        <w:t>in</w:t>
      </w:r>
      <w:r w:rsidR="00635301" w:rsidRPr="008706F8">
        <w:rPr>
          <w:sz w:val="22"/>
          <w:szCs w:val="22"/>
          <w:lang w:val="de-DE"/>
        </w:rPr>
        <w:t xml:space="preserve"> klinisch relevanten Konzentrationen keinen hemmenden Ef</w:t>
      </w:r>
      <w:r w:rsidRPr="008706F8">
        <w:rPr>
          <w:sz w:val="22"/>
          <w:szCs w:val="22"/>
          <w:lang w:val="de-DE"/>
        </w:rPr>
        <w:t>fekt auf menschliche Transportsysteme</w:t>
      </w:r>
      <w:r w:rsidR="00635301" w:rsidRPr="008706F8">
        <w:rPr>
          <w:sz w:val="22"/>
          <w:szCs w:val="22"/>
          <w:lang w:val="de-DE"/>
        </w:rPr>
        <w:t xml:space="preserve"> einschließlich </w:t>
      </w:r>
      <w:r w:rsidR="00112CC7" w:rsidRPr="008706F8">
        <w:rPr>
          <w:sz w:val="22"/>
          <w:szCs w:val="22"/>
          <w:lang w:val="de-DE"/>
        </w:rPr>
        <w:t>Pgp, BCRP</w:t>
      </w:r>
      <w:r w:rsidR="00635301" w:rsidRPr="008706F8">
        <w:rPr>
          <w:sz w:val="22"/>
          <w:szCs w:val="22"/>
          <w:lang w:val="de-DE"/>
        </w:rPr>
        <w:t>, MRP2, BSEP, OATP1B1, OATP1B3 u</w:t>
      </w:r>
      <w:r w:rsidR="00112CC7" w:rsidRPr="008706F8">
        <w:rPr>
          <w:sz w:val="22"/>
          <w:szCs w:val="22"/>
          <w:lang w:val="de-DE"/>
        </w:rPr>
        <w:t xml:space="preserve">nd NTCP. </w:t>
      </w:r>
      <w:r w:rsidR="00635301" w:rsidRPr="008706F8">
        <w:rPr>
          <w:sz w:val="22"/>
          <w:szCs w:val="22"/>
          <w:lang w:val="de-DE"/>
        </w:rPr>
        <w:t xml:space="preserve">Außerdem induzierte Ambrisentan keine </w:t>
      </w:r>
      <w:r w:rsidR="00B94E2D" w:rsidRPr="008706F8">
        <w:rPr>
          <w:sz w:val="22"/>
          <w:szCs w:val="22"/>
          <w:lang w:val="de-DE"/>
        </w:rPr>
        <w:t xml:space="preserve">Expression von </w:t>
      </w:r>
      <w:r w:rsidR="00112CC7" w:rsidRPr="008706F8">
        <w:rPr>
          <w:sz w:val="22"/>
          <w:szCs w:val="22"/>
          <w:lang w:val="de-DE"/>
        </w:rPr>
        <w:t>MRP2</w:t>
      </w:r>
      <w:r w:rsidR="00B94E2D" w:rsidRPr="008706F8">
        <w:rPr>
          <w:sz w:val="22"/>
          <w:szCs w:val="22"/>
          <w:lang w:val="de-DE"/>
        </w:rPr>
        <w:t>-</w:t>
      </w:r>
      <w:r w:rsidR="00112CC7" w:rsidRPr="008706F8">
        <w:rPr>
          <w:sz w:val="22"/>
          <w:szCs w:val="22"/>
          <w:lang w:val="de-DE"/>
        </w:rPr>
        <w:t>, Pgp</w:t>
      </w:r>
      <w:r w:rsidR="00B94E2D" w:rsidRPr="008706F8">
        <w:rPr>
          <w:sz w:val="22"/>
          <w:szCs w:val="22"/>
          <w:lang w:val="de-DE"/>
        </w:rPr>
        <w:t>-</w:t>
      </w:r>
      <w:r w:rsidR="00112CC7" w:rsidRPr="008706F8">
        <w:rPr>
          <w:sz w:val="22"/>
          <w:szCs w:val="22"/>
          <w:lang w:val="de-DE"/>
        </w:rPr>
        <w:t xml:space="preserve"> o</w:t>
      </w:r>
      <w:r w:rsidR="00635301" w:rsidRPr="008706F8">
        <w:rPr>
          <w:sz w:val="22"/>
          <w:szCs w:val="22"/>
          <w:lang w:val="de-DE"/>
        </w:rPr>
        <w:t>der</w:t>
      </w:r>
      <w:r w:rsidR="00112CC7" w:rsidRPr="008706F8">
        <w:rPr>
          <w:sz w:val="22"/>
          <w:szCs w:val="22"/>
          <w:lang w:val="de-DE"/>
        </w:rPr>
        <w:t xml:space="preserve"> BSEP</w:t>
      </w:r>
      <w:r w:rsidR="00B94E2D" w:rsidRPr="008706F8">
        <w:rPr>
          <w:sz w:val="22"/>
          <w:szCs w:val="22"/>
          <w:lang w:val="de-DE"/>
        </w:rPr>
        <w:t>-</w:t>
      </w:r>
      <w:r w:rsidR="00635301" w:rsidRPr="008706F8">
        <w:rPr>
          <w:sz w:val="22"/>
          <w:szCs w:val="22"/>
          <w:lang w:val="de-DE"/>
        </w:rPr>
        <w:t>Protein</w:t>
      </w:r>
      <w:r w:rsidR="00112CC7" w:rsidRPr="008706F8">
        <w:rPr>
          <w:sz w:val="22"/>
          <w:szCs w:val="22"/>
          <w:lang w:val="de-DE"/>
        </w:rPr>
        <w:t>e</w:t>
      </w:r>
      <w:r w:rsidR="00B94E2D" w:rsidRPr="008706F8">
        <w:rPr>
          <w:sz w:val="22"/>
          <w:szCs w:val="22"/>
          <w:lang w:val="de-DE"/>
        </w:rPr>
        <w:t>n</w:t>
      </w:r>
      <w:r w:rsidR="00112CC7" w:rsidRPr="008706F8">
        <w:rPr>
          <w:sz w:val="22"/>
          <w:szCs w:val="22"/>
          <w:lang w:val="de-DE"/>
        </w:rPr>
        <w:t xml:space="preserve"> in </w:t>
      </w:r>
      <w:r w:rsidR="00B94E2D" w:rsidRPr="008706F8">
        <w:rPr>
          <w:sz w:val="22"/>
          <w:szCs w:val="22"/>
          <w:lang w:val="de-DE"/>
        </w:rPr>
        <w:t>Ratten</w:t>
      </w:r>
      <w:r w:rsidR="0078139C">
        <w:rPr>
          <w:sz w:val="22"/>
          <w:szCs w:val="22"/>
          <w:lang w:val="de-DE"/>
        </w:rPr>
        <w:t>-H</w:t>
      </w:r>
      <w:r w:rsidR="00B94E2D" w:rsidRPr="008706F8">
        <w:rPr>
          <w:sz w:val="22"/>
          <w:szCs w:val="22"/>
          <w:lang w:val="de-DE"/>
        </w:rPr>
        <w:t>epatoz</w:t>
      </w:r>
      <w:r w:rsidR="00635301" w:rsidRPr="008706F8">
        <w:rPr>
          <w:sz w:val="22"/>
          <w:szCs w:val="22"/>
          <w:lang w:val="de-DE"/>
        </w:rPr>
        <w:t>yten</w:t>
      </w:r>
      <w:r w:rsidR="00112CC7" w:rsidRPr="008706F8">
        <w:rPr>
          <w:sz w:val="22"/>
          <w:szCs w:val="22"/>
          <w:lang w:val="de-DE"/>
        </w:rPr>
        <w:t xml:space="preserve">. </w:t>
      </w:r>
      <w:r w:rsidR="00186981" w:rsidRPr="008706F8">
        <w:rPr>
          <w:sz w:val="22"/>
          <w:szCs w:val="22"/>
          <w:lang w:val="de-DE"/>
        </w:rPr>
        <w:t xml:space="preserve">Zusammengefasst weisen die </w:t>
      </w:r>
      <w:r w:rsidR="00146CEB" w:rsidRPr="008706F8">
        <w:rPr>
          <w:i/>
          <w:sz w:val="22"/>
          <w:szCs w:val="22"/>
          <w:lang w:val="de-DE"/>
        </w:rPr>
        <w:t>i</w:t>
      </w:r>
      <w:r w:rsidR="00B94E2D" w:rsidRPr="008706F8">
        <w:rPr>
          <w:i/>
          <w:sz w:val="22"/>
          <w:szCs w:val="22"/>
          <w:lang w:val="de-DE"/>
        </w:rPr>
        <w:t>n-</w:t>
      </w:r>
      <w:r w:rsidR="00186981" w:rsidRPr="008706F8">
        <w:rPr>
          <w:i/>
          <w:sz w:val="22"/>
          <w:szCs w:val="22"/>
          <w:lang w:val="de-DE"/>
        </w:rPr>
        <w:t>vitro</w:t>
      </w:r>
      <w:r w:rsidR="00B94E2D" w:rsidRPr="008706F8">
        <w:rPr>
          <w:sz w:val="22"/>
          <w:szCs w:val="22"/>
          <w:lang w:val="de-DE"/>
        </w:rPr>
        <w:t>-</w:t>
      </w:r>
      <w:r w:rsidR="00186981" w:rsidRPr="008706F8">
        <w:rPr>
          <w:sz w:val="22"/>
          <w:szCs w:val="22"/>
          <w:lang w:val="de-DE"/>
        </w:rPr>
        <w:t>Daten darauf hin, dass nicht zu erwarten ist, dass Ambrisentan bei klinisch relevanten Konzentrationen (Plasma C</w:t>
      </w:r>
      <w:r w:rsidR="00186981" w:rsidRPr="008706F8">
        <w:rPr>
          <w:sz w:val="22"/>
          <w:szCs w:val="22"/>
          <w:vertAlign w:val="subscript"/>
          <w:lang w:val="de-DE"/>
        </w:rPr>
        <w:t>max</w:t>
      </w:r>
      <w:r w:rsidR="00186981" w:rsidRPr="008706F8">
        <w:rPr>
          <w:sz w:val="22"/>
          <w:szCs w:val="22"/>
          <w:lang w:val="de-DE"/>
        </w:rPr>
        <w:t xml:space="preserve"> bis zu 3,2 μ</w:t>
      </w:r>
      <w:r w:rsidR="003B3493" w:rsidRPr="008706F8">
        <w:rPr>
          <w:sz w:val="22"/>
          <w:szCs w:val="22"/>
          <w:lang w:val="de-DE"/>
        </w:rPr>
        <w:t>M</w:t>
      </w:r>
      <w:r w:rsidR="00186981" w:rsidRPr="008706F8">
        <w:rPr>
          <w:sz w:val="22"/>
          <w:szCs w:val="22"/>
          <w:lang w:val="de-DE"/>
        </w:rPr>
        <w:t xml:space="preserve">) </w:t>
      </w:r>
      <w:r w:rsidR="001251BB" w:rsidRPr="008706F8">
        <w:rPr>
          <w:sz w:val="22"/>
          <w:szCs w:val="22"/>
          <w:lang w:val="de-DE"/>
        </w:rPr>
        <w:t>einen Effekt</w:t>
      </w:r>
      <w:r w:rsidR="00186981" w:rsidRPr="008706F8">
        <w:rPr>
          <w:sz w:val="22"/>
          <w:szCs w:val="22"/>
          <w:lang w:val="de-DE"/>
        </w:rPr>
        <w:t xml:space="preserve"> auf </w:t>
      </w:r>
      <w:r w:rsidR="00112CC7" w:rsidRPr="008706F8">
        <w:rPr>
          <w:sz w:val="22"/>
          <w:szCs w:val="22"/>
          <w:lang w:val="de-DE"/>
        </w:rPr>
        <w:t>UGT1A1, UGT1A6, UGT1A9, UGT2B7 o</w:t>
      </w:r>
      <w:r w:rsidR="00186981" w:rsidRPr="008706F8">
        <w:rPr>
          <w:sz w:val="22"/>
          <w:szCs w:val="22"/>
          <w:lang w:val="de-DE"/>
        </w:rPr>
        <w:t xml:space="preserve">der </w:t>
      </w:r>
      <w:r w:rsidR="00B94E2D" w:rsidRPr="008706F8">
        <w:rPr>
          <w:sz w:val="22"/>
          <w:szCs w:val="22"/>
          <w:lang w:val="de-DE"/>
        </w:rPr>
        <w:t xml:space="preserve">die </w:t>
      </w:r>
      <w:r w:rsidR="00186981" w:rsidRPr="008706F8">
        <w:rPr>
          <w:sz w:val="22"/>
          <w:szCs w:val="22"/>
          <w:lang w:val="de-DE"/>
        </w:rPr>
        <w:t>C</w:t>
      </w:r>
      <w:r w:rsidR="00B94E2D" w:rsidRPr="008706F8">
        <w:rPr>
          <w:sz w:val="22"/>
          <w:szCs w:val="22"/>
          <w:lang w:val="de-DE"/>
        </w:rPr>
        <w:t>ytochrom-P450-</w:t>
      </w:r>
      <w:r w:rsidR="00186981" w:rsidRPr="008706F8">
        <w:rPr>
          <w:sz w:val="22"/>
          <w:szCs w:val="22"/>
          <w:lang w:val="de-DE"/>
        </w:rPr>
        <w:t>E</w:t>
      </w:r>
      <w:r w:rsidR="00112CC7" w:rsidRPr="008706F8">
        <w:rPr>
          <w:sz w:val="22"/>
          <w:szCs w:val="22"/>
          <w:lang w:val="de-DE"/>
        </w:rPr>
        <w:t>nzyme 1A2, 2A6, 2B6, 2C8, 2C9, 2C19</w:t>
      </w:r>
      <w:r w:rsidR="009340E4" w:rsidRPr="008706F8">
        <w:rPr>
          <w:sz w:val="22"/>
          <w:szCs w:val="22"/>
          <w:lang w:val="de-DE"/>
        </w:rPr>
        <w:t>,</w:t>
      </w:r>
      <w:r w:rsidR="00112CC7" w:rsidRPr="008706F8">
        <w:rPr>
          <w:sz w:val="22"/>
          <w:szCs w:val="22"/>
          <w:lang w:val="de-DE"/>
        </w:rPr>
        <w:t xml:space="preserve"> 2D6, 2E1, 3A4 o</w:t>
      </w:r>
      <w:r w:rsidR="00186981" w:rsidRPr="008706F8">
        <w:rPr>
          <w:sz w:val="22"/>
          <w:szCs w:val="22"/>
          <w:lang w:val="de-DE"/>
        </w:rPr>
        <w:t>de</w:t>
      </w:r>
      <w:r w:rsidR="00112CC7" w:rsidRPr="008706F8">
        <w:rPr>
          <w:sz w:val="22"/>
          <w:szCs w:val="22"/>
          <w:lang w:val="de-DE"/>
        </w:rPr>
        <w:t xml:space="preserve">r </w:t>
      </w:r>
      <w:r w:rsidR="00186981" w:rsidRPr="008706F8">
        <w:rPr>
          <w:sz w:val="22"/>
          <w:szCs w:val="22"/>
          <w:lang w:val="de-DE"/>
        </w:rPr>
        <w:t>den T</w:t>
      </w:r>
      <w:r w:rsidR="00112CC7" w:rsidRPr="008706F8">
        <w:rPr>
          <w:sz w:val="22"/>
          <w:szCs w:val="22"/>
          <w:lang w:val="de-DE"/>
        </w:rPr>
        <w:t>ransport via B</w:t>
      </w:r>
      <w:r w:rsidR="003B3493" w:rsidRPr="008706F8">
        <w:rPr>
          <w:sz w:val="22"/>
          <w:szCs w:val="22"/>
          <w:lang w:val="de-DE"/>
        </w:rPr>
        <w:t>SEP, BCRP, Pgp, MRP2, OATP1B1/3</w:t>
      </w:r>
      <w:r w:rsidR="00112CC7" w:rsidRPr="008706F8">
        <w:rPr>
          <w:sz w:val="22"/>
          <w:szCs w:val="22"/>
          <w:lang w:val="de-DE"/>
        </w:rPr>
        <w:t xml:space="preserve"> o</w:t>
      </w:r>
      <w:r w:rsidR="00186981" w:rsidRPr="008706F8">
        <w:rPr>
          <w:sz w:val="22"/>
          <w:szCs w:val="22"/>
          <w:lang w:val="de-DE"/>
        </w:rPr>
        <w:t>de</w:t>
      </w:r>
      <w:r w:rsidR="00112CC7" w:rsidRPr="008706F8">
        <w:rPr>
          <w:sz w:val="22"/>
          <w:szCs w:val="22"/>
          <w:lang w:val="de-DE"/>
        </w:rPr>
        <w:t>r NTCP</w:t>
      </w:r>
      <w:r w:rsidR="00186981" w:rsidRPr="008706F8">
        <w:rPr>
          <w:sz w:val="22"/>
          <w:szCs w:val="22"/>
          <w:lang w:val="de-DE"/>
        </w:rPr>
        <w:t xml:space="preserve"> hat</w:t>
      </w:r>
      <w:r w:rsidR="00112CC7" w:rsidRPr="008706F8">
        <w:rPr>
          <w:sz w:val="22"/>
          <w:szCs w:val="22"/>
          <w:lang w:val="de-DE"/>
        </w:rPr>
        <w:t>.</w:t>
      </w:r>
    </w:p>
    <w:p w14:paraId="37141221" w14:textId="19EFBE5C" w:rsidR="00697320" w:rsidRPr="008706F8" w:rsidRDefault="00697320" w:rsidP="00697320">
      <w:pPr>
        <w:rPr>
          <w:color w:val="000000"/>
          <w:szCs w:val="22"/>
        </w:rPr>
      </w:pPr>
    </w:p>
    <w:p w14:paraId="37141222" w14:textId="00202A16" w:rsidR="00697320" w:rsidRPr="008706F8" w:rsidRDefault="00697320" w:rsidP="00697320">
      <w:pPr>
        <w:pStyle w:val="NormalWeb"/>
        <w:rPr>
          <w:color w:val="000000"/>
          <w:sz w:val="22"/>
          <w:szCs w:val="22"/>
          <w:lang w:val="de-DE"/>
        </w:rPr>
      </w:pPr>
      <w:r w:rsidRPr="008706F8">
        <w:rPr>
          <w:color w:val="000000"/>
          <w:sz w:val="22"/>
          <w:szCs w:val="22"/>
          <w:lang w:val="de-DE"/>
        </w:rPr>
        <w:t>Die Steady-State-Wirkungen von Ambrisentan (10 mg einmal täglich) auf die Pharmakokinetik und die Pharmakodynamik einer Einmaldosis Warfarin (25 mg) wurden anhand der PT- und der INR-Werte bei 20</w:t>
      </w:r>
      <w:r w:rsidR="002D2E07" w:rsidRPr="008706F8">
        <w:rPr>
          <w:color w:val="000000"/>
          <w:sz w:val="22"/>
          <w:szCs w:val="22"/>
          <w:lang w:val="de-DE"/>
        </w:rPr>
        <w:t> </w:t>
      </w:r>
      <w:r w:rsidRPr="008706F8">
        <w:rPr>
          <w:color w:val="000000"/>
          <w:sz w:val="22"/>
          <w:szCs w:val="22"/>
          <w:lang w:val="de-DE"/>
        </w:rPr>
        <w:t xml:space="preserve">gesunden Probanden untersucht. Ambrisentan zeigte keinerlei klinisch relevante Wirkungen auf die Pharmakokinetik oder die Pharmakodynamik von Warfarin. </w:t>
      </w:r>
      <w:r w:rsidR="000F1F79" w:rsidRPr="008706F8">
        <w:rPr>
          <w:color w:val="000000"/>
          <w:sz w:val="22"/>
          <w:szCs w:val="22"/>
          <w:lang w:val="de-DE"/>
        </w:rPr>
        <w:t>Umgekehrt hatte die gleichzeitige Verabreichung mit Warfarin auch keine Auswirkungen auf die Pharmakokinetik von Ambrisentan (siehe Abschnitt</w:t>
      </w:r>
      <w:r w:rsidR="002D2E07" w:rsidRPr="008706F8">
        <w:rPr>
          <w:color w:val="000000"/>
          <w:sz w:val="22"/>
          <w:szCs w:val="22"/>
          <w:lang w:val="de-DE"/>
        </w:rPr>
        <w:t> </w:t>
      </w:r>
      <w:r w:rsidR="000F1F79" w:rsidRPr="008706F8">
        <w:rPr>
          <w:color w:val="000000"/>
          <w:sz w:val="22"/>
          <w:szCs w:val="22"/>
          <w:lang w:val="de-DE"/>
        </w:rPr>
        <w:t>4.5).</w:t>
      </w:r>
    </w:p>
    <w:p w14:paraId="37141223" w14:textId="6CFB3541" w:rsidR="00697320" w:rsidRPr="008706F8" w:rsidRDefault="00697320" w:rsidP="00697320">
      <w:pPr>
        <w:rPr>
          <w:color w:val="000000"/>
          <w:szCs w:val="22"/>
        </w:rPr>
      </w:pPr>
    </w:p>
    <w:p w14:paraId="37141224" w14:textId="40B6F902" w:rsidR="00697320" w:rsidRPr="008706F8" w:rsidRDefault="00697320" w:rsidP="00697320">
      <w:pPr>
        <w:pStyle w:val="NormalWeb"/>
        <w:rPr>
          <w:color w:val="000000"/>
          <w:sz w:val="22"/>
          <w:szCs w:val="22"/>
          <w:lang w:val="de-DE"/>
        </w:rPr>
      </w:pPr>
      <w:r w:rsidRPr="008706F8">
        <w:rPr>
          <w:color w:val="000000"/>
          <w:sz w:val="22"/>
          <w:szCs w:val="22"/>
          <w:lang w:val="de-DE"/>
        </w:rPr>
        <w:lastRenderedPageBreak/>
        <w:t>Die Wirkungen einer 7-tägigen Gabe von Sildenafil (20</w:t>
      </w:r>
      <w:r w:rsidR="002D2E07" w:rsidRPr="008706F8">
        <w:rPr>
          <w:color w:val="000000"/>
          <w:sz w:val="22"/>
          <w:szCs w:val="22"/>
          <w:lang w:val="de-DE"/>
        </w:rPr>
        <w:t> </w:t>
      </w:r>
      <w:r w:rsidRPr="008706F8">
        <w:rPr>
          <w:color w:val="000000"/>
          <w:sz w:val="22"/>
          <w:szCs w:val="22"/>
          <w:lang w:val="de-DE"/>
        </w:rPr>
        <w:t>mg dreimal täglich) auf die Pharmakokinetik einer Einmaldosis Ambrisentan und die Wirkungen einer 7-tägigen Gabe von Ambrisentan (10</w:t>
      </w:r>
      <w:r w:rsidR="009F10F0" w:rsidRPr="008706F8">
        <w:rPr>
          <w:color w:val="000000"/>
          <w:sz w:val="22"/>
          <w:szCs w:val="22"/>
          <w:lang w:val="de-DE"/>
        </w:rPr>
        <w:t> </w:t>
      </w:r>
      <w:r w:rsidRPr="008706F8">
        <w:rPr>
          <w:color w:val="000000"/>
          <w:sz w:val="22"/>
          <w:szCs w:val="22"/>
          <w:lang w:val="de-DE"/>
        </w:rPr>
        <w:t>mg einmal täglich) auf die Pharmakokinetik einer Einmaldosis Sildenafil wurden bei 19</w:t>
      </w:r>
      <w:r w:rsidR="002D2E07" w:rsidRPr="008706F8">
        <w:rPr>
          <w:color w:val="000000"/>
          <w:sz w:val="22"/>
          <w:szCs w:val="22"/>
          <w:lang w:val="de-DE"/>
        </w:rPr>
        <w:t> </w:t>
      </w:r>
      <w:r w:rsidRPr="008706F8">
        <w:rPr>
          <w:color w:val="000000"/>
          <w:sz w:val="22"/>
          <w:szCs w:val="22"/>
          <w:lang w:val="de-DE"/>
        </w:rPr>
        <w:t>gesunden Probanden untersucht. Mit Ausnahme eines Anstiegs der maximalen Sildenafil-Konzentration (C</w:t>
      </w:r>
      <w:r w:rsidRPr="008706F8">
        <w:rPr>
          <w:color w:val="000000"/>
          <w:sz w:val="22"/>
          <w:szCs w:val="22"/>
          <w:vertAlign w:val="subscript"/>
          <w:lang w:val="de-DE"/>
        </w:rPr>
        <w:t>max</w:t>
      </w:r>
      <w:r w:rsidRPr="008706F8">
        <w:rPr>
          <w:color w:val="000000"/>
          <w:sz w:val="22"/>
          <w:szCs w:val="22"/>
          <w:lang w:val="de-DE"/>
        </w:rPr>
        <w:t>) um 13 % nach Verabreichung zusammen mit Ambrisentan waren keine weiteren Veränderungen der pharmakokinetischen Parameter von Sildenafil, N-Desmethyl-Sildenafil oder Ambrisentan festzustellen. Der leichte Anstieg des C</w:t>
      </w:r>
      <w:r w:rsidRPr="008706F8">
        <w:rPr>
          <w:color w:val="000000"/>
          <w:sz w:val="22"/>
          <w:szCs w:val="22"/>
          <w:vertAlign w:val="subscript"/>
          <w:lang w:val="de-DE"/>
        </w:rPr>
        <w:t>max</w:t>
      </w:r>
      <w:r w:rsidRPr="008706F8">
        <w:rPr>
          <w:color w:val="000000"/>
          <w:sz w:val="22"/>
          <w:szCs w:val="22"/>
          <w:lang w:val="de-DE"/>
        </w:rPr>
        <w:t>-Wertes von Sildenafil wird als klinisch nicht relevant betrachtet (siehe Abschnitt</w:t>
      </w:r>
      <w:r w:rsidR="002D2E07" w:rsidRPr="008706F8">
        <w:rPr>
          <w:color w:val="000000"/>
          <w:sz w:val="22"/>
          <w:szCs w:val="22"/>
          <w:lang w:val="de-DE"/>
        </w:rPr>
        <w:t> </w:t>
      </w:r>
      <w:r w:rsidRPr="008706F8">
        <w:rPr>
          <w:color w:val="000000"/>
          <w:sz w:val="22"/>
          <w:szCs w:val="22"/>
          <w:lang w:val="de-DE"/>
        </w:rPr>
        <w:t>4.5).</w:t>
      </w:r>
    </w:p>
    <w:p w14:paraId="37141225" w14:textId="467B9D4A" w:rsidR="00697320" w:rsidRPr="008706F8" w:rsidRDefault="00697320" w:rsidP="00697320">
      <w:pPr>
        <w:rPr>
          <w:color w:val="000000"/>
          <w:szCs w:val="22"/>
        </w:rPr>
      </w:pPr>
    </w:p>
    <w:p w14:paraId="37141226" w14:textId="187EC219" w:rsidR="00697320" w:rsidRPr="008706F8" w:rsidRDefault="000F1F79" w:rsidP="00697320">
      <w:pPr>
        <w:pStyle w:val="NormalWeb"/>
        <w:rPr>
          <w:color w:val="000000"/>
          <w:sz w:val="22"/>
          <w:szCs w:val="22"/>
          <w:lang w:val="de-DE"/>
        </w:rPr>
      </w:pPr>
      <w:r w:rsidRPr="008706F8">
        <w:rPr>
          <w:color w:val="000000"/>
          <w:sz w:val="22"/>
          <w:szCs w:val="22"/>
          <w:lang w:val="de-DE"/>
        </w:rPr>
        <w:t>Die Steady-State-Wirkungen von Ambrisentan (10</w:t>
      </w:r>
      <w:r w:rsidR="002D2E07" w:rsidRPr="008706F8">
        <w:rPr>
          <w:color w:val="000000"/>
          <w:sz w:val="22"/>
          <w:szCs w:val="22"/>
          <w:lang w:val="de-DE"/>
        </w:rPr>
        <w:t> </w:t>
      </w:r>
      <w:r w:rsidRPr="008706F8">
        <w:rPr>
          <w:color w:val="000000"/>
          <w:sz w:val="22"/>
          <w:szCs w:val="22"/>
          <w:lang w:val="de-DE"/>
        </w:rPr>
        <w:t>mg einmal täglich) auf die Pharmakokinetik einer Einmaldosis von Tadalafil und die Steady-State-Wirkungen von Tadalafil (40</w:t>
      </w:r>
      <w:r w:rsidR="009F10F0" w:rsidRPr="008706F8">
        <w:rPr>
          <w:color w:val="000000"/>
          <w:sz w:val="22"/>
          <w:szCs w:val="22"/>
          <w:lang w:val="de-DE"/>
        </w:rPr>
        <w:t> </w:t>
      </w:r>
      <w:r w:rsidRPr="008706F8">
        <w:rPr>
          <w:color w:val="000000"/>
          <w:sz w:val="22"/>
          <w:szCs w:val="22"/>
          <w:lang w:val="de-DE"/>
        </w:rPr>
        <w:t>mg einmal täglich) auf die Pharmakokinetik einer Einmaldosis von Ambrisentan wurden bei 23</w:t>
      </w:r>
      <w:r w:rsidR="002D2E07" w:rsidRPr="008706F8">
        <w:rPr>
          <w:color w:val="000000"/>
          <w:sz w:val="22"/>
          <w:szCs w:val="22"/>
          <w:lang w:val="de-DE"/>
        </w:rPr>
        <w:t> </w:t>
      </w:r>
      <w:r w:rsidRPr="008706F8">
        <w:rPr>
          <w:color w:val="000000"/>
          <w:sz w:val="22"/>
          <w:szCs w:val="22"/>
          <w:lang w:val="de-DE"/>
        </w:rPr>
        <w:t>gesunden Probanden untersucht. Ambrisentan zeigte keine klinisch relevanten Auswirkungen auf die Pharmakokinetik von Tadalafil. Umgekehrt hatte die gleichzeitige Verabreichung mit Tadalafil auch keine Auswirkungen auf die Pharmakokinetik von Ambrisentan (siehe Abschnitt</w:t>
      </w:r>
      <w:r w:rsidR="002D2E07" w:rsidRPr="008706F8">
        <w:rPr>
          <w:color w:val="000000"/>
          <w:sz w:val="22"/>
          <w:szCs w:val="22"/>
          <w:lang w:val="de-DE"/>
        </w:rPr>
        <w:t> </w:t>
      </w:r>
      <w:r w:rsidRPr="008706F8">
        <w:rPr>
          <w:color w:val="000000"/>
          <w:sz w:val="22"/>
          <w:szCs w:val="22"/>
          <w:lang w:val="de-DE"/>
        </w:rPr>
        <w:t>4.5).</w:t>
      </w:r>
    </w:p>
    <w:p w14:paraId="37141227" w14:textId="51E90090" w:rsidR="00697320" w:rsidRPr="008706F8" w:rsidRDefault="00697320" w:rsidP="00697320">
      <w:pPr>
        <w:rPr>
          <w:color w:val="000000"/>
          <w:szCs w:val="22"/>
        </w:rPr>
      </w:pPr>
    </w:p>
    <w:p w14:paraId="37141228" w14:textId="72C77917" w:rsidR="00697320" w:rsidRPr="008706F8" w:rsidRDefault="00697320" w:rsidP="00697320">
      <w:pPr>
        <w:pStyle w:val="NormalWeb"/>
        <w:rPr>
          <w:color w:val="000000"/>
          <w:sz w:val="22"/>
          <w:szCs w:val="22"/>
          <w:lang w:val="de-DE"/>
        </w:rPr>
      </w:pPr>
      <w:r w:rsidRPr="008706F8">
        <w:rPr>
          <w:color w:val="000000"/>
          <w:sz w:val="22"/>
          <w:szCs w:val="22"/>
          <w:lang w:val="de-DE"/>
        </w:rPr>
        <w:t>Die Wirkungen einer wiederholten Gabe von Ketoconazol (400 mg einmal täglich) auf die Pharmakokinetik einer Einzeldosis von 10 mg Ambrisentan wurden bei 16</w:t>
      </w:r>
      <w:r w:rsidR="002D2E07" w:rsidRPr="008706F8">
        <w:rPr>
          <w:color w:val="000000"/>
          <w:sz w:val="22"/>
          <w:szCs w:val="22"/>
          <w:lang w:val="de-DE"/>
        </w:rPr>
        <w:t> </w:t>
      </w:r>
      <w:r w:rsidRPr="008706F8">
        <w:rPr>
          <w:color w:val="000000"/>
          <w:sz w:val="22"/>
          <w:szCs w:val="22"/>
          <w:lang w:val="de-DE"/>
        </w:rPr>
        <w:t>gesunden Probanden untersucht. Die Exposition gegenüber Ambrisentan, gemessen anhand der AUC</w:t>
      </w:r>
      <w:r w:rsidRPr="008706F8">
        <w:rPr>
          <w:color w:val="000000"/>
          <w:sz w:val="22"/>
          <w:szCs w:val="22"/>
          <w:vertAlign w:val="subscript"/>
          <w:lang w:val="de-DE"/>
        </w:rPr>
        <w:t>(0-inf)</w:t>
      </w:r>
      <w:r w:rsidRPr="008706F8">
        <w:rPr>
          <w:color w:val="000000"/>
          <w:sz w:val="22"/>
          <w:szCs w:val="22"/>
          <w:lang w:val="de-DE"/>
        </w:rPr>
        <w:t>- und der C</w:t>
      </w:r>
      <w:r w:rsidRPr="008706F8">
        <w:rPr>
          <w:color w:val="000000"/>
          <w:sz w:val="22"/>
          <w:szCs w:val="22"/>
          <w:vertAlign w:val="subscript"/>
          <w:lang w:val="de-DE"/>
        </w:rPr>
        <w:t>max</w:t>
      </w:r>
      <w:r w:rsidRPr="008706F8">
        <w:rPr>
          <w:color w:val="000000"/>
          <w:sz w:val="22"/>
          <w:szCs w:val="22"/>
          <w:lang w:val="de-DE"/>
        </w:rPr>
        <w:t xml:space="preserve">-Werte, nahm um 35 % bzw. 20 % zu. Diese Veränderung der Exposition ist wahrscheinlich klinisch nicht relevant, so dass </w:t>
      </w:r>
      <w:r w:rsidR="00777825" w:rsidRPr="008706F8">
        <w:rPr>
          <w:color w:val="000000"/>
          <w:sz w:val="22"/>
          <w:szCs w:val="22"/>
          <w:lang w:val="de-DE"/>
        </w:rPr>
        <w:t>Ambrisentan</w:t>
      </w:r>
      <w:r w:rsidRPr="008706F8">
        <w:rPr>
          <w:color w:val="000000"/>
          <w:sz w:val="22"/>
          <w:szCs w:val="22"/>
          <w:lang w:val="de-DE"/>
        </w:rPr>
        <w:t xml:space="preserve"> zusammen mit Ketoconazol angewendet werden kann.</w:t>
      </w:r>
    </w:p>
    <w:p w14:paraId="37141229" w14:textId="697D4CF5" w:rsidR="00697320" w:rsidRPr="008706F8" w:rsidRDefault="00697320" w:rsidP="00697320">
      <w:pPr>
        <w:rPr>
          <w:color w:val="000000"/>
          <w:szCs w:val="22"/>
        </w:rPr>
      </w:pPr>
    </w:p>
    <w:p w14:paraId="3714122A" w14:textId="38103AB2" w:rsidR="00697320" w:rsidRPr="008706F8" w:rsidRDefault="00697320" w:rsidP="00697320">
      <w:pPr>
        <w:pStyle w:val="NormalWeb"/>
        <w:rPr>
          <w:color w:val="000000"/>
          <w:sz w:val="22"/>
          <w:szCs w:val="22"/>
          <w:lang w:val="de-DE"/>
        </w:rPr>
      </w:pPr>
      <w:r w:rsidRPr="008706F8">
        <w:rPr>
          <w:color w:val="000000"/>
          <w:sz w:val="22"/>
          <w:szCs w:val="22"/>
          <w:lang w:val="de-DE"/>
        </w:rPr>
        <w:t>Die Wirkungen einer wiederholten Gabe von Cyclosporin A (100 bis 150</w:t>
      </w:r>
      <w:r w:rsidR="009F10F0" w:rsidRPr="008706F8">
        <w:rPr>
          <w:color w:val="000000"/>
          <w:sz w:val="22"/>
          <w:szCs w:val="22"/>
          <w:lang w:val="de-DE"/>
        </w:rPr>
        <w:t> </w:t>
      </w:r>
      <w:r w:rsidRPr="008706F8">
        <w:rPr>
          <w:color w:val="000000"/>
          <w:sz w:val="22"/>
          <w:szCs w:val="22"/>
          <w:lang w:val="de-DE"/>
        </w:rPr>
        <w:t>mg zweimal täglich) auf die Steady-State-Pharmakokinetik von Ambrisentan (5</w:t>
      </w:r>
      <w:r w:rsidR="00E01E2C" w:rsidRPr="008706F8">
        <w:rPr>
          <w:color w:val="000000"/>
          <w:sz w:val="22"/>
          <w:szCs w:val="22"/>
          <w:lang w:val="de-DE"/>
        </w:rPr>
        <w:t> </w:t>
      </w:r>
      <w:r w:rsidRPr="008706F8">
        <w:rPr>
          <w:color w:val="000000"/>
          <w:sz w:val="22"/>
          <w:szCs w:val="22"/>
          <w:lang w:val="de-DE"/>
        </w:rPr>
        <w:t>mg einmal täglich) und die Wirkungen einer wiederholten Gabe von Ambrisentan (5</w:t>
      </w:r>
      <w:r w:rsidR="002D2E07" w:rsidRPr="008706F8">
        <w:rPr>
          <w:color w:val="000000"/>
          <w:sz w:val="22"/>
          <w:szCs w:val="22"/>
          <w:lang w:val="de-DE"/>
        </w:rPr>
        <w:t> </w:t>
      </w:r>
      <w:r w:rsidRPr="008706F8">
        <w:rPr>
          <w:color w:val="000000"/>
          <w:sz w:val="22"/>
          <w:szCs w:val="22"/>
          <w:lang w:val="de-DE"/>
        </w:rPr>
        <w:t>mg einmal täglich) auf die Steady-State-Pharmakokinetik von Cyclosporin A (100 bis 150</w:t>
      </w:r>
      <w:r w:rsidR="009F10F0" w:rsidRPr="008706F8">
        <w:rPr>
          <w:color w:val="000000"/>
          <w:sz w:val="22"/>
          <w:szCs w:val="22"/>
          <w:lang w:val="de-DE"/>
        </w:rPr>
        <w:t> </w:t>
      </w:r>
      <w:r w:rsidRPr="008706F8">
        <w:rPr>
          <w:color w:val="000000"/>
          <w:sz w:val="22"/>
          <w:szCs w:val="22"/>
          <w:lang w:val="de-DE"/>
        </w:rPr>
        <w:t>mg zweimal täglich) wurden bei gesunden Freiwilligen untersucht. Die C</w:t>
      </w:r>
      <w:r w:rsidR="000F1F79" w:rsidRPr="008706F8">
        <w:rPr>
          <w:color w:val="000000"/>
          <w:sz w:val="22"/>
          <w:szCs w:val="22"/>
          <w:vertAlign w:val="subscript"/>
          <w:lang w:val="de-DE"/>
        </w:rPr>
        <w:t>max</w:t>
      </w:r>
      <w:r w:rsidRPr="008706F8">
        <w:rPr>
          <w:color w:val="000000"/>
          <w:sz w:val="22"/>
          <w:szCs w:val="22"/>
          <w:lang w:val="de-DE"/>
        </w:rPr>
        <w:t>- und AUC</w:t>
      </w:r>
      <w:r w:rsidR="000F1F79" w:rsidRPr="008706F8">
        <w:rPr>
          <w:color w:val="000000"/>
          <w:sz w:val="22"/>
          <w:szCs w:val="22"/>
          <w:vertAlign w:val="subscript"/>
          <w:lang w:val="de-DE"/>
        </w:rPr>
        <w:t>(0-</w:t>
      </w:r>
      <w:r w:rsidR="007221C6" w:rsidRPr="008706F8">
        <w:rPr>
          <w:color w:val="000000"/>
          <w:sz w:val="22"/>
          <w:szCs w:val="22"/>
          <w:vertAlign w:val="subscript"/>
          <w:lang w:val="de-DE"/>
        </w:rPr>
        <w:t>τ</w:t>
      </w:r>
      <w:r w:rsidR="000F1F79" w:rsidRPr="008706F8">
        <w:rPr>
          <w:color w:val="000000"/>
          <w:sz w:val="22"/>
          <w:szCs w:val="22"/>
          <w:vertAlign w:val="subscript"/>
          <w:lang w:val="de-DE"/>
        </w:rPr>
        <w:t>)</w:t>
      </w:r>
      <w:r w:rsidRPr="008706F8">
        <w:rPr>
          <w:color w:val="000000"/>
          <w:sz w:val="22"/>
          <w:szCs w:val="22"/>
          <w:lang w:val="de-DE"/>
        </w:rPr>
        <w:t>-Werte von Ambrisentan waren im Fall von wiederholten Dosen Cyclosporin A erhöht (um 48 % bzw. 121 %). Aufgrund dieser Veränderungen sollte die Dosis von Ambrisentan bei gleichzeitiger Anwendung mit Cyclosporin A</w:t>
      </w:r>
      <w:r w:rsidR="00B552A4" w:rsidRPr="008706F8">
        <w:rPr>
          <w:color w:val="000000"/>
          <w:sz w:val="22"/>
          <w:szCs w:val="22"/>
          <w:lang w:val="de-DE"/>
        </w:rPr>
        <w:t xml:space="preserve"> bei erwachsenen Patienten oder pädiatrischen Patienten mit einem Körpergewicht von ≥ 50 kg</w:t>
      </w:r>
      <w:r w:rsidRPr="008706F8">
        <w:rPr>
          <w:color w:val="000000"/>
          <w:sz w:val="22"/>
          <w:szCs w:val="22"/>
          <w:lang w:val="de-DE"/>
        </w:rPr>
        <w:t xml:space="preserve"> auf 5</w:t>
      </w:r>
      <w:r w:rsidR="00E01E2C" w:rsidRPr="008706F8">
        <w:rPr>
          <w:color w:val="000000"/>
          <w:sz w:val="22"/>
          <w:szCs w:val="22"/>
          <w:lang w:val="de-DE"/>
        </w:rPr>
        <w:t> </w:t>
      </w:r>
      <w:r w:rsidRPr="008706F8">
        <w:rPr>
          <w:color w:val="000000"/>
          <w:sz w:val="22"/>
          <w:szCs w:val="22"/>
          <w:lang w:val="de-DE"/>
        </w:rPr>
        <w:t>mg einmal täglich begrenzt werden</w:t>
      </w:r>
      <w:r w:rsidR="00B552A4" w:rsidRPr="008706F8">
        <w:rPr>
          <w:color w:val="000000"/>
          <w:sz w:val="22"/>
          <w:szCs w:val="22"/>
          <w:lang w:val="de-DE"/>
        </w:rPr>
        <w:t>; für pädiatrische Patienten mit einem Körpergewicht zwischen ≥ 20 kg und &lt; 50 kg sollte die Dosis auf 2,5 mg einmal täglich begrenzt werden</w:t>
      </w:r>
      <w:r w:rsidRPr="008706F8">
        <w:rPr>
          <w:color w:val="000000"/>
          <w:sz w:val="22"/>
          <w:szCs w:val="22"/>
          <w:lang w:val="de-DE"/>
        </w:rPr>
        <w:t xml:space="preserve"> (siehe Abschnitt</w:t>
      </w:r>
      <w:r w:rsidR="002D2E07" w:rsidRPr="008706F8">
        <w:rPr>
          <w:color w:val="000000"/>
          <w:sz w:val="22"/>
          <w:szCs w:val="22"/>
          <w:lang w:val="de-DE"/>
        </w:rPr>
        <w:t> </w:t>
      </w:r>
      <w:r w:rsidRPr="008706F8">
        <w:rPr>
          <w:color w:val="000000"/>
          <w:sz w:val="22"/>
          <w:szCs w:val="22"/>
          <w:lang w:val="de-DE"/>
        </w:rPr>
        <w:t>4.2). Allerdings hatten mehrfache Dosen von Ambrisentan keine klinisch relevante Auswirkung auf den Cyclosporin A-Spiegel und es ist keine Dosisanpassung von Cyclosporin A erforderlich.</w:t>
      </w:r>
    </w:p>
    <w:p w14:paraId="3714122B" w14:textId="5A91C169" w:rsidR="00697320" w:rsidRPr="008706F8" w:rsidRDefault="00697320" w:rsidP="00697320">
      <w:pPr>
        <w:rPr>
          <w:color w:val="000000"/>
          <w:szCs w:val="22"/>
        </w:rPr>
      </w:pPr>
    </w:p>
    <w:p w14:paraId="3714122C" w14:textId="70BADE60" w:rsidR="00697320" w:rsidRPr="008706F8" w:rsidRDefault="00697320" w:rsidP="00697320">
      <w:pPr>
        <w:pStyle w:val="NormalWeb"/>
        <w:rPr>
          <w:color w:val="000000"/>
          <w:sz w:val="22"/>
          <w:szCs w:val="22"/>
          <w:lang w:val="de-DE"/>
        </w:rPr>
      </w:pPr>
      <w:r w:rsidRPr="008706F8">
        <w:rPr>
          <w:color w:val="000000"/>
          <w:sz w:val="22"/>
          <w:szCs w:val="22"/>
          <w:lang w:val="de-DE"/>
        </w:rPr>
        <w:t>Die Wirkungen von Einmal- und Mehrfachgaben von Rifampicin (600</w:t>
      </w:r>
      <w:r w:rsidR="009F10F0" w:rsidRPr="008706F8">
        <w:rPr>
          <w:color w:val="000000"/>
          <w:sz w:val="22"/>
          <w:szCs w:val="22"/>
          <w:lang w:val="de-DE"/>
        </w:rPr>
        <w:t> </w:t>
      </w:r>
      <w:r w:rsidRPr="008706F8">
        <w:rPr>
          <w:color w:val="000000"/>
          <w:sz w:val="22"/>
          <w:szCs w:val="22"/>
          <w:lang w:val="de-DE"/>
        </w:rPr>
        <w:t>mg einmal täglich) auf die Steady-State-Pharmakokinetik von Ambrisentan (10</w:t>
      </w:r>
      <w:r w:rsidR="009F10F0" w:rsidRPr="008706F8">
        <w:rPr>
          <w:color w:val="000000"/>
          <w:sz w:val="22"/>
          <w:szCs w:val="22"/>
          <w:lang w:val="de-DE"/>
        </w:rPr>
        <w:t> </w:t>
      </w:r>
      <w:r w:rsidRPr="008706F8">
        <w:rPr>
          <w:color w:val="000000"/>
          <w:sz w:val="22"/>
          <w:szCs w:val="22"/>
          <w:lang w:val="de-DE"/>
        </w:rPr>
        <w:t>mg einmal täglich) wurden bei gesunden Freiwilligen untersucht. Nach initialen Dosen von Rifampicin wurde ein vorübergehender Anstieg der Ambrisentan AUC</w:t>
      </w:r>
      <w:r w:rsidR="000F1F79" w:rsidRPr="008706F8">
        <w:rPr>
          <w:color w:val="000000"/>
          <w:sz w:val="22"/>
          <w:szCs w:val="22"/>
          <w:vertAlign w:val="subscript"/>
          <w:lang w:val="de-DE"/>
        </w:rPr>
        <w:t>(0–</w:t>
      </w:r>
      <w:r w:rsidR="00C016A6" w:rsidRPr="008706F8">
        <w:rPr>
          <w:color w:val="000000"/>
          <w:sz w:val="22"/>
          <w:szCs w:val="22"/>
          <w:vertAlign w:val="subscript"/>
          <w:lang w:val="de-DE"/>
        </w:rPr>
        <w:t>τ</w:t>
      </w:r>
      <w:r w:rsidR="000F1F79" w:rsidRPr="008706F8">
        <w:rPr>
          <w:color w:val="000000"/>
          <w:sz w:val="22"/>
          <w:szCs w:val="22"/>
          <w:vertAlign w:val="subscript"/>
          <w:lang w:val="de-DE"/>
        </w:rPr>
        <w:t>)</w:t>
      </w:r>
      <w:r w:rsidR="003B7496" w:rsidRPr="008706F8">
        <w:rPr>
          <w:color w:val="000000"/>
          <w:sz w:val="22"/>
          <w:szCs w:val="22"/>
          <w:vertAlign w:val="subscript"/>
          <w:lang w:val="de-DE"/>
        </w:rPr>
        <w:t xml:space="preserve"> </w:t>
      </w:r>
      <w:r w:rsidRPr="008706F8">
        <w:rPr>
          <w:color w:val="000000"/>
          <w:sz w:val="22"/>
          <w:szCs w:val="22"/>
          <w:lang w:val="de-DE"/>
        </w:rPr>
        <w:t xml:space="preserve">(121 % und 116 % nach der ersten bzw. zweiten Dosis von Rifampicin) beobachtet, wahrscheinlich bedingt durch eine Rifampicin-vermittelte OATP-Inhibition. </w:t>
      </w:r>
      <w:r w:rsidR="000F1F79" w:rsidRPr="008706F8">
        <w:rPr>
          <w:color w:val="000000"/>
          <w:sz w:val="22"/>
          <w:szCs w:val="22"/>
          <w:lang w:val="de-DE"/>
        </w:rPr>
        <w:t>Allerdings führte die mehrfache Verabreichung von Rifampicin am Tag</w:t>
      </w:r>
      <w:r w:rsidR="00C268A3" w:rsidRPr="008706F8">
        <w:rPr>
          <w:color w:val="000000"/>
          <w:sz w:val="22"/>
          <w:szCs w:val="22"/>
          <w:lang w:val="de-DE"/>
        </w:rPr>
        <w:t> </w:t>
      </w:r>
      <w:r w:rsidR="000F1F79" w:rsidRPr="008706F8">
        <w:rPr>
          <w:color w:val="000000"/>
          <w:sz w:val="22"/>
          <w:szCs w:val="22"/>
          <w:lang w:val="de-DE"/>
        </w:rPr>
        <w:t>8 zu keiner klinisch relevanten Auswirkung auf den Ambrisentanspiegel. Patienten unter einer Ambrisentan-Therapie sollten engmaschig überwacht werden, wenn eine Behandlung mit Rifampicin begonnen wird (siehe Abschnitte</w:t>
      </w:r>
      <w:r w:rsidR="00B552A4" w:rsidRPr="008706F8">
        <w:rPr>
          <w:color w:val="000000"/>
          <w:sz w:val="22"/>
          <w:szCs w:val="22"/>
          <w:lang w:val="de-DE"/>
        </w:rPr>
        <w:t> </w:t>
      </w:r>
      <w:r w:rsidR="000F1F79" w:rsidRPr="008706F8">
        <w:rPr>
          <w:color w:val="000000"/>
          <w:sz w:val="22"/>
          <w:szCs w:val="22"/>
          <w:lang w:val="de-DE"/>
        </w:rPr>
        <w:t>4.4 und</w:t>
      </w:r>
      <w:r w:rsidR="00B62498">
        <w:rPr>
          <w:color w:val="000000"/>
          <w:sz w:val="22"/>
          <w:szCs w:val="22"/>
          <w:lang w:val="de-DE"/>
        </w:rPr>
        <w:t> </w:t>
      </w:r>
      <w:r w:rsidR="000F1F79" w:rsidRPr="008706F8">
        <w:rPr>
          <w:color w:val="000000"/>
          <w:sz w:val="22"/>
          <w:szCs w:val="22"/>
          <w:lang w:val="de-DE"/>
        </w:rPr>
        <w:t>4.5).</w:t>
      </w:r>
    </w:p>
    <w:p w14:paraId="3714122D" w14:textId="4BF20196" w:rsidR="00697320" w:rsidRPr="008706F8" w:rsidRDefault="00697320" w:rsidP="00697320">
      <w:pPr>
        <w:rPr>
          <w:color w:val="000000"/>
          <w:szCs w:val="22"/>
        </w:rPr>
      </w:pPr>
    </w:p>
    <w:p w14:paraId="3714122E" w14:textId="78F21E9A" w:rsidR="00697320" w:rsidRPr="008706F8" w:rsidRDefault="00697320" w:rsidP="00697320">
      <w:pPr>
        <w:pStyle w:val="NormalWeb"/>
        <w:rPr>
          <w:color w:val="000000"/>
          <w:sz w:val="22"/>
          <w:szCs w:val="22"/>
          <w:lang w:val="de-DE"/>
        </w:rPr>
      </w:pPr>
      <w:r w:rsidRPr="008706F8">
        <w:rPr>
          <w:color w:val="000000"/>
          <w:sz w:val="22"/>
          <w:szCs w:val="22"/>
          <w:lang w:val="de-DE"/>
        </w:rPr>
        <w:t>Die Wirkungen einer wiederholten Gabe von Ambrisentan (10 mg) auf die Pharmakokinetik einer Einmaldosis Digoxin wurden bei 15</w:t>
      </w:r>
      <w:r w:rsidR="00B552A4" w:rsidRPr="008706F8">
        <w:rPr>
          <w:color w:val="000000"/>
          <w:sz w:val="22"/>
          <w:szCs w:val="22"/>
          <w:lang w:val="de-DE"/>
        </w:rPr>
        <w:t> </w:t>
      </w:r>
      <w:r w:rsidRPr="008706F8">
        <w:rPr>
          <w:color w:val="000000"/>
          <w:sz w:val="22"/>
          <w:szCs w:val="22"/>
          <w:lang w:val="de-DE"/>
        </w:rPr>
        <w:t>gesunden Probanden untersucht. Mehrfache Gaben von Ambrisentan führten zu einem leichten Anstieg der AUC</w:t>
      </w:r>
      <w:r w:rsidRPr="008706F8">
        <w:rPr>
          <w:color w:val="000000"/>
          <w:sz w:val="22"/>
          <w:szCs w:val="22"/>
          <w:vertAlign w:val="subscript"/>
          <w:lang w:val="de-DE"/>
        </w:rPr>
        <w:t>0-last</w:t>
      </w:r>
      <w:r w:rsidRPr="008706F8">
        <w:rPr>
          <w:color w:val="000000"/>
          <w:sz w:val="22"/>
          <w:szCs w:val="22"/>
          <w:lang w:val="de-DE"/>
        </w:rPr>
        <w:t xml:space="preserve"> und der Talkonzentrationen von Digoxin sowie zu einer Zunahme des C</w:t>
      </w:r>
      <w:r w:rsidRPr="008706F8">
        <w:rPr>
          <w:color w:val="000000"/>
          <w:sz w:val="22"/>
          <w:szCs w:val="22"/>
          <w:vertAlign w:val="subscript"/>
          <w:lang w:val="de-DE"/>
        </w:rPr>
        <w:t>max</w:t>
      </w:r>
      <w:r w:rsidRPr="008706F8">
        <w:rPr>
          <w:color w:val="000000"/>
          <w:sz w:val="22"/>
          <w:szCs w:val="22"/>
          <w:lang w:val="de-DE"/>
        </w:rPr>
        <w:t>-Wertes von Digoxin um 29</w:t>
      </w:r>
      <w:r w:rsidR="00B552A4" w:rsidRPr="008706F8">
        <w:rPr>
          <w:color w:val="000000"/>
          <w:sz w:val="22"/>
          <w:szCs w:val="22"/>
          <w:lang w:val="de-DE"/>
        </w:rPr>
        <w:t> </w:t>
      </w:r>
      <w:r w:rsidRPr="008706F8">
        <w:rPr>
          <w:color w:val="000000"/>
          <w:sz w:val="22"/>
          <w:szCs w:val="22"/>
          <w:lang w:val="de-DE"/>
        </w:rPr>
        <w:t>%. Die in Gegenwart wiederholter Ambrisentan-Dosen beobachtete Zunahme der Digoxin-Exposition wurde als klinisch nicht relevant betrachtet; eine Anpassung der Digoxin-Dosis ist somit nicht erforderlich (siehe Abschnitt</w:t>
      </w:r>
      <w:r w:rsidR="00B552A4" w:rsidRPr="008706F8">
        <w:rPr>
          <w:color w:val="000000"/>
          <w:sz w:val="22"/>
          <w:szCs w:val="22"/>
          <w:lang w:val="de-DE"/>
        </w:rPr>
        <w:t> </w:t>
      </w:r>
      <w:r w:rsidRPr="008706F8">
        <w:rPr>
          <w:color w:val="000000"/>
          <w:sz w:val="22"/>
          <w:szCs w:val="22"/>
          <w:lang w:val="de-DE"/>
        </w:rPr>
        <w:t>4.5).</w:t>
      </w:r>
    </w:p>
    <w:p w14:paraId="3714122F" w14:textId="7B8CF353" w:rsidR="00697320" w:rsidRPr="008706F8" w:rsidRDefault="00697320" w:rsidP="00697320">
      <w:pPr>
        <w:rPr>
          <w:color w:val="000000"/>
          <w:szCs w:val="22"/>
        </w:rPr>
      </w:pPr>
    </w:p>
    <w:p w14:paraId="37141230" w14:textId="4086376D" w:rsidR="00697320" w:rsidRPr="008706F8" w:rsidRDefault="00697320" w:rsidP="00697320">
      <w:pPr>
        <w:pStyle w:val="NormalWeb"/>
        <w:rPr>
          <w:color w:val="000000"/>
          <w:sz w:val="22"/>
          <w:szCs w:val="22"/>
          <w:lang w:val="de-DE"/>
        </w:rPr>
      </w:pPr>
      <w:r w:rsidRPr="008706F8">
        <w:rPr>
          <w:color w:val="000000"/>
          <w:sz w:val="22"/>
          <w:szCs w:val="22"/>
          <w:lang w:val="de-DE"/>
        </w:rPr>
        <w:t>Die Wirkungen einer 12-tägigen Gabe von Ambrisentan (10</w:t>
      </w:r>
      <w:r w:rsidR="00B552A4" w:rsidRPr="008706F8">
        <w:rPr>
          <w:color w:val="000000"/>
          <w:sz w:val="22"/>
          <w:szCs w:val="22"/>
          <w:lang w:val="de-DE"/>
        </w:rPr>
        <w:t> </w:t>
      </w:r>
      <w:r w:rsidRPr="008706F8">
        <w:rPr>
          <w:color w:val="000000"/>
          <w:sz w:val="22"/>
          <w:szCs w:val="22"/>
          <w:lang w:val="de-DE"/>
        </w:rPr>
        <w:t>mg einmal täglich) auf die Pharmakokinetik einer Einmaldosis eines oralen Kontrazeptivums bestehend aus Ethinylestradiol (35</w:t>
      </w:r>
      <w:r w:rsidR="00733CB1" w:rsidRPr="008706F8">
        <w:rPr>
          <w:color w:val="000000"/>
          <w:sz w:val="22"/>
          <w:szCs w:val="22"/>
          <w:lang w:val="de-DE"/>
        </w:rPr>
        <w:t> </w:t>
      </w:r>
      <w:r w:rsidRPr="008706F8">
        <w:rPr>
          <w:color w:val="000000"/>
          <w:sz w:val="22"/>
          <w:szCs w:val="22"/>
          <w:lang w:val="de-DE"/>
        </w:rPr>
        <w:t>µg) und Norethisteron (1</w:t>
      </w:r>
      <w:r w:rsidR="00B552A4" w:rsidRPr="008706F8">
        <w:rPr>
          <w:color w:val="000000"/>
          <w:sz w:val="22"/>
          <w:szCs w:val="22"/>
          <w:lang w:val="de-DE"/>
        </w:rPr>
        <w:t> </w:t>
      </w:r>
      <w:r w:rsidRPr="008706F8">
        <w:rPr>
          <w:color w:val="000000"/>
          <w:sz w:val="22"/>
          <w:szCs w:val="22"/>
          <w:lang w:val="de-DE"/>
        </w:rPr>
        <w:t>mg) wurden bei gesunden, weiblichen Probanden untersucht. Die C</w:t>
      </w:r>
      <w:r w:rsidRPr="008706F8">
        <w:rPr>
          <w:color w:val="000000"/>
          <w:sz w:val="22"/>
          <w:szCs w:val="22"/>
          <w:vertAlign w:val="subscript"/>
          <w:lang w:val="de-DE"/>
        </w:rPr>
        <w:t>max</w:t>
      </w:r>
      <w:r w:rsidRPr="008706F8">
        <w:rPr>
          <w:color w:val="000000"/>
          <w:sz w:val="22"/>
          <w:szCs w:val="22"/>
          <w:lang w:val="de-DE"/>
        </w:rPr>
        <w:t>- und AUC</w:t>
      </w:r>
      <w:r w:rsidRPr="008706F8">
        <w:rPr>
          <w:color w:val="000000"/>
          <w:sz w:val="22"/>
          <w:szCs w:val="22"/>
          <w:vertAlign w:val="subscript"/>
          <w:lang w:val="de-DE"/>
        </w:rPr>
        <w:t>(0-∞)</w:t>
      </w:r>
      <w:r w:rsidRPr="008706F8">
        <w:rPr>
          <w:color w:val="000000"/>
          <w:sz w:val="22"/>
          <w:szCs w:val="22"/>
          <w:lang w:val="de-DE"/>
        </w:rPr>
        <w:t>-Werte waren für Ethinylestradiol leicht erniedrigt (8</w:t>
      </w:r>
      <w:r w:rsidR="00B552A4" w:rsidRPr="008706F8">
        <w:rPr>
          <w:color w:val="000000"/>
          <w:sz w:val="22"/>
          <w:szCs w:val="22"/>
          <w:lang w:val="de-DE"/>
        </w:rPr>
        <w:t> </w:t>
      </w:r>
      <w:r w:rsidRPr="008706F8">
        <w:rPr>
          <w:color w:val="000000"/>
          <w:sz w:val="22"/>
          <w:szCs w:val="22"/>
          <w:lang w:val="de-DE"/>
        </w:rPr>
        <w:t>% bzw. 4</w:t>
      </w:r>
      <w:r w:rsidR="00B552A4" w:rsidRPr="008706F8">
        <w:rPr>
          <w:color w:val="000000"/>
          <w:sz w:val="22"/>
          <w:szCs w:val="22"/>
          <w:lang w:val="de-DE"/>
        </w:rPr>
        <w:t> </w:t>
      </w:r>
      <w:r w:rsidRPr="008706F8">
        <w:rPr>
          <w:color w:val="000000"/>
          <w:sz w:val="22"/>
          <w:szCs w:val="22"/>
          <w:lang w:val="de-DE"/>
        </w:rPr>
        <w:t xml:space="preserve">%) und für Norethisteron </w:t>
      </w:r>
      <w:r w:rsidRPr="008706F8">
        <w:rPr>
          <w:color w:val="000000"/>
          <w:sz w:val="22"/>
          <w:szCs w:val="22"/>
          <w:lang w:val="de-DE"/>
        </w:rPr>
        <w:lastRenderedPageBreak/>
        <w:t>leicht erhöht (13</w:t>
      </w:r>
      <w:r w:rsidR="00B552A4" w:rsidRPr="008706F8">
        <w:rPr>
          <w:color w:val="000000"/>
          <w:sz w:val="22"/>
          <w:szCs w:val="22"/>
          <w:lang w:val="de-DE"/>
        </w:rPr>
        <w:t> </w:t>
      </w:r>
      <w:r w:rsidRPr="008706F8">
        <w:rPr>
          <w:color w:val="000000"/>
          <w:sz w:val="22"/>
          <w:szCs w:val="22"/>
          <w:lang w:val="de-DE"/>
        </w:rPr>
        <w:t>% bzw. 14</w:t>
      </w:r>
      <w:r w:rsidR="00B552A4" w:rsidRPr="008706F8">
        <w:rPr>
          <w:color w:val="000000"/>
          <w:sz w:val="22"/>
          <w:szCs w:val="22"/>
          <w:lang w:val="de-DE"/>
        </w:rPr>
        <w:t> </w:t>
      </w:r>
      <w:r w:rsidRPr="008706F8">
        <w:rPr>
          <w:color w:val="000000"/>
          <w:sz w:val="22"/>
          <w:szCs w:val="22"/>
          <w:lang w:val="de-DE"/>
        </w:rPr>
        <w:t>%). Diese Veränderungen der Exposition gegenüber Ethinylestradiol und Norethisteron sind gering und eine klinische Relevanz ist unwahrscheinlich (siehe Abschnitt</w:t>
      </w:r>
      <w:r w:rsidR="00B552A4" w:rsidRPr="008706F8">
        <w:rPr>
          <w:color w:val="000000"/>
          <w:sz w:val="22"/>
          <w:szCs w:val="22"/>
          <w:lang w:val="de-DE"/>
        </w:rPr>
        <w:t> </w:t>
      </w:r>
      <w:r w:rsidRPr="008706F8">
        <w:rPr>
          <w:color w:val="000000"/>
          <w:sz w:val="22"/>
          <w:szCs w:val="22"/>
          <w:lang w:val="de-DE"/>
        </w:rPr>
        <w:t>4.5).</w:t>
      </w:r>
    </w:p>
    <w:p w14:paraId="37141231" w14:textId="780936DF" w:rsidR="00697320" w:rsidRPr="008706F8" w:rsidRDefault="00697320" w:rsidP="00697320">
      <w:pPr>
        <w:rPr>
          <w:color w:val="000000"/>
          <w:szCs w:val="22"/>
        </w:rPr>
      </w:pPr>
    </w:p>
    <w:p w14:paraId="37141232" w14:textId="148B06E5" w:rsidR="00697320" w:rsidRPr="008706F8" w:rsidRDefault="000F1F79" w:rsidP="00697320">
      <w:pPr>
        <w:pStyle w:val="NormalWeb"/>
        <w:rPr>
          <w:color w:val="000000"/>
          <w:sz w:val="22"/>
          <w:szCs w:val="22"/>
          <w:lang w:val="de-DE"/>
        </w:rPr>
      </w:pPr>
      <w:r w:rsidRPr="008706F8">
        <w:rPr>
          <w:color w:val="000000"/>
          <w:sz w:val="22"/>
          <w:szCs w:val="22"/>
          <w:u w:val="single"/>
          <w:lang w:val="de-DE"/>
        </w:rPr>
        <w:t>Elimination</w:t>
      </w:r>
    </w:p>
    <w:p w14:paraId="37141233" w14:textId="349438AA" w:rsidR="00697320" w:rsidRPr="008706F8" w:rsidRDefault="00697320" w:rsidP="00697320">
      <w:pPr>
        <w:rPr>
          <w:color w:val="000000"/>
          <w:szCs w:val="22"/>
        </w:rPr>
      </w:pPr>
    </w:p>
    <w:p w14:paraId="37141234" w14:textId="77777777" w:rsidR="00697320" w:rsidRPr="008706F8" w:rsidRDefault="00697320" w:rsidP="00697320">
      <w:pPr>
        <w:pStyle w:val="NormalWeb"/>
        <w:rPr>
          <w:color w:val="000000"/>
          <w:sz w:val="22"/>
          <w:szCs w:val="22"/>
          <w:lang w:val="de-DE"/>
        </w:rPr>
      </w:pPr>
      <w:r w:rsidRPr="008706F8">
        <w:rPr>
          <w:color w:val="000000"/>
          <w:sz w:val="22"/>
          <w:szCs w:val="22"/>
          <w:lang w:val="de-DE"/>
        </w:rPr>
        <w:t xml:space="preserve">Ambrisentan und seine Metabolite werden hauptsächlich mit der Galle ausgeschieden, nachdem sie in der Leber und/oder außerhalb von dieser verstoffwechselt wurden. Nach oraler Gabe werden ca. 22 % der verabreichten Dosis im Urin wiedergefunden, 3,3 % in unveränderter Form. </w:t>
      </w:r>
      <w:r w:rsidR="000F1F79" w:rsidRPr="008706F8">
        <w:rPr>
          <w:color w:val="000000"/>
          <w:sz w:val="22"/>
          <w:szCs w:val="22"/>
          <w:lang w:val="de-DE"/>
        </w:rPr>
        <w:t xml:space="preserve">Die Plasma-Eliminationshalbwertzeit liegt beim Menschen zwischen 13,6 und 16,5 Stunden. </w:t>
      </w:r>
    </w:p>
    <w:p w14:paraId="37141235" w14:textId="77777777" w:rsidR="00697320" w:rsidRPr="008706F8" w:rsidRDefault="00697320" w:rsidP="00697320">
      <w:pPr>
        <w:rPr>
          <w:color w:val="000000"/>
          <w:szCs w:val="22"/>
        </w:rPr>
      </w:pPr>
      <w:r w:rsidRPr="008706F8">
        <w:rPr>
          <w:color w:val="000000"/>
          <w:szCs w:val="22"/>
        </w:rPr>
        <w:t> </w:t>
      </w:r>
    </w:p>
    <w:p w14:paraId="37141236" w14:textId="354E9173" w:rsidR="00697320" w:rsidRPr="008706F8" w:rsidRDefault="000F1F79" w:rsidP="00EA3D41">
      <w:pPr>
        <w:pStyle w:val="NormalWeb"/>
        <w:keepNext/>
        <w:rPr>
          <w:color w:val="000000"/>
          <w:sz w:val="22"/>
          <w:szCs w:val="22"/>
          <w:lang w:val="de-DE"/>
        </w:rPr>
      </w:pPr>
      <w:r w:rsidRPr="008706F8">
        <w:rPr>
          <w:color w:val="000000"/>
          <w:sz w:val="22"/>
          <w:szCs w:val="22"/>
          <w:u w:val="single"/>
          <w:lang w:val="de-DE"/>
        </w:rPr>
        <w:t>Besondere Patientengruppen</w:t>
      </w:r>
    </w:p>
    <w:p w14:paraId="37141237" w14:textId="222EAB64" w:rsidR="00697320" w:rsidRPr="008706F8" w:rsidRDefault="00697320" w:rsidP="00EA3D41">
      <w:pPr>
        <w:keepNext/>
        <w:rPr>
          <w:color w:val="000000"/>
          <w:szCs w:val="22"/>
        </w:rPr>
      </w:pPr>
    </w:p>
    <w:p w14:paraId="72B11558" w14:textId="5A781368" w:rsidR="008706F8" w:rsidRPr="00197CFE" w:rsidRDefault="008706F8" w:rsidP="00497C9C">
      <w:pPr>
        <w:pStyle w:val="NormalWeb"/>
        <w:widowControl w:val="0"/>
        <w:rPr>
          <w:i/>
          <w:color w:val="000000"/>
          <w:szCs w:val="22"/>
          <w:u w:val="single"/>
        </w:rPr>
      </w:pPr>
      <w:r w:rsidRPr="00497C9C">
        <w:rPr>
          <w:i/>
          <w:color w:val="000000"/>
          <w:sz w:val="22"/>
          <w:szCs w:val="22"/>
          <w:u w:val="single"/>
          <w:lang w:val="de-DE"/>
        </w:rPr>
        <w:t>Erwachsene (Geschlecht, Alter)</w:t>
      </w:r>
    </w:p>
    <w:p w14:paraId="37141238" w14:textId="7371E129" w:rsidR="00697320" w:rsidRPr="008706F8" w:rsidRDefault="000F1F79" w:rsidP="00EA3D41">
      <w:pPr>
        <w:pStyle w:val="NormalWeb"/>
        <w:keepNext/>
        <w:rPr>
          <w:color w:val="000000"/>
          <w:sz w:val="22"/>
          <w:szCs w:val="22"/>
          <w:lang w:val="de-DE"/>
        </w:rPr>
      </w:pPr>
      <w:r w:rsidRPr="008706F8">
        <w:rPr>
          <w:color w:val="000000"/>
          <w:sz w:val="22"/>
          <w:szCs w:val="22"/>
          <w:lang w:val="de-DE"/>
        </w:rPr>
        <w:t>Wie die Ergebnisse einer pharmakokinetischen Populationsanalyse mit gesunden Probanden und PAH-Patienten belegen, wurde die Pharmakokinetik von Ambrisentan weder durch das Geschlecht noch durch das Alter signifikant beeinflusst (siehe Abschnitt</w:t>
      </w:r>
      <w:r w:rsidR="008365A2" w:rsidRPr="008706F8">
        <w:rPr>
          <w:color w:val="000000"/>
          <w:sz w:val="22"/>
          <w:szCs w:val="22"/>
          <w:lang w:val="de-DE"/>
        </w:rPr>
        <w:t> </w:t>
      </w:r>
      <w:r w:rsidRPr="008706F8">
        <w:rPr>
          <w:color w:val="000000"/>
          <w:sz w:val="22"/>
          <w:szCs w:val="22"/>
          <w:lang w:val="de-DE"/>
        </w:rPr>
        <w:t>4.2</w:t>
      </w:r>
      <w:r w:rsidR="00F56A02" w:rsidRPr="008706F8">
        <w:rPr>
          <w:color w:val="000000"/>
          <w:sz w:val="22"/>
          <w:szCs w:val="22"/>
          <w:lang w:val="de-DE"/>
        </w:rPr>
        <w:t>).</w:t>
      </w:r>
    </w:p>
    <w:p w14:paraId="444258D5" w14:textId="77777777" w:rsidR="008706F8" w:rsidRPr="008706F8" w:rsidRDefault="008706F8" w:rsidP="00497C9C">
      <w:pPr>
        <w:pStyle w:val="NormalWeb"/>
        <w:widowControl w:val="0"/>
        <w:rPr>
          <w:color w:val="000000"/>
          <w:sz w:val="22"/>
          <w:szCs w:val="22"/>
          <w:lang w:val="de-DE"/>
        </w:rPr>
      </w:pPr>
    </w:p>
    <w:p w14:paraId="4056BD85" w14:textId="77777777" w:rsidR="008706F8" w:rsidRPr="008706F8" w:rsidRDefault="008706F8" w:rsidP="00497C9C">
      <w:pPr>
        <w:pStyle w:val="NormalWeb"/>
        <w:widowControl w:val="0"/>
        <w:rPr>
          <w:i/>
          <w:color w:val="000000"/>
          <w:sz w:val="22"/>
          <w:szCs w:val="22"/>
          <w:u w:val="single"/>
          <w:lang w:val="de-DE"/>
        </w:rPr>
      </w:pPr>
      <w:r w:rsidRPr="008706F8">
        <w:rPr>
          <w:i/>
          <w:color w:val="000000"/>
          <w:sz w:val="22"/>
          <w:szCs w:val="22"/>
          <w:u w:val="single"/>
          <w:lang w:val="de-DE"/>
        </w:rPr>
        <w:t>Kinder und Jugendliche</w:t>
      </w:r>
    </w:p>
    <w:p w14:paraId="5AB15E7F" w14:textId="77777777" w:rsidR="008706F8" w:rsidRPr="008706F8" w:rsidRDefault="008706F8" w:rsidP="00497C9C">
      <w:pPr>
        <w:widowControl w:val="0"/>
        <w:contextualSpacing/>
      </w:pPr>
      <w:r w:rsidRPr="008706F8">
        <w:t>Für Kinder und Jugendliche liegen nur begrenzt Daten zur Pharmakokinetik vor. Die Pharmakokinetik bei Kindern und Jugendlichen von 8 bis unter 18 Jahren wurde in einer klinischen Studie (AMB112529) untersucht.</w:t>
      </w:r>
    </w:p>
    <w:p w14:paraId="61831D67" w14:textId="77777777" w:rsidR="008706F8" w:rsidRPr="008706F8" w:rsidRDefault="008706F8" w:rsidP="00497C9C">
      <w:pPr>
        <w:widowControl w:val="0"/>
        <w:contextualSpacing/>
      </w:pPr>
    </w:p>
    <w:p w14:paraId="37141239" w14:textId="72D7C6D2" w:rsidR="00F56A02" w:rsidRPr="00497C9C" w:rsidRDefault="008706F8" w:rsidP="00497C9C">
      <w:pPr>
        <w:pStyle w:val="NormalWeb"/>
        <w:keepNext/>
        <w:rPr>
          <w:color w:val="000000"/>
          <w:sz w:val="22"/>
          <w:szCs w:val="22"/>
          <w:lang w:val="de-DE"/>
        </w:rPr>
      </w:pPr>
      <w:r w:rsidRPr="00497C9C">
        <w:rPr>
          <w:color w:val="000000"/>
          <w:sz w:val="22"/>
          <w:szCs w:val="22"/>
          <w:lang w:val="de-DE"/>
        </w:rPr>
        <w:t xml:space="preserve">Die Pharmakokinetik von Ambrisentan nach oraler Verabreichung an Patienten mit PAH von 8 bis unter 18 Jahren war nach Berücksichtigung des Körpergewichts im Allgemeinen konsistent mit der Pharmakokinetik bei Erwachsenen. Die modellbasierte Exposition </w:t>
      </w:r>
      <w:r w:rsidRPr="008706F8">
        <w:rPr>
          <w:color w:val="000000"/>
          <w:sz w:val="22"/>
          <w:szCs w:val="22"/>
          <w:lang w:val="de-DE"/>
        </w:rPr>
        <w:t xml:space="preserve">bei </w:t>
      </w:r>
      <w:r w:rsidRPr="00497C9C">
        <w:rPr>
          <w:color w:val="000000"/>
          <w:sz w:val="22"/>
          <w:szCs w:val="22"/>
          <w:lang w:val="de-DE"/>
        </w:rPr>
        <w:t>Kinder</w:t>
      </w:r>
      <w:r w:rsidRPr="008706F8">
        <w:rPr>
          <w:color w:val="000000"/>
          <w:sz w:val="22"/>
          <w:szCs w:val="22"/>
          <w:lang w:val="de-DE"/>
        </w:rPr>
        <w:t>n</w:t>
      </w:r>
      <w:r w:rsidRPr="00497C9C">
        <w:rPr>
          <w:color w:val="000000"/>
          <w:sz w:val="22"/>
          <w:szCs w:val="22"/>
          <w:lang w:val="de-DE"/>
        </w:rPr>
        <w:t xml:space="preserve"> und Jugendliche</w:t>
      </w:r>
      <w:r w:rsidRPr="008706F8">
        <w:rPr>
          <w:color w:val="000000"/>
          <w:sz w:val="22"/>
          <w:szCs w:val="22"/>
          <w:lang w:val="de-DE"/>
        </w:rPr>
        <w:t>n</w:t>
      </w:r>
      <w:r w:rsidRPr="00497C9C">
        <w:rPr>
          <w:color w:val="000000"/>
          <w:sz w:val="22"/>
          <w:szCs w:val="22"/>
          <w:lang w:val="de-DE"/>
        </w:rPr>
        <w:t xml:space="preserve"> im Steady</w:t>
      </w:r>
      <w:r w:rsidRPr="008706F8">
        <w:rPr>
          <w:color w:val="000000"/>
          <w:sz w:val="22"/>
          <w:szCs w:val="22"/>
          <w:lang w:val="de-DE"/>
        </w:rPr>
        <w:t>-</w:t>
      </w:r>
      <w:r w:rsidRPr="00497C9C">
        <w:rPr>
          <w:color w:val="000000"/>
          <w:sz w:val="22"/>
          <w:szCs w:val="22"/>
          <w:lang w:val="de-DE"/>
        </w:rPr>
        <w:t xml:space="preserve">State (AUCss) lag </w:t>
      </w:r>
      <w:r w:rsidRPr="008706F8">
        <w:rPr>
          <w:color w:val="000000"/>
          <w:sz w:val="22"/>
          <w:szCs w:val="22"/>
          <w:lang w:val="de-DE"/>
        </w:rPr>
        <w:t xml:space="preserve">bei </w:t>
      </w:r>
      <w:r w:rsidRPr="00497C9C">
        <w:rPr>
          <w:color w:val="000000"/>
          <w:sz w:val="22"/>
          <w:szCs w:val="22"/>
          <w:lang w:val="de-DE"/>
        </w:rPr>
        <w:t xml:space="preserve">niedrigen und hohen Dosen </w:t>
      </w:r>
      <w:r w:rsidRPr="008706F8">
        <w:rPr>
          <w:color w:val="000000"/>
          <w:sz w:val="22"/>
          <w:szCs w:val="22"/>
          <w:lang w:val="de-DE"/>
        </w:rPr>
        <w:t>für</w:t>
      </w:r>
      <w:r w:rsidRPr="00497C9C">
        <w:rPr>
          <w:color w:val="000000"/>
          <w:sz w:val="22"/>
          <w:szCs w:val="22"/>
          <w:lang w:val="de-DE"/>
        </w:rPr>
        <w:t xml:space="preserve"> alle Körpergewichtsgruppen </w:t>
      </w:r>
      <w:r w:rsidR="00CD2205">
        <w:rPr>
          <w:color w:val="000000"/>
          <w:sz w:val="22"/>
          <w:szCs w:val="22"/>
          <w:lang w:val="de-DE"/>
        </w:rPr>
        <w:t>zwischen dem</w:t>
      </w:r>
      <w:r w:rsidRPr="00497C9C">
        <w:rPr>
          <w:color w:val="000000"/>
          <w:sz w:val="22"/>
          <w:szCs w:val="22"/>
          <w:lang w:val="de-DE"/>
        </w:rPr>
        <w:t xml:space="preserve"> 5. bzw. 95. Perzentil der zuvor ermittelten Exposition für Erwachsene bei niedriger (5 mg) bzw. hoher Dosis (10 mg).</w:t>
      </w:r>
    </w:p>
    <w:p w14:paraId="13F71896" w14:textId="77777777" w:rsidR="008706F8" w:rsidRPr="008706F8" w:rsidRDefault="008706F8" w:rsidP="008706F8">
      <w:pPr>
        <w:pStyle w:val="NormalWeb"/>
        <w:rPr>
          <w:color w:val="000000"/>
          <w:sz w:val="22"/>
          <w:szCs w:val="22"/>
          <w:lang w:val="de-DE"/>
        </w:rPr>
      </w:pPr>
    </w:p>
    <w:p w14:paraId="3714123A" w14:textId="44CCD73F" w:rsidR="00697320" w:rsidRPr="00497C9C" w:rsidRDefault="000F1F79" w:rsidP="00F56A02">
      <w:pPr>
        <w:keepNext/>
        <w:keepLines/>
        <w:widowControl w:val="0"/>
        <w:rPr>
          <w:color w:val="000000"/>
          <w:szCs w:val="22"/>
          <w:u w:val="single"/>
        </w:rPr>
      </w:pPr>
      <w:r w:rsidRPr="00497C9C">
        <w:rPr>
          <w:i/>
          <w:iCs/>
          <w:color w:val="000000"/>
          <w:szCs w:val="22"/>
          <w:u w:val="single"/>
        </w:rPr>
        <w:t>Beeinträchtigte Nierenfunktion</w:t>
      </w:r>
    </w:p>
    <w:p w14:paraId="3714123C" w14:textId="7CD73F97" w:rsidR="00697320" w:rsidRPr="00D70ECC" w:rsidRDefault="00697320" w:rsidP="00497C9C">
      <w:pPr>
        <w:keepNext/>
        <w:keepLines/>
        <w:widowControl w:val="0"/>
        <w:rPr>
          <w:color w:val="000000"/>
          <w:szCs w:val="22"/>
        </w:rPr>
      </w:pPr>
      <w:r w:rsidRPr="00E615F4">
        <w:rPr>
          <w:color w:val="000000"/>
          <w:szCs w:val="22"/>
        </w:rPr>
        <w:t xml:space="preserve">Ambrisentan wird nicht in </w:t>
      </w:r>
      <w:r w:rsidRPr="0041118A">
        <w:rPr>
          <w:color w:val="000000"/>
          <w:szCs w:val="22"/>
        </w:rPr>
        <w:t xml:space="preserve">signifikantem Umfang durch die Nieren abgebaut oder ausgeschieden (renale Clearance). Einer pharmakokinetischen </w:t>
      </w:r>
      <w:r w:rsidRPr="0029313C">
        <w:rPr>
          <w:color w:val="000000"/>
          <w:szCs w:val="22"/>
        </w:rPr>
        <w:t>Populationsanalyse zufolge erwies sich die Kreatinin-Clearance als statistisch signifikante Kovariable mit Einfluss auf die orale Clearance von Ambrisentan. Bei Patienten mit mäßig eingeschränkter Nierenfunktion ist die Größenordnung der Abnahme der oralen Clearance mäßig (20 bis 40</w:t>
      </w:r>
      <w:r w:rsidR="00B552A4" w:rsidRPr="0029313C">
        <w:rPr>
          <w:color w:val="000000"/>
          <w:szCs w:val="22"/>
        </w:rPr>
        <w:t> </w:t>
      </w:r>
      <w:r w:rsidRPr="0029313C">
        <w:rPr>
          <w:color w:val="000000"/>
          <w:szCs w:val="22"/>
        </w:rPr>
        <w:t>%); es ist daher unwahrscheinlich, dass diese Wirkung klinisch von Bedeutung ist. Allerdings ist bei Patienten mit einer schweren Einschränkung der Nierenfunktion Vorsicht angezeigt (siehe Abschnitt</w:t>
      </w:r>
      <w:r w:rsidR="00B552A4" w:rsidRPr="002140FE">
        <w:rPr>
          <w:color w:val="000000"/>
          <w:szCs w:val="22"/>
        </w:rPr>
        <w:t> </w:t>
      </w:r>
      <w:r w:rsidRPr="00D70ECC">
        <w:rPr>
          <w:color w:val="000000"/>
          <w:szCs w:val="22"/>
        </w:rPr>
        <w:t>4.2).</w:t>
      </w:r>
    </w:p>
    <w:p w14:paraId="3714123D" w14:textId="68AF6FFA" w:rsidR="00697320" w:rsidRPr="008706F8" w:rsidRDefault="00697320" w:rsidP="00697320">
      <w:pPr>
        <w:rPr>
          <w:color w:val="000000"/>
          <w:szCs w:val="22"/>
        </w:rPr>
      </w:pPr>
    </w:p>
    <w:p w14:paraId="3714123E" w14:textId="2D67A7DB" w:rsidR="000F1F79" w:rsidRPr="00497C9C" w:rsidRDefault="000F1F79" w:rsidP="002D07D8">
      <w:pPr>
        <w:pStyle w:val="NormalWeb"/>
        <w:rPr>
          <w:color w:val="000000"/>
          <w:sz w:val="22"/>
          <w:szCs w:val="22"/>
          <w:u w:val="single"/>
          <w:lang w:val="de-DE"/>
        </w:rPr>
      </w:pPr>
      <w:r w:rsidRPr="00497C9C">
        <w:rPr>
          <w:i/>
          <w:iCs/>
          <w:color w:val="000000"/>
          <w:sz w:val="22"/>
          <w:szCs w:val="22"/>
          <w:u w:val="single"/>
          <w:lang w:val="de-DE"/>
        </w:rPr>
        <w:t>Beeinträchtigte Leberfunktion</w:t>
      </w:r>
    </w:p>
    <w:p w14:paraId="37141240" w14:textId="66834C47" w:rsidR="000F1F79" w:rsidRPr="008706F8" w:rsidRDefault="00697320" w:rsidP="002D07D8">
      <w:pPr>
        <w:rPr>
          <w:i/>
          <w:noProof/>
        </w:rPr>
      </w:pPr>
      <w:r w:rsidRPr="008706F8">
        <w:rPr>
          <w:color w:val="000000"/>
          <w:szCs w:val="22"/>
        </w:rPr>
        <w:t xml:space="preserve">Ambrisentan wird hauptsächlich mittels Glukuronidierung und Oxidation abgebaut und anschließend in die Galle ausgeschieden. Bei Patienten mit eingeschränkter Leberfunktion </w:t>
      </w:r>
      <w:r w:rsidR="001251BB" w:rsidRPr="008706F8">
        <w:rPr>
          <w:color w:val="000000"/>
          <w:szCs w:val="22"/>
        </w:rPr>
        <w:t xml:space="preserve">könnte </w:t>
      </w:r>
      <w:r w:rsidRPr="008706F8">
        <w:rPr>
          <w:color w:val="000000"/>
          <w:szCs w:val="22"/>
        </w:rPr>
        <w:t>daher eine Zunahme der Exposition (C</w:t>
      </w:r>
      <w:r w:rsidRPr="008706F8">
        <w:rPr>
          <w:color w:val="000000"/>
          <w:szCs w:val="22"/>
          <w:vertAlign w:val="subscript"/>
        </w:rPr>
        <w:t>max</w:t>
      </w:r>
      <w:r w:rsidRPr="008706F8">
        <w:rPr>
          <w:color w:val="000000"/>
          <w:szCs w:val="22"/>
        </w:rPr>
        <w:t xml:space="preserve"> und AUC) gegenüber Ambrisentan </w:t>
      </w:r>
      <w:r w:rsidR="001251BB" w:rsidRPr="008706F8">
        <w:rPr>
          <w:color w:val="000000"/>
          <w:szCs w:val="22"/>
        </w:rPr>
        <w:t>erwartet werden</w:t>
      </w:r>
      <w:r w:rsidRPr="008706F8">
        <w:rPr>
          <w:color w:val="000000"/>
          <w:szCs w:val="22"/>
        </w:rPr>
        <w:t xml:space="preserve">. In einer pharmakokinetischen Populationsanalyse wurde eine Verminderung der oralen Clearance in Abhängigkeit vom Anstieg des Bilirubinspiegels nachgewiesen. Die Größenordnung der Bilirubinwirkung ist jedoch mäßig (im Vergleich zum typischen Patienten mit einem Bilirubinwert von 0,6 mg/dl hat ein Patient mit einem erhöhten Bilirubinwert von 4,5 mg/dl eine um ca. 30 % reduzierte orale Ambrisentan-Clearance). Die Pharmakokinetik von Ambrisentan bei Patienten mit eingeschränkter Leberfunktion (mit oder ohne Zirrhose) wurde nicht untersucht. </w:t>
      </w:r>
      <w:r w:rsidR="00777825" w:rsidRPr="008706F8">
        <w:rPr>
          <w:color w:val="000000"/>
          <w:szCs w:val="22"/>
        </w:rPr>
        <w:t>Ambrisentan</w:t>
      </w:r>
      <w:r w:rsidRPr="008706F8">
        <w:rPr>
          <w:color w:val="000000"/>
          <w:szCs w:val="22"/>
        </w:rPr>
        <w:t xml:space="preserve"> darf daher bei Patienten mit stark eingeschränkter Leberfunktion oder klinisch relevantem Anstieg der Leber-Aminotransferasen (&gt; 3</w:t>
      </w:r>
      <w:r w:rsidR="00B552A4" w:rsidRPr="008706F8">
        <w:rPr>
          <w:color w:val="000000"/>
          <w:szCs w:val="22"/>
        </w:rPr>
        <w:t> </w:t>
      </w:r>
      <w:r w:rsidRPr="008706F8">
        <w:rPr>
          <w:color w:val="000000"/>
          <w:szCs w:val="22"/>
        </w:rPr>
        <w:t>x</w:t>
      </w:r>
      <w:r w:rsidR="00B552A4" w:rsidRPr="008706F8">
        <w:rPr>
          <w:color w:val="000000"/>
          <w:szCs w:val="22"/>
        </w:rPr>
        <w:t> </w:t>
      </w:r>
      <w:r w:rsidRPr="008706F8">
        <w:rPr>
          <w:color w:val="000000"/>
          <w:szCs w:val="22"/>
        </w:rPr>
        <w:t>ULN) nicht angewendet werden (siehe Abschnitte</w:t>
      </w:r>
      <w:r w:rsidR="00B552A4" w:rsidRPr="008706F8">
        <w:rPr>
          <w:color w:val="000000"/>
          <w:szCs w:val="22"/>
        </w:rPr>
        <w:t> </w:t>
      </w:r>
      <w:r w:rsidRPr="008706F8">
        <w:rPr>
          <w:color w:val="000000"/>
          <w:szCs w:val="22"/>
        </w:rPr>
        <w:t>4.3 und</w:t>
      </w:r>
      <w:r w:rsidR="0011407B">
        <w:rPr>
          <w:color w:val="000000"/>
          <w:szCs w:val="22"/>
        </w:rPr>
        <w:t> </w:t>
      </w:r>
      <w:r w:rsidRPr="008706F8">
        <w:rPr>
          <w:color w:val="000000"/>
          <w:szCs w:val="22"/>
        </w:rPr>
        <w:t>4.4).</w:t>
      </w:r>
    </w:p>
    <w:p w14:paraId="37141241" w14:textId="77777777" w:rsidR="004A2D6E" w:rsidRPr="008706F8" w:rsidRDefault="004A2D6E">
      <w:pPr>
        <w:rPr>
          <w:noProof/>
        </w:rPr>
      </w:pPr>
    </w:p>
    <w:p w14:paraId="37141242" w14:textId="77777777" w:rsidR="004A2D6E" w:rsidRPr="008706F8" w:rsidRDefault="004A2D6E">
      <w:pPr>
        <w:ind w:left="567" w:hanging="567"/>
        <w:rPr>
          <w:noProof/>
        </w:rPr>
      </w:pPr>
      <w:r w:rsidRPr="008706F8">
        <w:rPr>
          <w:b/>
          <w:noProof/>
        </w:rPr>
        <w:t>5.3</w:t>
      </w:r>
      <w:r w:rsidRPr="008706F8">
        <w:rPr>
          <w:b/>
          <w:noProof/>
        </w:rPr>
        <w:tab/>
        <w:t>Präklinische Daten zur Sicherheit</w:t>
      </w:r>
    </w:p>
    <w:p w14:paraId="37141243" w14:textId="77777777" w:rsidR="004A2D6E" w:rsidRPr="008706F8" w:rsidRDefault="004A2D6E">
      <w:pPr>
        <w:rPr>
          <w:noProof/>
        </w:rPr>
      </w:pPr>
    </w:p>
    <w:p w14:paraId="37141244" w14:textId="77777777" w:rsidR="00697320" w:rsidRPr="008706F8" w:rsidRDefault="00697320" w:rsidP="00697320">
      <w:pPr>
        <w:pStyle w:val="NormalWeb"/>
        <w:rPr>
          <w:color w:val="000000"/>
          <w:sz w:val="22"/>
          <w:szCs w:val="22"/>
          <w:lang w:val="de-DE"/>
        </w:rPr>
      </w:pPr>
      <w:r w:rsidRPr="008706F8">
        <w:rPr>
          <w:color w:val="000000"/>
          <w:sz w:val="22"/>
          <w:szCs w:val="22"/>
          <w:lang w:val="de-DE"/>
        </w:rPr>
        <w:t>Aufgrund der primären pharmakologischen Wirkung der Substanzklasse könnte eine hohe Einmaldosis Ambrisentan (d. h. eine Überdosis) den arteriellen Blutdruck senken und möglicherweise eine Hypotonie sowie Symptome einer Vasodilatation hervorrufen.</w:t>
      </w:r>
    </w:p>
    <w:p w14:paraId="37141245" w14:textId="56121B21" w:rsidR="00697320" w:rsidRPr="008706F8" w:rsidRDefault="00697320" w:rsidP="00697320">
      <w:pPr>
        <w:rPr>
          <w:color w:val="000000"/>
          <w:szCs w:val="22"/>
        </w:rPr>
      </w:pPr>
    </w:p>
    <w:p w14:paraId="37141246" w14:textId="77777777" w:rsidR="00697320" w:rsidRPr="008706F8" w:rsidRDefault="00697320" w:rsidP="00697320">
      <w:pPr>
        <w:pStyle w:val="NormalWeb"/>
        <w:rPr>
          <w:color w:val="000000"/>
          <w:sz w:val="22"/>
          <w:szCs w:val="22"/>
          <w:lang w:val="de-DE"/>
        </w:rPr>
      </w:pPr>
      <w:r w:rsidRPr="008706F8">
        <w:rPr>
          <w:color w:val="000000"/>
          <w:sz w:val="22"/>
          <w:szCs w:val="22"/>
          <w:lang w:val="de-DE"/>
        </w:rPr>
        <w:lastRenderedPageBreak/>
        <w:t>Ambrisentan hat sich nicht als Inhibitor des Gallensäurentransports oder als Ursache einer manifesten Hepatotoxizität erwiesen.</w:t>
      </w:r>
    </w:p>
    <w:p w14:paraId="37141247" w14:textId="0FA7AAF1" w:rsidR="00697320" w:rsidRPr="008706F8" w:rsidRDefault="00697320" w:rsidP="00697320">
      <w:pPr>
        <w:rPr>
          <w:color w:val="000000"/>
          <w:szCs w:val="22"/>
        </w:rPr>
      </w:pPr>
    </w:p>
    <w:p w14:paraId="37141248" w14:textId="77777777" w:rsidR="00697320" w:rsidRPr="008706F8" w:rsidRDefault="00697320" w:rsidP="00697320">
      <w:pPr>
        <w:pStyle w:val="NormalWeb"/>
        <w:rPr>
          <w:color w:val="000000"/>
          <w:sz w:val="22"/>
          <w:szCs w:val="22"/>
          <w:lang w:val="de-DE"/>
        </w:rPr>
      </w:pPr>
      <w:r w:rsidRPr="008706F8">
        <w:rPr>
          <w:color w:val="000000"/>
          <w:sz w:val="22"/>
          <w:szCs w:val="22"/>
          <w:lang w:val="de-DE"/>
        </w:rPr>
        <w:t>Bei Nagetieren mit langfristiger Exposition gegenüber Konzentrationen, die unterhalb des therapeutischen Bereichs beim Menschen lagen, waren Entzündungen und Veränderungen des Nasenhöhlenepithels zu beobachten. Bei Hunden, denen chronisch so hohe Ambrisentan-Dosen verabreicht wurden, dass die Exposition mehr als 20fach über der therapeutischen Exposition bei Patienten lag, traten leichte entzündliche Reaktionen auf.</w:t>
      </w:r>
    </w:p>
    <w:p w14:paraId="37141249" w14:textId="2E558CE2" w:rsidR="00697320" w:rsidRPr="008706F8" w:rsidRDefault="00697320" w:rsidP="00697320">
      <w:pPr>
        <w:rPr>
          <w:color w:val="000000"/>
          <w:szCs w:val="22"/>
        </w:rPr>
      </w:pPr>
    </w:p>
    <w:p w14:paraId="3714124A" w14:textId="77777777" w:rsidR="00697320" w:rsidRPr="008706F8" w:rsidRDefault="00697320" w:rsidP="00697320">
      <w:pPr>
        <w:pStyle w:val="NormalWeb"/>
        <w:rPr>
          <w:color w:val="000000"/>
          <w:sz w:val="22"/>
          <w:szCs w:val="22"/>
          <w:lang w:val="de-DE"/>
        </w:rPr>
      </w:pPr>
      <w:r w:rsidRPr="008706F8">
        <w:rPr>
          <w:color w:val="000000"/>
          <w:sz w:val="22"/>
          <w:szCs w:val="22"/>
          <w:lang w:val="de-DE"/>
        </w:rPr>
        <w:t>In der Nasenhöhle von Ratten, die mit Ambrisentan behandelt wurden, war bei einer Exposition, die um das Dreifache über den klinischen AUC-Werten lag, eine Hyperplasie der knöchernen ethmoidalen Nasenmuscheln zu beobachten. Bei Mäusen oder Hunden wurde dagegen unter Ambrisentan keine Nasenknochenhyperplasie festgestellt. Wie die Erfahrung mit anderen Substanzen zeigt, ist die Hyperplasie der knöchernen Nasenmuscheln bei der Ratte eine bekannte Reaktion auf Nasenschleimhautentzündungen.</w:t>
      </w:r>
    </w:p>
    <w:p w14:paraId="3714124B" w14:textId="230A8FD2" w:rsidR="00697320" w:rsidRPr="008706F8" w:rsidRDefault="00697320" w:rsidP="00697320">
      <w:pPr>
        <w:rPr>
          <w:color w:val="000000"/>
          <w:szCs w:val="22"/>
        </w:rPr>
      </w:pPr>
    </w:p>
    <w:p w14:paraId="3714124C" w14:textId="673C3D55" w:rsidR="00697320" w:rsidRPr="008706F8" w:rsidRDefault="00697320" w:rsidP="00697320">
      <w:pPr>
        <w:pStyle w:val="NormalWeb"/>
        <w:rPr>
          <w:color w:val="000000"/>
          <w:sz w:val="22"/>
          <w:szCs w:val="22"/>
          <w:lang w:val="de-DE"/>
        </w:rPr>
      </w:pPr>
      <w:r w:rsidRPr="008706F8">
        <w:rPr>
          <w:color w:val="000000"/>
          <w:sz w:val="22"/>
          <w:szCs w:val="22"/>
          <w:lang w:val="de-DE"/>
        </w:rPr>
        <w:t xml:space="preserve">Bei der </w:t>
      </w:r>
      <w:r w:rsidRPr="008706F8">
        <w:rPr>
          <w:i/>
          <w:iCs/>
          <w:color w:val="000000"/>
          <w:sz w:val="22"/>
          <w:szCs w:val="22"/>
          <w:lang w:val="de-DE"/>
        </w:rPr>
        <w:t>in-vitro</w:t>
      </w:r>
      <w:r w:rsidRPr="008706F8">
        <w:rPr>
          <w:color w:val="000000"/>
          <w:sz w:val="22"/>
          <w:szCs w:val="22"/>
          <w:lang w:val="de-DE"/>
        </w:rPr>
        <w:t xml:space="preserve">-Prüfung von hochdosiertem Ambrisentan an Säugetierzellen war eine klastogene Wirkung zu beobachten. Bei Bakterien sowie in zwei </w:t>
      </w:r>
      <w:r w:rsidRPr="008706F8">
        <w:rPr>
          <w:i/>
          <w:iCs/>
          <w:color w:val="000000"/>
          <w:sz w:val="22"/>
          <w:szCs w:val="22"/>
          <w:lang w:val="de-DE"/>
        </w:rPr>
        <w:t>in-vivo</w:t>
      </w:r>
      <w:r w:rsidRPr="008706F8">
        <w:rPr>
          <w:color w:val="000000"/>
          <w:sz w:val="22"/>
          <w:szCs w:val="22"/>
          <w:lang w:val="de-DE"/>
        </w:rPr>
        <w:t>-Studien mit Nagetieren konnten keine mutagenen oder genotoxischen Wirkungen von Ambrisentan nachgewiesen werden.</w:t>
      </w:r>
    </w:p>
    <w:p w14:paraId="3714124D" w14:textId="0D09E21D" w:rsidR="00697320" w:rsidRPr="008706F8" w:rsidRDefault="00697320" w:rsidP="00697320">
      <w:pPr>
        <w:rPr>
          <w:color w:val="000000"/>
          <w:szCs w:val="22"/>
        </w:rPr>
      </w:pPr>
    </w:p>
    <w:p w14:paraId="3714124E" w14:textId="77777777" w:rsidR="00697320" w:rsidRPr="008706F8" w:rsidRDefault="000F1F79" w:rsidP="00697320">
      <w:pPr>
        <w:pStyle w:val="NormalWeb"/>
        <w:rPr>
          <w:color w:val="000000"/>
          <w:sz w:val="22"/>
          <w:szCs w:val="22"/>
          <w:lang w:val="de-DE"/>
        </w:rPr>
      </w:pPr>
      <w:r w:rsidRPr="008706F8">
        <w:rPr>
          <w:color w:val="000000"/>
          <w:sz w:val="22"/>
          <w:szCs w:val="22"/>
          <w:lang w:val="de-DE"/>
        </w:rPr>
        <w:t xml:space="preserve">In zweijährigen oralen Studien bei Ratten und Mäusen </w:t>
      </w:r>
      <w:r w:rsidR="004E5871" w:rsidRPr="008706F8">
        <w:rPr>
          <w:color w:val="000000"/>
          <w:sz w:val="22"/>
          <w:szCs w:val="22"/>
          <w:lang w:val="de-DE"/>
        </w:rPr>
        <w:t xml:space="preserve">gab es keinen Hinweis auf ein karzinogenes Potential. </w:t>
      </w:r>
      <w:r w:rsidR="00616DC4" w:rsidRPr="008706F8">
        <w:rPr>
          <w:color w:val="000000"/>
          <w:sz w:val="22"/>
          <w:szCs w:val="22"/>
          <w:lang w:val="de-DE"/>
        </w:rPr>
        <w:t>Bei männlichen Ratten gab es lediglich bei der höchsten Dosierung einen geringen Anstieg an mamillären Fibroadenomen, einem gutartigen Tumor.</w:t>
      </w:r>
      <w:r w:rsidR="00575878" w:rsidRPr="008706F8">
        <w:rPr>
          <w:color w:val="000000"/>
          <w:sz w:val="22"/>
          <w:szCs w:val="22"/>
          <w:lang w:val="de-DE"/>
        </w:rPr>
        <w:t xml:space="preserve"> </w:t>
      </w:r>
      <w:r w:rsidR="005A11C7" w:rsidRPr="008706F8">
        <w:rPr>
          <w:color w:val="000000"/>
          <w:sz w:val="22"/>
          <w:szCs w:val="22"/>
          <w:lang w:val="de-DE"/>
        </w:rPr>
        <w:t xml:space="preserve">Die </w:t>
      </w:r>
      <w:r w:rsidR="005D5629" w:rsidRPr="008706F8">
        <w:rPr>
          <w:color w:val="000000"/>
          <w:sz w:val="22"/>
          <w:szCs w:val="22"/>
          <w:lang w:val="de-DE"/>
        </w:rPr>
        <w:t>s</w:t>
      </w:r>
      <w:r w:rsidR="00575878" w:rsidRPr="008706F8">
        <w:rPr>
          <w:color w:val="000000"/>
          <w:sz w:val="22"/>
          <w:szCs w:val="22"/>
          <w:lang w:val="de-DE"/>
        </w:rPr>
        <w:t>ystemische Exposition gegenüber Ambrisentan</w:t>
      </w:r>
      <w:r w:rsidR="005A11C7" w:rsidRPr="008706F8">
        <w:rPr>
          <w:color w:val="000000"/>
          <w:sz w:val="22"/>
          <w:szCs w:val="22"/>
          <w:lang w:val="de-DE"/>
        </w:rPr>
        <w:t xml:space="preserve"> bei männlichen Ratten betrug</w:t>
      </w:r>
      <w:r w:rsidR="00575878" w:rsidRPr="008706F8">
        <w:rPr>
          <w:color w:val="000000"/>
          <w:sz w:val="22"/>
          <w:szCs w:val="22"/>
          <w:lang w:val="de-DE"/>
        </w:rPr>
        <w:t xml:space="preserve"> in dieser Dosis (basierend auf </w:t>
      </w:r>
      <w:r w:rsidR="005A11C7" w:rsidRPr="008706F8">
        <w:rPr>
          <w:color w:val="000000"/>
          <w:sz w:val="22"/>
          <w:szCs w:val="22"/>
          <w:lang w:val="de-DE"/>
        </w:rPr>
        <w:t xml:space="preserve">der </w:t>
      </w:r>
      <w:r w:rsidR="00575878" w:rsidRPr="008706F8">
        <w:rPr>
          <w:color w:val="000000"/>
          <w:sz w:val="22"/>
          <w:szCs w:val="22"/>
          <w:lang w:val="de-DE"/>
        </w:rPr>
        <w:t>Steady-State-AUC)</w:t>
      </w:r>
      <w:r w:rsidR="005A11C7" w:rsidRPr="008706F8">
        <w:rPr>
          <w:color w:val="000000"/>
          <w:sz w:val="22"/>
          <w:szCs w:val="22"/>
          <w:lang w:val="de-DE"/>
        </w:rPr>
        <w:t xml:space="preserve"> das 6fache der bei der klinischen Dosis von 10</w:t>
      </w:r>
      <w:r w:rsidR="009F10F0" w:rsidRPr="008706F8">
        <w:rPr>
          <w:color w:val="000000"/>
          <w:sz w:val="22"/>
          <w:szCs w:val="22"/>
          <w:lang w:val="de-DE"/>
        </w:rPr>
        <w:t> </w:t>
      </w:r>
      <w:r w:rsidR="005A11C7" w:rsidRPr="008706F8">
        <w:rPr>
          <w:color w:val="000000"/>
          <w:sz w:val="22"/>
          <w:szCs w:val="22"/>
          <w:lang w:val="de-DE"/>
        </w:rPr>
        <w:t xml:space="preserve">mg/Tag erzielten </w:t>
      </w:r>
      <w:r w:rsidR="00580C88" w:rsidRPr="008706F8">
        <w:rPr>
          <w:color w:val="000000"/>
          <w:sz w:val="22"/>
          <w:szCs w:val="22"/>
          <w:lang w:val="de-DE"/>
        </w:rPr>
        <w:t xml:space="preserve">systemischen </w:t>
      </w:r>
      <w:r w:rsidR="005A11C7" w:rsidRPr="008706F8">
        <w:rPr>
          <w:color w:val="000000"/>
          <w:sz w:val="22"/>
          <w:szCs w:val="22"/>
          <w:lang w:val="de-DE"/>
        </w:rPr>
        <w:t>Exposition.</w:t>
      </w:r>
    </w:p>
    <w:p w14:paraId="3714124F" w14:textId="4F342C28" w:rsidR="00697320" w:rsidRPr="008706F8" w:rsidRDefault="00697320" w:rsidP="00697320">
      <w:pPr>
        <w:rPr>
          <w:color w:val="000000"/>
          <w:szCs w:val="22"/>
        </w:rPr>
      </w:pPr>
    </w:p>
    <w:p w14:paraId="37141250" w14:textId="1AC18C1E" w:rsidR="00697320" w:rsidRPr="008706F8" w:rsidRDefault="00697320" w:rsidP="00697320">
      <w:pPr>
        <w:pStyle w:val="NormalWeb"/>
        <w:rPr>
          <w:color w:val="000000"/>
          <w:sz w:val="22"/>
          <w:szCs w:val="22"/>
          <w:lang w:val="de-DE"/>
        </w:rPr>
      </w:pPr>
      <w:r w:rsidRPr="008706F8">
        <w:rPr>
          <w:color w:val="000000"/>
          <w:sz w:val="22"/>
          <w:szCs w:val="22"/>
          <w:lang w:val="de-DE"/>
        </w:rPr>
        <w:t xml:space="preserve">In Toxizitäts- und Fertilitätsstudien mit wiederholter oraler Verabreichung von Ambrisentan an männliche Ratten und Mäuse wurde ohne Sicherheitsmarge eine Atrophie der Hodentubuli beobachtet, die gelegentlich mit Aspermie einherging. Die Hodenveränderungen bildeten sich in der behandlungsfreien Beobachtungsphase nicht vollständig zurück. Dagegen wurden bei Hunden in Studien mit einer Dauer von bis zu 39 Wochen und einer Exposition, die – gemessen anhand der AUC – um das 35fache über der beim Menschen lag, keine Hodenveränderungen nachgewiesen. </w:t>
      </w:r>
      <w:r w:rsidR="0012506A" w:rsidRPr="008706F8">
        <w:rPr>
          <w:color w:val="000000"/>
          <w:sz w:val="22"/>
          <w:szCs w:val="22"/>
          <w:lang w:val="de-DE"/>
        </w:rPr>
        <w:t>Bei männlichen Ratten wurden bei keiner der untersuchten Dosen (bis zu 300 mg/kg KG/Tag) Auswirkungen von Ambrisentan auf die Beweglichkeit der Spermien beobachtet. Eine geringfügige (&lt;</w:t>
      </w:r>
      <w:r w:rsidR="002C325F">
        <w:rPr>
          <w:color w:val="000000"/>
          <w:sz w:val="22"/>
          <w:szCs w:val="22"/>
          <w:lang w:val="de-DE"/>
        </w:rPr>
        <w:t> </w:t>
      </w:r>
      <w:r w:rsidR="0012506A" w:rsidRPr="008706F8">
        <w:rPr>
          <w:color w:val="000000"/>
          <w:sz w:val="22"/>
          <w:szCs w:val="22"/>
          <w:lang w:val="de-DE"/>
        </w:rPr>
        <w:t>10</w:t>
      </w:r>
      <w:r w:rsidR="00E10223" w:rsidRPr="008706F8">
        <w:rPr>
          <w:color w:val="000000"/>
          <w:sz w:val="22"/>
          <w:szCs w:val="22"/>
          <w:lang w:val="de-DE"/>
        </w:rPr>
        <w:t> </w:t>
      </w:r>
      <w:r w:rsidR="0012506A" w:rsidRPr="008706F8">
        <w:rPr>
          <w:color w:val="000000"/>
          <w:sz w:val="22"/>
          <w:szCs w:val="22"/>
          <w:lang w:val="de-DE"/>
        </w:rPr>
        <w:t>%) Abnahme des Anteils an morphologisch normalen Spermien wurde bei einer Dosierung von 300</w:t>
      </w:r>
      <w:r w:rsidR="009F10F0" w:rsidRPr="008706F8">
        <w:rPr>
          <w:color w:val="000000"/>
          <w:sz w:val="22"/>
          <w:szCs w:val="22"/>
          <w:lang w:val="de-DE"/>
        </w:rPr>
        <w:t> </w:t>
      </w:r>
      <w:r w:rsidR="0012506A" w:rsidRPr="008706F8">
        <w:rPr>
          <w:color w:val="000000"/>
          <w:sz w:val="22"/>
          <w:szCs w:val="22"/>
          <w:lang w:val="de-DE"/>
        </w:rPr>
        <w:t>mg/kg KG/Tag</w:t>
      </w:r>
      <w:r w:rsidR="00FD0D9C" w:rsidRPr="008706F8">
        <w:rPr>
          <w:color w:val="000000"/>
          <w:sz w:val="22"/>
          <w:szCs w:val="22"/>
          <w:lang w:val="de-DE"/>
        </w:rPr>
        <w:t>,</w:t>
      </w:r>
      <w:r w:rsidR="0012506A" w:rsidRPr="008706F8">
        <w:rPr>
          <w:color w:val="000000"/>
          <w:sz w:val="22"/>
          <w:szCs w:val="22"/>
          <w:lang w:val="de-DE"/>
        </w:rPr>
        <w:t xml:space="preserve"> aber nicht bei 100 mg/kg KG/Tag beobachtet (&gt;</w:t>
      </w:r>
      <w:r w:rsidR="002C325F">
        <w:rPr>
          <w:color w:val="000000"/>
          <w:sz w:val="22"/>
          <w:szCs w:val="22"/>
          <w:lang w:val="de-DE"/>
        </w:rPr>
        <w:t> </w:t>
      </w:r>
      <w:r w:rsidR="0012506A" w:rsidRPr="008706F8">
        <w:rPr>
          <w:color w:val="000000"/>
          <w:sz w:val="22"/>
          <w:szCs w:val="22"/>
          <w:lang w:val="de-DE"/>
        </w:rPr>
        <w:t>das 9fache der klinischen Exposition von 10</w:t>
      </w:r>
      <w:r w:rsidR="009F10F0" w:rsidRPr="008706F8">
        <w:rPr>
          <w:color w:val="000000"/>
          <w:sz w:val="22"/>
          <w:szCs w:val="22"/>
          <w:lang w:val="de-DE"/>
        </w:rPr>
        <w:t> </w:t>
      </w:r>
      <w:r w:rsidR="0012506A" w:rsidRPr="008706F8">
        <w:rPr>
          <w:color w:val="000000"/>
          <w:sz w:val="22"/>
          <w:szCs w:val="22"/>
          <w:lang w:val="de-DE"/>
        </w:rPr>
        <w:t>mg/Tag</w:t>
      </w:r>
      <w:r w:rsidR="00E238B7" w:rsidRPr="008706F8">
        <w:rPr>
          <w:color w:val="000000"/>
          <w:sz w:val="22"/>
          <w:szCs w:val="22"/>
          <w:lang w:val="de-DE"/>
        </w:rPr>
        <w:t xml:space="preserve"> beim Menschen</w:t>
      </w:r>
      <w:r w:rsidR="0012506A" w:rsidRPr="008706F8">
        <w:rPr>
          <w:color w:val="000000"/>
          <w:sz w:val="22"/>
          <w:szCs w:val="22"/>
          <w:lang w:val="de-DE"/>
        </w:rPr>
        <w:t xml:space="preserve">). </w:t>
      </w:r>
      <w:r w:rsidRPr="008706F8">
        <w:rPr>
          <w:color w:val="000000"/>
          <w:sz w:val="22"/>
          <w:szCs w:val="22"/>
          <w:lang w:val="de-DE"/>
        </w:rPr>
        <w:t>Die Auswirkung von Ambrisentan auf die männliche Fertilität beim Menschen ist nicht bekannt.</w:t>
      </w:r>
    </w:p>
    <w:p w14:paraId="37141251" w14:textId="1F8EC829" w:rsidR="00697320" w:rsidRPr="008706F8" w:rsidRDefault="00697320" w:rsidP="00697320">
      <w:pPr>
        <w:rPr>
          <w:color w:val="000000"/>
          <w:szCs w:val="22"/>
        </w:rPr>
      </w:pPr>
    </w:p>
    <w:p w14:paraId="37141252" w14:textId="43A18744" w:rsidR="00697320" w:rsidRPr="008706F8" w:rsidRDefault="00697320" w:rsidP="00697320">
      <w:pPr>
        <w:pStyle w:val="NormalWeb"/>
        <w:rPr>
          <w:color w:val="000000"/>
          <w:sz w:val="22"/>
          <w:szCs w:val="22"/>
          <w:lang w:val="de-DE"/>
        </w:rPr>
      </w:pPr>
      <w:r w:rsidRPr="008706F8">
        <w:rPr>
          <w:color w:val="000000"/>
          <w:sz w:val="22"/>
          <w:szCs w:val="22"/>
          <w:lang w:val="de-DE"/>
        </w:rPr>
        <w:t xml:space="preserve">Ambrisentan hat sich bei Ratten und Kaninchen als teratogen erwiesen. Unter allen getesteten Dosen traten Fehlbildungen von Unterkiefer, Zunge und/oder Gaumen auf. </w:t>
      </w:r>
      <w:r w:rsidR="007A2E1F" w:rsidRPr="008706F8">
        <w:rPr>
          <w:color w:val="000000"/>
          <w:sz w:val="22"/>
          <w:szCs w:val="22"/>
          <w:lang w:val="de-DE"/>
        </w:rPr>
        <w:t>Außerdem zeigte sich in d</w:t>
      </w:r>
      <w:r w:rsidR="001251BB" w:rsidRPr="008706F8">
        <w:rPr>
          <w:color w:val="000000"/>
          <w:sz w:val="22"/>
          <w:szCs w:val="22"/>
          <w:lang w:val="de-DE"/>
        </w:rPr>
        <w:t>er</w:t>
      </w:r>
      <w:r w:rsidRPr="008706F8">
        <w:rPr>
          <w:color w:val="000000"/>
          <w:sz w:val="22"/>
          <w:szCs w:val="22"/>
          <w:lang w:val="de-DE"/>
        </w:rPr>
        <w:t xml:space="preserve"> Studie mit Ratten </w:t>
      </w:r>
      <w:r w:rsidR="001251BB" w:rsidRPr="008706F8">
        <w:rPr>
          <w:color w:val="000000"/>
          <w:sz w:val="22"/>
          <w:szCs w:val="22"/>
          <w:lang w:val="de-DE"/>
        </w:rPr>
        <w:t>eine erhöhte Inzidenz an</w:t>
      </w:r>
      <w:r w:rsidRPr="008706F8">
        <w:rPr>
          <w:color w:val="000000"/>
          <w:sz w:val="22"/>
          <w:szCs w:val="22"/>
          <w:lang w:val="de-DE"/>
        </w:rPr>
        <w:t xml:space="preserve"> Defekte</w:t>
      </w:r>
      <w:r w:rsidR="001251BB" w:rsidRPr="008706F8">
        <w:rPr>
          <w:color w:val="000000"/>
          <w:sz w:val="22"/>
          <w:szCs w:val="22"/>
          <w:lang w:val="de-DE"/>
        </w:rPr>
        <w:t>n</w:t>
      </w:r>
      <w:r w:rsidRPr="008706F8">
        <w:rPr>
          <w:color w:val="000000"/>
          <w:sz w:val="22"/>
          <w:szCs w:val="22"/>
          <w:lang w:val="de-DE"/>
        </w:rPr>
        <w:t xml:space="preserve"> des Septum interventriculare und/oder des Gefäßstamms, Fehlbildungen von Schilddrüse und Thymus, Ossifikation des Basisphenoidknochens sowie </w:t>
      </w:r>
      <w:r w:rsidR="00B30E1E" w:rsidRPr="008706F8">
        <w:rPr>
          <w:color w:val="000000"/>
          <w:sz w:val="22"/>
          <w:szCs w:val="22"/>
          <w:lang w:val="de-DE"/>
        </w:rPr>
        <w:t>eine Lokalisation</w:t>
      </w:r>
      <w:r w:rsidRPr="008706F8">
        <w:rPr>
          <w:color w:val="000000"/>
          <w:sz w:val="22"/>
          <w:szCs w:val="22"/>
          <w:lang w:val="de-DE"/>
        </w:rPr>
        <w:t xml:space="preserve"> </w:t>
      </w:r>
      <w:r w:rsidR="00616DC4" w:rsidRPr="008706F8">
        <w:rPr>
          <w:color w:val="000000"/>
          <w:sz w:val="22"/>
          <w:szCs w:val="22"/>
          <w:lang w:val="de-DE"/>
        </w:rPr>
        <w:t xml:space="preserve">der </w:t>
      </w:r>
      <w:r w:rsidRPr="008706F8">
        <w:rPr>
          <w:color w:val="000000"/>
          <w:sz w:val="22"/>
          <w:szCs w:val="22"/>
          <w:lang w:val="de-DE"/>
        </w:rPr>
        <w:t>Nabel</w:t>
      </w:r>
      <w:r w:rsidR="0030568A" w:rsidRPr="008706F8">
        <w:rPr>
          <w:color w:val="000000"/>
          <w:sz w:val="22"/>
          <w:szCs w:val="22"/>
          <w:lang w:val="de-DE"/>
        </w:rPr>
        <w:t>schnur</w:t>
      </w:r>
      <w:r w:rsidRPr="008706F8">
        <w:rPr>
          <w:color w:val="000000"/>
          <w:sz w:val="22"/>
          <w:szCs w:val="22"/>
          <w:lang w:val="de-DE"/>
        </w:rPr>
        <w:t>arterie</w:t>
      </w:r>
      <w:r w:rsidR="001776DC" w:rsidRPr="008706F8">
        <w:rPr>
          <w:color w:val="000000"/>
          <w:sz w:val="22"/>
          <w:szCs w:val="22"/>
          <w:lang w:val="de-DE"/>
        </w:rPr>
        <w:t xml:space="preserve"> auf der linken Seite der Harnblase</w:t>
      </w:r>
      <w:r w:rsidR="00B30E1E" w:rsidRPr="008706F8">
        <w:rPr>
          <w:color w:val="000000"/>
          <w:sz w:val="22"/>
          <w:szCs w:val="22"/>
          <w:lang w:val="de-DE"/>
        </w:rPr>
        <w:t xml:space="preserve"> </w:t>
      </w:r>
      <w:r w:rsidR="007A2E1F" w:rsidRPr="008706F8">
        <w:rPr>
          <w:color w:val="000000"/>
          <w:sz w:val="22"/>
          <w:szCs w:val="22"/>
          <w:lang w:val="de-DE"/>
        </w:rPr>
        <w:t>statt auf der rechten Seite</w:t>
      </w:r>
      <w:r w:rsidRPr="008706F8">
        <w:rPr>
          <w:color w:val="000000"/>
          <w:sz w:val="22"/>
          <w:szCs w:val="22"/>
          <w:lang w:val="de-DE"/>
        </w:rPr>
        <w:t>. Es besteht der Verdacht, dass Teratogenität zu den Klasseneffekten der ERAs gehört.</w:t>
      </w:r>
    </w:p>
    <w:p w14:paraId="37141253" w14:textId="26CF024A" w:rsidR="00697320" w:rsidRPr="008706F8" w:rsidRDefault="00697320" w:rsidP="00697320">
      <w:pPr>
        <w:rPr>
          <w:color w:val="000000"/>
          <w:szCs w:val="22"/>
        </w:rPr>
      </w:pPr>
    </w:p>
    <w:p w14:paraId="37141254" w14:textId="77777777" w:rsidR="004A2D6E" w:rsidRPr="008706F8" w:rsidRDefault="00697320" w:rsidP="00697320">
      <w:pPr>
        <w:rPr>
          <w:noProof/>
          <w:u w:val="single"/>
        </w:rPr>
      </w:pPr>
      <w:r w:rsidRPr="008706F8">
        <w:rPr>
          <w:color w:val="000000"/>
          <w:szCs w:val="22"/>
        </w:rPr>
        <w:t>Die Verabreichung von Ambrisentan an Rattenweibchen von der Spätphase der Trächtigkeit bis zum Ende der Laktation führte zu unerwünschten Ereignissen in Form von Störungen des mütterlichen Verhaltens, verminderter Zahl überlebender Jungtiere und Beeinträchtigung der Fortpflanzungsfähigkeit bei den Nachkommen (mit der Feststellung kleiner Hoden bei der Autopsie) bei einer Exposition, die um das 3fache über der AUC bei der maximalen empfohlenen Dosis beim Menschen lag.</w:t>
      </w:r>
    </w:p>
    <w:p w14:paraId="37141255" w14:textId="77777777" w:rsidR="00E01E2C" w:rsidRPr="008706F8" w:rsidRDefault="00E01E2C" w:rsidP="00E01E2C"/>
    <w:p w14:paraId="37141256" w14:textId="532EDC3B" w:rsidR="00E01E2C" w:rsidRPr="008706F8" w:rsidRDefault="009F10F0">
      <w:pPr>
        <w:rPr>
          <w:color w:val="222222"/>
        </w:rPr>
      </w:pPr>
      <w:r w:rsidRPr="008706F8">
        <w:rPr>
          <w:color w:val="222222"/>
        </w:rPr>
        <w:t xml:space="preserve">Bei jugendlichen Ratten, die </w:t>
      </w:r>
      <w:r w:rsidR="00CD7C02" w:rsidRPr="008706F8">
        <w:rPr>
          <w:color w:val="222222"/>
        </w:rPr>
        <w:t>während der postnatalen Tage</w:t>
      </w:r>
      <w:r w:rsidR="00B552A4" w:rsidRPr="008706F8">
        <w:rPr>
          <w:color w:val="222222"/>
        </w:rPr>
        <w:t> </w:t>
      </w:r>
      <w:r w:rsidR="00E01E2C" w:rsidRPr="008706F8">
        <w:rPr>
          <w:color w:val="222222"/>
        </w:rPr>
        <w:t>7 bis 26, 36 oder 62</w:t>
      </w:r>
      <w:r w:rsidR="00CD72A0">
        <w:rPr>
          <w:color w:val="222222"/>
        </w:rPr>
        <w:t xml:space="preserve"> </w:t>
      </w:r>
      <w:r w:rsidR="00CD72A0" w:rsidRPr="005B1D9E">
        <w:rPr>
          <w:color w:val="222222"/>
        </w:rPr>
        <w:t xml:space="preserve">(entsprechend in etwa dem </w:t>
      </w:r>
      <w:r w:rsidR="00427D7B" w:rsidRPr="005B1D9E">
        <w:rPr>
          <w:color w:val="222222"/>
        </w:rPr>
        <w:t>Neugeborenen</w:t>
      </w:r>
      <w:r w:rsidR="00CD72A0" w:rsidRPr="005B1D9E">
        <w:rPr>
          <w:color w:val="222222"/>
        </w:rPr>
        <w:t>- bis späten Jugendalter beim Menschen)</w:t>
      </w:r>
      <w:r w:rsidRPr="005B1D9E">
        <w:rPr>
          <w:color w:val="222222"/>
        </w:rPr>
        <w:t xml:space="preserve"> einmal täglich Ambrisentan oral </w:t>
      </w:r>
      <w:r w:rsidR="00E01E2C" w:rsidRPr="005B1D9E">
        <w:rPr>
          <w:color w:val="222222"/>
        </w:rPr>
        <w:t>erhielten, trat eine Abnahme des Hirngewichtes (-3</w:t>
      </w:r>
      <w:r w:rsidR="00B552A4" w:rsidRPr="005B1D9E">
        <w:rPr>
          <w:color w:val="222222"/>
        </w:rPr>
        <w:t> </w:t>
      </w:r>
      <w:r w:rsidR="00E01E2C" w:rsidRPr="005B1D9E">
        <w:rPr>
          <w:color w:val="222222"/>
        </w:rPr>
        <w:t>% bis -8</w:t>
      </w:r>
      <w:r w:rsidR="00B552A4" w:rsidRPr="005B1D9E">
        <w:rPr>
          <w:color w:val="222222"/>
        </w:rPr>
        <w:t> </w:t>
      </w:r>
      <w:r w:rsidR="00E01E2C" w:rsidRPr="005B1D9E">
        <w:rPr>
          <w:color w:val="222222"/>
        </w:rPr>
        <w:t>%) ohne morphologische oder neurologische Veränderungen auf</w:t>
      </w:r>
      <w:r w:rsidR="007C02F7" w:rsidRPr="005B1D9E">
        <w:rPr>
          <w:color w:val="222222"/>
        </w:rPr>
        <w:t>,</w:t>
      </w:r>
      <w:r w:rsidR="00E01E2C" w:rsidRPr="005B1D9E">
        <w:rPr>
          <w:color w:val="222222"/>
        </w:rPr>
        <w:t xml:space="preserve"> </w:t>
      </w:r>
      <w:r w:rsidRPr="005B1D9E">
        <w:rPr>
          <w:color w:val="222222"/>
        </w:rPr>
        <w:t xml:space="preserve">nachdem Atemgeräusche, Apnoe und </w:t>
      </w:r>
      <w:r w:rsidR="00E01E2C" w:rsidRPr="005B1D9E">
        <w:rPr>
          <w:color w:val="222222"/>
        </w:rPr>
        <w:t>Hypoxie beobachtet</w:t>
      </w:r>
      <w:r w:rsidRPr="005B1D9E">
        <w:rPr>
          <w:color w:val="222222"/>
        </w:rPr>
        <w:t xml:space="preserve"> wurden</w:t>
      </w:r>
      <w:r w:rsidR="00E01E2C" w:rsidRPr="005B1D9E">
        <w:rPr>
          <w:color w:val="222222"/>
        </w:rPr>
        <w:t xml:space="preserve">. </w:t>
      </w:r>
      <w:r w:rsidR="00E01E2C" w:rsidRPr="005B1D9E">
        <w:rPr>
          <w:color w:val="222222"/>
        </w:rPr>
        <w:lastRenderedPageBreak/>
        <w:t xml:space="preserve">Diese Wirkungen traten bei </w:t>
      </w:r>
      <w:r w:rsidR="00D70ECC" w:rsidRPr="005B1D9E">
        <w:rPr>
          <w:color w:val="222222"/>
        </w:rPr>
        <w:t>einer AUC</w:t>
      </w:r>
      <w:r w:rsidR="001608A9" w:rsidRPr="005B1D9E">
        <w:rPr>
          <w:color w:val="222222"/>
        </w:rPr>
        <w:t xml:space="preserve"> auf</w:t>
      </w:r>
      <w:r w:rsidR="00D70ECC" w:rsidRPr="005B1D9E">
        <w:rPr>
          <w:color w:val="222222"/>
        </w:rPr>
        <w:t xml:space="preserve">, die </w:t>
      </w:r>
      <w:r w:rsidR="00E01E2C" w:rsidRPr="005B1D9E">
        <w:rPr>
          <w:color w:val="222222"/>
        </w:rPr>
        <w:t>etwa 1,8- bis 7-</w:t>
      </w:r>
      <w:r w:rsidR="00CD29F1" w:rsidRPr="005B1D9E">
        <w:rPr>
          <w:color w:val="222222"/>
        </w:rPr>
        <w:t>fach</w:t>
      </w:r>
      <w:r w:rsidR="001608A9" w:rsidRPr="005B1D9E">
        <w:rPr>
          <w:color w:val="222222"/>
        </w:rPr>
        <w:t xml:space="preserve"> höher war, als die</w:t>
      </w:r>
      <w:r w:rsidR="003F3E46" w:rsidRPr="005B1D9E">
        <w:rPr>
          <w:color w:val="222222"/>
        </w:rPr>
        <w:t xml:space="preserve"> Exposition von </w:t>
      </w:r>
      <w:r w:rsidR="00CD29F1" w:rsidRPr="005B1D9E">
        <w:rPr>
          <w:color w:val="222222"/>
        </w:rPr>
        <w:t>10 mg</w:t>
      </w:r>
      <w:r w:rsidR="002C214D" w:rsidRPr="005B1D9E">
        <w:rPr>
          <w:color w:val="222222"/>
        </w:rPr>
        <w:t xml:space="preserve"> beim Menschen</w:t>
      </w:r>
      <w:r w:rsidR="00E01E2C" w:rsidRPr="005B1D9E">
        <w:rPr>
          <w:color w:val="222222"/>
        </w:rPr>
        <w:t>.</w:t>
      </w:r>
      <w:r w:rsidR="001608A9" w:rsidRPr="005B1D9E">
        <w:rPr>
          <w:color w:val="222222"/>
        </w:rPr>
        <w:t xml:space="preserve"> In einer </w:t>
      </w:r>
      <w:r w:rsidR="002C214D" w:rsidRPr="005B1D9E">
        <w:rPr>
          <w:color w:val="222222"/>
        </w:rPr>
        <w:t>weiteren</w:t>
      </w:r>
      <w:r w:rsidR="001608A9" w:rsidRPr="005B1D9E">
        <w:rPr>
          <w:color w:val="222222"/>
        </w:rPr>
        <w:t xml:space="preserve"> Studie, in der 5 Wochen alte Ratten (</w:t>
      </w:r>
      <w:r w:rsidR="00CD72A0" w:rsidRPr="005B1D9E">
        <w:rPr>
          <w:color w:val="222222"/>
        </w:rPr>
        <w:t>entsprechend in</w:t>
      </w:r>
      <w:r w:rsidR="001608A9" w:rsidRPr="005B1D9E">
        <w:rPr>
          <w:color w:val="222222"/>
        </w:rPr>
        <w:t xml:space="preserve"> etwa einem Alter von 8 Jahren beim Menschen) behandelt wurden, wurde eine Abnahme des Hirngewichtes nur bei einer sehr hohen Dosis bei männlichen Tieren beobachtet. Die verfügbaren </w:t>
      </w:r>
      <w:r w:rsidR="002C214D" w:rsidRPr="005B1D9E">
        <w:rPr>
          <w:color w:val="222222"/>
        </w:rPr>
        <w:t>nicht-</w:t>
      </w:r>
      <w:r w:rsidR="001608A9" w:rsidRPr="005B1D9E">
        <w:rPr>
          <w:color w:val="222222"/>
        </w:rPr>
        <w:t>klinischen Daten erlauben kein Verständnis der</w:t>
      </w:r>
      <w:r w:rsidR="00E01E2C" w:rsidRPr="008706F8">
        <w:rPr>
          <w:color w:val="222222"/>
        </w:rPr>
        <w:t xml:space="preserve"> klinische</w:t>
      </w:r>
      <w:r w:rsidR="001608A9" w:rsidRPr="005B1D9E">
        <w:rPr>
          <w:color w:val="222222"/>
        </w:rPr>
        <w:t>n</w:t>
      </w:r>
      <w:r w:rsidR="00E01E2C" w:rsidRPr="008706F8">
        <w:rPr>
          <w:color w:val="222222"/>
        </w:rPr>
        <w:t xml:space="preserve"> Relevanz dieses </w:t>
      </w:r>
      <w:r w:rsidR="00CD29F1" w:rsidRPr="008706F8">
        <w:rPr>
          <w:color w:val="222222"/>
        </w:rPr>
        <w:t>Ergebniss</w:t>
      </w:r>
      <w:r w:rsidR="00E01E2C" w:rsidRPr="008706F8">
        <w:rPr>
          <w:color w:val="222222"/>
        </w:rPr>
        <w:t xml:space="preserve">es </w:t>
      </w:r>
      <w:r w:rsidR="001608A9" w:rsidRPr="005B1D9E">
        <w:rPr>
          <w:color w:val="222222"/>
        </w:rPr>
        <w:t>bei Kindern</w:t>
      </w:r>
      <w:r w:rsidR="0078139C" w:rsidRPr="005B1D9E">
        <w:rPr>
          <w:color w:val="222222"/>
        </w:rPr>
        <w:t>,</w:t>
      </w:r>
      <w:r w:rsidR="001608A9" w:rsidRPr="005B1D9E">
        <w:rPr>
          <w:color w:val="222222"/>
        </w:rPr>
        <w:t xml:space="preserve"> die jünger als 8 Jahre alt sind</w:t>
      </w:r>
      <w:r w:rsidR="000F7A36" w:rsidRPr="005B1D9E">
        <w:rPr>
          <w:color w:val="222222"/>
        </w:rPr>
        <w:t>.</w:t>
      </w:r>
    </w:p>
    <w:p w14:paraId="37141257" w14:textId="77777777" w:rsidR="00E01E2C" w:rsidRPr="008706F8" w:rsidRDefault="00E01E2C">
      <w:pPr>
        <w:rPr>
          <w:noProof/>
        </w:rPr>
      </w:pPr>
    </w:p>
    <w:p w14:paraId="37141258" w14:textId="77777777" w:rsidR="004A2D6E" w:rsidRPr="008706F8" w:rsidRDefault="004A2D6E">
      <w:pPr>
        <w:rPr>
          <w:noProof/>
        </w:rPr>
      </w:pPr>
    </w:p>
    <w:p w14:paraId="37141259" w14:textId="77777777" w:rsidR="004A2D6E" w:rsidRPr="008706F8" w:rsidRDefault="004A2D6E">
      <w:pPr>
        <w:ind w:left="567" w:hanging="567"/>
        <w:rPr>
          <w:noProof/>
        </w:rPr>
      </w:pPr>
      <w:r w:rsidRPr="008706F8">
        <w:rPr>
          <w:b/>
          <w:noProof/>
        </w:rPr>
        <w:t>6.</w:t>
      </w:r>
      <w:r w:rsidRPr="008706F8">
        <w:rPr>
          <w:b/>
          <w:noProof/>
        </w:rPr>
        <w:tab/>
        <w:t>PHARMAZEUTISCHE ANGABEN</w:t>
      </w:r>
    </w:p>
    <w:p w14:paraId="3714125A" w14:textId="77777777" w:rsidR="004A2D6E" w:rsidRPr="008706F8" w:rsidRDefault="004A2D6E">
      <w:pPr>
        <w:rPr>
          <w:noProof/>
        </w:rPr>
      </w:pPr>
    </w:p>
    <w:p w14:paraId="3714125B" w14:textId="77777777" w:rsidR="004A2D6E" w:rsidRPr="008706F8" w:rsidRDefault="004A2D6E">
      <w:pPr>
        <w:ind w:left="567" w:hanging="567"/>
        <w:rPr>
          <w:noProof/>
        </w:rPr>
      </w:pPr>
      <w:r w:rsidRPr="008706F8">
        <w:rPr>
          <w:b/>
          <w:noProof/>
        </w:rPr>
        <w:t>6.1</w:t>
      </w:r>
      <w:r w:rsidRPr="008706F8">
        <w:rPr>
          <w:b/>
          <w:noProof/>
        </w:rPr>
        <w:tab/>
        <w:t xml:space="preserve">Liste der sonstigen Bestandteile </w:t>
      </w:r>
    </w:p>
    <w:p w14:paraId="3714125C" w14:textId="77777777" w:rsidR="004A2D6E" w:rsidRPr="008706F8" w:rsidRDefault="004A2D6E">
      <w:pPr>
        <w:rPr>
          <w:noProof/>
        </w:rPr>
      </w:pPr>
    </w:p>
    <w:p w14:paraId="1FA0E730" w14:textId="77777777" w:rsidR="00B552A4" w:rsidRPr="008706F8" w:rsidRDefault="000F1F79" w:rsidP="00697320">
      <w:pPr>
        <w:pStyle w:val="NormalWeb"/>
        <w:rPr>
          <w:color w:val="000000"/>
          <w:sz w:val="22"/>
          <w:szCs w:val="22"/>
          <w:u w:val="single"/>
          <w:lang w:val="de-DE"/>
        </w:rPr>
      </w:pPr>
      <w:r w:rsidRPr="008706F8">
        <w:rPr>
          <w:color w:val="000000"/>
          <w:sz w:val="22"/>
          <w:szCs w:val="22"/>
          <w:u w:val="single"/>
          <w:lang w:val="de-DE"/>
        </w:rPr>
        <w:t>Tablettenkern</w:t>
      </w:r>
    </w:p>
    <w:p w14:paraId="15A11822" w14:textId="35B4C0C4" w:rsidR="00B552A4" w:rsidRPr="008706F8" w:rsidRDefault="00B552A4" w:rsidP="00697320">
      <w:pPr>
        <w:pStyle w:val="NormalWeb"/>
        <w:rPr>
          <w:color w:val="000000"/>
          <w:sz w:val="22"/>
          <w:szCs w:val="22"/>
          <w:lang w:val="de-DE"/>
        </w:rPr>
      </w:pPr>
    </w:p>
    <w:p w14:paraId="3714125D" w14:textId="2DC753F3" w:rsidR="00697320" w:rsidRPr="008706F8" w:rsidRDefault="000F1F79" w:rsidP="00697320">
      <w:pPr>
        <w:pStyle w:val="NormalWeb"/>
        <w:rPr>
          <w:color w:val="000000"/>
          <w:sz w:val="22"/>
          <w:szCs w:val="22"/>
          <w:lang w:val="de-DE"/>
        </w:rPr>
      </w:pPr>
      <w:r w:rsidRPr="008706F8">
        <w:rPr>
          <w:color w:val="000000"/>
          <w:sz w:val="22"/>
          <w:szCs w:val="22"/>
          <w:lang w:val="de-DE"/>
        </w:rPr>
        <w:t>Lactose-Monohydrat</w:t>
      </w:r>
      <w:r w:rsidRPr="008706F8">
        <w:rPr>
          <w:color w:val="000000"/>
          <w:sz w:val="22"/>
          <w:szCs w:val="22"/>
          <w:lang w:val="de-DE"/>
        </w:rPr>
        <w:br/>
        <w:t>Mikrokristalline Cellulose</w:t>
      </w:r>
      <w:r w:rsidRPr="008706F8">
        <w:rPr>
          <w:color w:val="000000"/>
          <w:sz w:val="22"/>
          <w:szCs w:val="22"/>
          <w:lang w:val="de-DE"/>
        </w:rPr>
        <w:br/>
        <w:t>Croscarmellose-Natrium</w:t>
      </w:r>
      <w:r w:rsidRPr="008706F8">
        <w:rPr>
          <w:color w:val="000000"/>
          <w:sz w:val="22"/>
          <w:szCs w:val="22"/>
          <w:lang w:val="de-DE"/>
        </w:rPr>
        <w:br/>
        <w:t>Magnesiumstearat</w:t>
      </w:r>
    </w:p>
    <w:p w14:paraId="3714125E" w14:textId="52EC639F" w:rsidR="00697320" w:rsidRPr="008706F8" w:rsidRDefault="00697320" w:rsidP="00697320">
      <w:pPr>
        <w:rPr>
          <w:color w:val="000000"/>
          <w:szCs w:val="22"/>
        </w:rPr>
      </w:pPr>
    </w:p>
    <w:p w14:paraId="6A26A916" w14:textId="77777777" w:rsidR="00B552A4" w:rsidRPr="008706F8" w:rsidRDefault="00697320" w:rsidP="00697320">
      <w:pPr>
        <w:rPr>
          <w:color w:val="000000"/>
          <w:szCs w:val="22"/>
        </w:rPr>
      </w:pPr>
      <w:r w:rsidRPr="008706F8">
        <w:rPr>
          <w:color w:val="000000"/>
          <w:szCs w:val="22"/>
          <w:u w:val="single"/>
        </w:rPr>
        <w:t>Filmüberzug</w:t>
      </w:r>
    </w:p>
    <w:p w14:paraId="1EEF5034" w14:textId="51B6BC81" w:rsidR="00B552A4" w:rsidRPr="008706F8" w:rsidRDefault="00B552A4" w:rsidP="00697320">
      <w:pPr>
        <w:rPr>
          <w:color w:val="000000"/>
          <w:szCs w:val="22"/>
        </w:rPr>
      </w:pPr>
    </w:p>
    <w:p w14:paraId="6470FD38" w14:textId="5DAF48C0" w:rsidR="00B552A4" w:rsidRPr="008706F8" w:rsidRDefault="00B552A4" w:rsidP="00497C9C">
      <w:pPr>
        <w:keepNext/>
        <w:rPr>
          <w:i/>
          <w:iCs/>
          <w:color w:val="000000"/>
          <w:szCs w:val="22"/>
          <w:u w:val="single"/>
        </w:rPr>
      </w:pPr>
      <w:r w:rsidRPr="00497C9C">
        <w:rPr>
          <w:i/>
          <w:iCs/>
          <w:color w:val="000000"/>
          <w:szCs w:val="22"/>
          <w:u w:val="single"/>
        </w:rPr>
        <w:t>Volibris 2,5 mg Filmtabletten</w:t>
      </w:r>
    </w:p>
    <w:p w14:paraId="0B8C2F9A" w14:textId="10656EEA" w:rsidR="00B552A4" w:rsidRPr="008706F8" w:rsidRDefault="00CD2205" w:rsidP="00B552A4">
      <w:pPr>
        <w:rPr>
          <w:noProof/>
        </w:rPr>
      </w:pPr>
      <w:r w:rsidRPr="00597065">
        <w:rPr>
          <w:color w:val="000000"/>
          <w:szCs w:val="22"/>
        </w:rPr>
        <w:t>Poly(</w:t>
      </w:r>
      <w:r w:rsidRPr="00B0501C">
        <w:rPr>
          <w:color w:val="000000"/>
          <w:szCs w:val="22"/>
        </w:rPr>
        <w:t>vinylalkohol)</w:t>
      </w:r>
      <w:r w:rsidR="00B552A4" w:rsidRPr="008706F8">
        <w:rPr>
          <w:color w:val="000000"/>
          <w:szCs w:val="22"/>
        </w:rPr>
        <w:br/>
        <w:t>Talkum</w:t>
      </w:r>
      <w:r w:rsidR="00B552A4" w:rsidRPr="008706F8">
        <w:rPr>
          <w:color w:val="000000"/>
          <w:szCs w:val="22"/>
        </w:rPr>
        <w:br/>
        <w:t>Titandioxid (E171)</w:t>
      </w:r>
      <w:r w:rsidR="00B552A4" w:rsidRPr="008706F8">
        <w:rPr>
          <w:color w:val="000000"/>
          <w:szCs w:val="22"/>
        </w:rPr>
        <w:br/>
        <w:t>Macrogol</w:t>
      </w:r>
      <w:r w:rsidRPr="00C75C54">
        <w:rPr>
          <w:color w:val="000000"/>
          <w:szCs w:val="22"/>
        </w:rPr>
        <w:t xml:space="preserve"> 3350</w:t>
      </w:r>
      <w:r w:rsidR="00B552A4" w:rsidRPr="008706F8">
        <w:rPr>
          <w:color w:val="000000"/>
          <w:szCs w:val="22"/>
        </w:rPr>
        <w:br/>
      </w:r>
      <w:r>
        <w:rPr>
          <w:color w:val="000000"/>
          <w:szCs w:val="22"/>
        </w:rPr>
        <w:t>Phospholipide aus Sojabohnen</w:t>
      </w:r>
      <w:r w:rsidR="00B552A4" w:rsidRPr="008706F8">
        <w:rPr>
          <w:color w:val="000000"/>
          <w:szCs w:val="22"/>
        </w:rPr>
        <w:t xml:space="preserve"> (E322)</w:t>
      </w:r>
    </w:p>
    <w:p w14:paraId="2886CDCF" w14:textId="569252CB" w:rsidR="00B552A4" w:rsidRPr="008706F8" w:rsidRDefault="00B552A4" w:rsidP="00697320">
      <w:pPr>
        <w:rPr>
          <w:i/>
          <w:iCs/>
          <w:color w:val="000000"/>
          <w:szCs w:val="22"/>
          <w:u w:val="single"/>
        </w:rPr>
      </w:pPr>
    </w:p>
    <w:p w14:paraId="467F125B" w14:textId="18D46809" w:rsidR="00B552A4" w:rsidRPr="00497C9C" w:rsidRDefault="00B552A4" w:rsidP="00697320">
      <w:pPr>
        <w:rPr>
          <w:i/>
          <w:iCs/>
          <w:color w:val="000000"/>
          <w:szCs w:val="22"/>
          <w:u w:val="single"/>
        </w:rPr>
      </w:pPr>
      <w:r w:rsidRPr="008706F8">
        <w:rPr>
          <w:i/>
          <w:iCs/>
          <w:color w:val="000000"/>
          <w:szCs w:val="22"/>
          <w:u w:val="single"/>
        </w:rPr>
        <w:t>Volibris 5 mg und 10 mg Filmtabletten</w:t>
      </w:r>
    </w:p>
    <w:p w14:paraId="3714125F" w14:textId="79FA7FD0" w:rsidR="00697320" w:rsidRPr="008706F8" w:rsidRDefault="00CD2205" w:rsidP="00697320">
      <w:pPr>
        <w:rPr>
          <w:noProof/>
        </w:rPr>
      </w:pPr>
      <w:r w:rsidRPr="00597065">
        <w:rPr>
          <w:color w:val="000000"/>
          <w:szCs w:val="22"/>
        </w:rPr>
        <w:t>Poly(</w:t>
      </w:r>
      <w:r w:rsidRPr="00B0501C">
        <w:rPr>
          <w:color w:val="000000"/>
          <w:szCs w:val="22"/>
        </w:rPr>
        <w:t>vinylalkohol)</w:t>
      </w:r>
      <w:r w:rsidR="00697320" w:rsidRPr="008706F8">
        <w:rPr>
          <w:color w:val="000000"/>
          <w:szCs w:val="22"/>
        </w:rPr>
        <w:br/>
        <w:t>Talkum</w:t>
      </w:r>
      <w:r w:rsidR="00697320" w:rsidRPr="008706F8">
        <w:rPr>
          <w:color w:val="000000"/>
          <w:szCs w:val="22"/>
        </w:rPr>
        <w:br/>
        <w:t>Titandioxid (E171)</w:t>
      </w:r>
      <w:r w:rsidR="00697320" w:rsidRPr="008706F8">
        <w:rPr>
          <w:color w:val="000000"/>
          <w:szCs w:val="22"/>
        </w:rPr>
        <w:br/>
        <w:t>Macrogol</w:t>
      </w:r>
      <w:r w:rsidRPr="00C75C54">
        <w:rPr>
          <w:color w:val="000000"/>
          <w:szCs w:val="22"/>
        </w:rPr>
        <w:t xml:space="preserve"> 3350</w:t>
      </w:r>
      <w:r w:rsidR="00697320" w:rsidRPr="008706F8">
        <w:rPr>
          <w:color w:val="000000"/>
          <w:szCs w:val="22"/>
        </w:rPr>
        <w:br/>
      </w:r>
      <w:r>
        <w:rPr>
          <w:color w:val="000000"/>
          <w:szCs w:val="22"/>
        </w:rPr>
        <w:t>Phospholipide aus Sojabohnen</w:t>
      </w:r>
      <w:r w:rsidR="00697320" w:rsidRPr="008706F8">
        <w:rPr>
          <w:color w:val="000000"/>
          <w:szCs w:val="22"/>
        </w:rPr>
        <w:t xml:space="preserve"> (E322)</w:t>
      </w:r>
      <w:r w:rsidR="00697320" w:rsidRPr="008706F8">
        <w:rPr>
          <w:color w:val="000000"/>
          <w:szCs w:val="22"/>
        </w:rPr>
        <w:br/>
        <w:t>Allurarot</w:t>
      </w:r>
      <w:r>
        <w:rPr>
          <w:color w:val="000000"/>
          <w:szCs w:val="22"/>
        </w:rPr>
        <w:t>-</w:t>
      </w:r>
      <w:r w:rsidR="00697320" w:rsidRPr="008706F8">
        <w:rPr>
          <w:color w:val="000000"/>
          <w:szCs w:val="22"/>
        </w:rPr>
        <w:t>Aluminium</w:t>
      </w:r>
      <w:r>
        <w:rPr>
          <w:color w:val="000000"/>
          <w:szCs w:val="22"/>
        </w:rPr>
        <w:t>-Komplex</w:t>
      </w:r>
      <w:r w:rsidR="00697320" w:rsidRPr="008706F8">
        <w:rPr>
          <w:color w:val="000000"/>
          <w:szCs w:val="22"/>
        </w:rPr>
        <w:t xml:space="preserve"> (E129)</w:t>
      </w:r>
    </w:p>
    <w:p w14:paraId="37141260" w14:textId="77777777" w:rsidR="00697320" w:rsidRPr="008706F8" w:rsidRDefault="00697320">
      <w:pPr>
        <w:rPr>
          <w:noProof/>
        </w:rPr>
      </w:pPr>
    </w:p>
    <w:p w14:paraId="37141261" w14:textId="77777777" w:rsidR="004A2D6E" w:rsidRPr="008706F8" w:rsidRDefault="004A2D6E">
      <w:pPr>
        <w:ind w:left="567" w:hanging="567"/>
        <w:rPr>
          <w:noProof/>
        </w:rPr>
      </w:pPr>
      <w:r w:rsidRPr="008706F8">
        <w:rPr>
          <w:b/>
          <w:noProof/>
        </w:rPr>
        <w:t>6.2</w:t>
      </w:r>
      <w:r w:rsidRPr="008706F8">
        <w:rPr>
          <w:b/>
          <w:noProof/>
        </w:rPr>
        <w:tab/>
        <w:t>Inkompatibilitäten</w:t>
      </w:r>
    </w:p>
    <w:p w14:paraId="37141262" w14:textId="77777777" w:rsidR="004A2D6E" w:rsidRPr="008706F8" w:rsidRDefault="004A2D6E">
      <w:pPr>
        <w:rPr>
          <w:noProof/>
        </w:rPr>
      </w:pPr>
    </w:p>
    <w:p w14:paraId="37141263" w14:textId="77777777" w:rsidR="004A2D6E" w:rsidRPr="008706F8" w:rsidRDefault="00697320">
      <w:pPr>
        <w:rPr>
          <w:noProof/>
        </w:rPr>
      </w:pPr>
      <w:r w:rsidRPr="008706F8">
        <w:rPr>
          <w:color w:val="000000"/>
          <w:szCs w:val="22"/>
        </w:rPr>
        <w:t>Nicht zutreffend.</w:t>
      </w:r>
    </w:p>
    <w:p w14:paraId="37141264" w14:textId="77777777" w:rsidR="004A2D6E" w:rsidRPr="008706F8" w:rsidRDefault="004A2D6E">
      <w:pPr>
        <w:rPr>
          <w:noProof/>
        </w:rPr>
      </w:pPr>
    </w:p>
    <w:p w14:paraId="37141265" w14:textId="77777777" w:rsidR="004A2D6E" w:rsidRPr="008706F8" w:rsidRDefault="004A2D6E" w:rsidP="00886405">
      <w:pPr>
        <w:keepNext/>
        <w:ind w:left="567" w:hanging="567"/>
        <w:rPr>
          <w:noProof/>
        </w:rPr>
      </w:pPr>
      <w:r w:rsidRPr="008706F8">
        <w:rPr>
          <w:b/>
          <w:noProof/>
        </w:rPr>
        <w:t>6.3</w:t>
      </w:r>
      <w:r w:rsidRPr="008706F8">
        <w:rPr>
          <w:b/>
          <w:noProof/>
        </w:rPr>
        <w:tab/>
        <w:t>Dauer der Haltbarkeit</w:t>
      </w:r>
    </w:p>
    <w:p w14:paraId="37141266" w14:textId="0912E444" w:rsidR="004A2D6E" w:rsidRPr="008706F8" w:rsidRDefault="004A2D6E" w:rsidP="00886405">
      <w:pPr>
        <w:keepNext/>
        <w:rPr>
          <w:noProof/>
        </w:rPr>
      </w:pPr>
    </w:p>
    <w:p w14:paraId="34CBAC7E" w14:textId="4E2B980C" w:rsidR="00B552A4" w:rsidRPr="00497C9C" w:rsidRDefault="00B552A4" w:rsidP="00886405">
      <w:pPr>
        <w:keepNext/>
        <w:rPr>
          <w:color w:val="000000"/>
          <w:szCs w:val="22"/>
          <w:u w:val="single"/>
        </w:rPr>
      </w:pPr>
      <w:r w:rsidRPr="00497C9C">
        <w:rPr>
          <w:color w:val="000000"/>
          <w:szCs w:val="22"/>
          <w:u w:val="single"/>
        </w:rPr>
        <w:t>Volibris 2,5 mg Filmtabletten</w:t>
      </w:r>
    </w:p>
    <w:p w14:paraId="7974E4DD" w14:textId="147CF0B1" w:rsidR="00B552A4" w:rsidRPr="008706F8" w:rsidRDefault="00B552A4" w:rsidP="00886405">
      <w:pPr>
        <w:keepNext/>
        <w:rPr>
          <w:i/>
          <w:iCs/>
          <w:color w:val="000000"/>
          <w:szCs w:val="22"/>
          <w:u w:val="single"/>
        </w:rPr>
      </w:pPr>
    </w:p>
    <w:p w14:paraId="182A7A43" w14:textId="38FBAE1A" w:rsidR="00B552A4" w:rsidRPr="00497C9C" w:rsidRDefault="00B552A4" w:rsidP="00886405">
      <w:pPr>
        <w:keepNext/>
        <w:rPr>
          <w:color w:val="000000"/>
          <w:szCs w:val="22"/>
        </w:rPr>
      </w:pPr>
      <w:r w:rsidRPr="00497C9C">
        <w:rPr>
          <w:color w:val="000000"/>
          <w:szCs w:val="22"/>
        </w:rPr>
        <w:t>2 Jahre</w:t>
      </w:r>
    </w:p>
    <w:p w14:paraId="2A52DB70" w14:textId="47B90FCF" w:rsidR="00B552A4" w:rsidRPr="008706F8" w:rsidRDefault="00B552A4" w:rsidP="00886405">
      <w:pPr>
        <w:keepNext/>
        <w:rPr>
          <w:i/>
          <w:iCs/>
          <w:color w:val="000000"/>
          <w:szCs w:val="22"/>
          <w:u w:val="single"/>
        </w:rPr>
      </w:pPr>
    </w:p>
    <w:p w14:paraId="21A053EA" w14:textId="708AD868" w:rsidR="00B552A4" w:rsidRPr="00497C9C" w:rsidRDefault="00B552A4" w:rsidP="00886405">
      <w:pPr>
        <w:keepNext/>
        <w:rPr>
          <w:color w:val="000000"/>
          <w:szCs w:val="22"/>
          <w:u w:val="single"/>
        </w:rPr>
      </w:pPr>
      <w:r w:rsidRPr="00497C9C">
        <w:rPr>
          <w:color w:val="000000"/>
          <w:szCs w:val="22"/>
          <w:u w:val="single"/>
        </w:rPr>
        <w:t>Volibris 5 mg</w:t>
      </w:r>
      <w:r w:rsidRPr="008706F8">
        <w:rPr>
          <w:color w:val="000000"/>
          <w:szCs w:val="22"/>
          <w:u w:val="single"/>
        </w:rPr>
        <w:t xml:space="preserve"> und 10 mg</w:t>
      </w:r>
      <w:r w:rsidRPr="00497C9C">
        <w:rPr>
          <w:color w:val="000000"/>
          <w:szCs w:val="22"/>
          <w:u w:val="single"/>
        </w:rPr>
        <w:t xml:space="preserve"> Filmtabletten</w:t>
      </w:r>
    </w:p>
    <w:p w14:paraId="27187ADE" w14:textId="77777777" w:rsidR="00B552A4" w:rsidRPr="008706F8" w:rsidRDefault="00B552A4" w:rsidP="00886405">
      <w:pPr>
        <w:keepNext/>
        <w:rPr>
          <w:noProof/>
        </w:rPr>
      </w:pPr>
    </w:p>
    <w:p w14:paraId="37141267" w14:textId="000E1B43" w:rsidR="004A2D6E" w:rsidRPr="008706F8" w:rsidRDefault="00465003" w:rsidP="00886405">
      <w:pPr>
        <w:keepNext/>
        <w:rPr>
          <w:noProof/>
        </w:rPr>
      </w:pPr>
      <w:r w:rsidRPr="008706F8">
        <w:rPr>
          <w:color w:val="000000"/>
          <w:szCs w:val="22"/>
        </w:rPr>
        <w:t>5</w:t>
      </w:r>
      <w:r w:rsidR="00B552A4" w:rsidRPr="008706F8">
        <w:rPr>
          <w:color w:val="000000"/>
          <w:szCs w:val="22"/>
        </w:rPr>
        <w:t> </w:t>
      </w:r>
      <w:r w:rsidR="00697320" w:rsidRPr="008706F8">
        <w:rPr>
          <w:color w:val="000000"/>
          <w:szCs w:val="22"/>
        </w:rPr>
        <w:t>Jahre</w:t>
      </w:r>
    </w:p>
    <w:p w14:paraId="37141268" w14:textId="77777777" w:rsidR="004A2D6E" w:rsidRPr="008706F8" w:rsidRDefault="004A2D6E">
      <w:pPr>
        <w:rPr>
          <w:noProof/>
        </w:rPr>
      </w:pPr>
    </w:p>
    <w:p w14:paraId="37141269" w14:textId="77777777" w:rsidR="004A2D6E" w:rsidRPr="008706F8" w:rsidRDefault="004A2D6E" w:rsidP="008B36AC">
      <w:pPr>
        <w:keepNext/>
        <w:keepLines/>
        <w:ind w:left="567" w:hanging="567"/>
        <w:rPr>
          <w:noProof/>
        </w:rPr>
      </w:pPr>
      <w:r w:rsidRPr="008706F8">
        <w:rPr>
          <w:b/>
          <w:noProof/>
        </w:rPr>
        <w:t>6.4</w:t>
      </w:r>
      <w:r w:rsidRPr="008706F8">
        <w:rPr>
          <w:b/>
          <w:noProof/>
        </w:rPr>
        <w:tab/>
        <w:t>Besondere Vorsichtsmaßnahmen für die Aufbewahrung</w:t>
      </w:r>
    </w:p>
    <w:p w14:paraId="3714126A" w14:textId="77777777" w:rsidR="004A2D6E" w:rsidRPr="008706F8" w:rsidRDefault="004A2D6E" w:rsidP="008B36AC">
      <w:pPr>
        <w:keepNext/>
        <w:keepLines/>
        <w:rPr>
          <w:noProof/>
        </w:rPr>
      </w:pPr>
    </w:p>
    <w:p w14:paraId="3714126B" w14:textId="77777777" w:rsidR="004A2D6E" w:rsidRPr="008706F8" w:rsidRDefault="00697320" w:rsidP="008B36AC">
      <w:pPr>
        <w:keepNext/>
        <w:keepLines/>
        <w:rPr>
          <w:noProof/>
        </w:rPr>
      </w:pPr>
      <w:r w:rsidRPr="008706F8">
        <w:rPr>
          <w:color w:val="000000"/>
          <w:szCs w:val="22"/>
        </w:rPr>
        <w:t>Für dieses Arzneimittel sind keine besonderen Lagerungsbedingungen erforderlich.</w:t>
      </w:r>
    </w:p>
    <w:p w14:paraId="3714126C" w14:textId="77777777" w:rsidR="004A2D6E" w:rsidRPr="008706F8" w:rsidRDefault="004A2D6E">
      <w:pPr>
        <w:rPr>
          <w:noProof/>
        </w:rPr>
      </w:pPr>
    </w:p>
    <w:p w14:paraId="3714126D" w14:textId="38387C8F" w:rsidR="00697320" w:rsidRPr="008706F8" w:rsidRDefault="004A2D6E" w:rsidP="00F56A02">
      <w:pPr>
        <w:keepNext/>
        <w:keepLines/>
        <w:widowControl w:val="0"/>
        <w:rPr>
          <w:color w:val="000000"/>
          <w:szCs w:val="22"/>
        </w:rPr>
      </w:pPr>
      <w:r w:rsidRPr="008706F8">
        <w:rPr>
          <w:b/>
          <w:noProof/>
        </w:rPr>
        <w:lastRenderedPageBreak/>
        <w:t>6.5</w:t>
      </w:r>
      <w:r w:rsidRPr="008706F8">
        <w:rPr>
          <w:b/>
          <w:noProof/>
        </w:rPr>
        <w:tab/>
      </w:r>
      <w:r w:rsidR="00697320" w:rsidRPr="008706F8">
        <w:rPr>
          <w:b/>
          <w:bCs/>
          <w:color w:val="000000"/>
          <w:szCs w:val="22"/>
        </w:rPr>
        <w:t>Art und Inhalt des Behältnisses</w:t>
      </w:r>
    </w:p>
    <w:p w14:paraId="3766B92A" w14:textId="27549085" w:rsidR="00387D15" w:rsidRPr="008706F8" w:rsidRDefault="00387D15" w:rsidP="00F56A02">
      <w:pPr>
        <w:keepNext/>
        <w:keepLines/>
        <w:widowControl w:val="0"/>
        <w:rPr>
          <w:color w:val="000000"/>
          <w:szCs w:val="22"/>
        </w:rPr>
      </w:pPr>
    </w:p>
    <w:p w14:paraId="127A928D" w14:textId="21AD39FF" w:rsidR="00387D15" w:rsidRPr="008706F8" w:rsidRDefault="00387D15" w:rsidP="00387D15">
      <w:pPr>
        <w:keepNext/>
        <w:rPr>
          <w:color w:val="000000"/>
          <w:szCs w:val="22"/>
          <w:u w:val="single"/>
        </w:rPr>
      </w:pPr>
      <w:r w:rsidRPr="008706F8">
        <w:rPr>
          <w:color w:val="000000"/>
          <w:szCs w:val="22"/>
          <w:u w:val="single"/>
        </w:rPr>
        <w:t>Volibris 2,5 mg Filmtabletten</w:t>
      </w:r>
    </w:p>
    <w:p w14:paraId="72391229" w14:textId="5973B542" w:rsidR="00387D15" w:rsidRPr="008706F8" w:rsidRDefault="00387D15" w:rsidP="00F56A02">
      <w:pPr>
        <w:keepNext/>
        <w:keepLines/>
        <w:widowControl w:val="0"/>
        <w:rPr>
          <w:color w:val="000000"/>
          <w:szCs w:val="22"/>
        </w:rPr>
      </w:pPr>
    </w:p>
    <w:p w14:paraId="06A081F9" w14:textId="6A0F3BA9" w:rsidR="00387D15" w:rsidRPr="008706F8" w:rsidRDefault="00387D15" w:rsidP="00387D15">
      <w:pPr>
        <w:keepNext/>
        <w:keepLines/>
        <w:widowControl w:val="0"/>
        <w:tabs>
          <w:tab w:val="left" w:pos="567"/>
        </w:tabs>
        <w:outlineLvl w:val="0"/>
        <w:rPr>
          <w:color w:val="000000"/>
          <w:szCs w:val="22"/>
        </w:rPr>
      </w:pPr>
      <w:r w:rsidRPr="008706F8">
        <w:rPr>
          <w:color w:val="000000"/>
          <w:szCs w:val="22"/>
        </w:rPr>
        <w:t xml:space="preserve">Opake, weiße Flaschen aus </w:t>
      </w:r>
      <w:r w:rsidR="00F53D3B" w:rsidRPr="00497C9C">
        <w:rPr>
          <w:color w:val="000000"/>
          <w:szCs w:val="22"/>
        </w:rPr>
        <w:t>Polyethylen hoher Dichte</w:t>
      </w:r>
      <w:r w:rsidRPr="008706F8">
        <w:rPr>
          <w:color w:val="000000"/>
          <w:szCs w:val="22"/>
        </w:rPr>
        <w:t xml:space="preserve"> (HDPE) mit </w:t>
      </w:r>
      <w:r w:rsidR="00CD2205" w:rsidRPr="008706F8">
        <w:rPr>
          <w:color w:val="000000"/>
          <w:szCs w:val="22"/>
        </w:rPr>
        <w:t>kinder</w:t>
      </w:r>
      <w:r w:rsidR="00CD2205">
        <w:rPr>
          <w:color w:val="000000"/>
          <w:szCs w:val="22"/>
        </w:rPr>
        <w:t>ge</w:t>
      </w:r>
      <w:r w:rsidR="00CD2205" w:rsidRPr="008706F8">
        <w:rPr>
          <w:color w:val="000000"/>
          <w:szCs w:val="22"/>
        </w:rPr>
        <w:t>sicher</w:t>
      </w:r>
      <w:r w:rsidR="00CD2205">
        <w:rPr>
          <w:color w:val="000000"/>
          <w:szCs w:val="22"/>
        </w:rPr>
        <w:t>t</w:t>
      </w:r>
      <w:r w:rsidR="00CD2205" w:rsidRPr="008706F8">
        <w:rPr>
          <w:color w:val="000000"/>
          <w:szCs w:val="22"/>
        </w:rPr>
        <w:t>en</w:t>
      </w:r>
      <w:r w:rsidRPr="008706F8">
        <w:rPr>
          <w:color w:val="000000"/>
          <w:szCs w:val="22"/>
        </w:rPr>
        <w:t xml:space="preserve"> Polypropylen </w:t>
      </w:r>
      <w:r w:rsidR="00F53D3B" w:rsidRPr="008706F8">
        <w:rPr>
          <w:color w:val="000000"/>
          <w:szCs w:val="22"/>
        </w:rPr>
        <w:t xml:space="preserve">Verschlüssen mit einem </w:t>
      </w:r>
      <w:r w:rsidR="00EB41BB" w:rsidRPr="008706F8">
        <w:rPr>
          <w:color w:val="000000"/>
          <w:szCs w:val="22"/>
        </w:rPr>
        <w:t>Heißsiegelverschluss mit Polyethylen-Oberfläche</w:t>
      </w:r>
      <w:r w:rsidRPr="008706F8">
        <w:rPr>
          <w:color w:val="000000"/>
          <w:szCs w:val="22"/>
        </w:rPr>
        <w:t>.</w:t>
      </w:r>
      <w:r w:rsidR="00E615F4">
        <w:rPr>
          <w:color w:val="000000"/>
          <w:szCs w:val="22"/>
        </w:rPr>
        <w:fldChar w:fldCharType="begin"/>
      </w:r>
      <w:r w:rsidR="00E615F4">
        <w:rPr>
          <w:color w:val="000000"/>
          <w:szCs w:val="22"/>
        </w:rPr>
        <w:instrText xml:space="preserve"> DOCVARIABLE vault_nd_79f19efd-a73b-4853-8ff0-45ea9b4b4f5d \* MERGEFORMAT </w:instrText>
      </w:r>
      <w:r w:rsidR="00E615F4">
        <w:rPr>
          <w:color w:val="000000"/>
          <w:szCs w:val="22"/>
        </w:rPr>
        <w:fldChar w:fldCharType="separate"/>
      </w:r>
      <w:r w:rsidR="00E615F4">
        <w:rPr>
          <w:color w:val="000000"/>
          <w:szCs w:val="22"/>
        </w:rPr>
        <w:t xml:space="preserve"> </w:t>
      </w:r>
      <w:r w:rsidR="00E615F4">
        <w:rPr>
          <w:color w:val="000000"/>
          <w:szCs w:val="22"/>
        </w:rPr>
        <w:fldChar w:fldCharType="end"/>
      </w:r>
    </w:p>
    <w:p w14:paraId="56A6D385" w14:textId="0C5CD0C0" w:rsidR="00387D15" w:rsidRPr="008706F8" w:rsidRDefault="00997525" w:rsidP="00387D15">
      <w:pPr>
        <w:keepNext/>
        <w:keepLines/>
        <w:widowControl w:val="0"/>
        <w:tabs>
          <w:tab w:val="left" w:pos="567"/>
        </w:tabs>
        <w:outlineLvl w:val="0"/>
        <w:rPr>
          <w:color w:val="000000"/>
          <w:szCs w:val="22"/>
        </w:rPr>
      </w:pPr>
      <w:r w:rsidRPr="008706F8">
        <w:rPr>
          <w:color w:val="000000"/>
          <w:szCs w:val="22"/>
        </w:rPr>
        <w:t>Die Flaschen enthalten 30 Filmtabletten</w:t>
      </w:r>
      <w:r w:rsidR="00387D15" w:rsidRPr="008706F8">
        <w:rPr>
          <w:color w:val="000000"/>
          <w:szCs w:val="22"/>
        </w:rPr>
        <w:t>.</w:t>
      </w:r>
      <w:r w:rsidR="00E615F4">
        <w:rPr>
          <w:color w:val="000000"/>
          <w:szCs w:val="22"/>
        </w:rPr>
        <w:fldChar w:fldCharType="begin"/>
      </w:r>
      <w:r w:rsidR="00E615F4">
        <w:rPr>
          <w:color w:val="000000"/>
          <w:szCs w:val="22"/>
        </w:rPr>
        <w:instrText xml:space="preserve"> DOCVARIABLE vault_nd_b84b776a-d18a-48f7-9f5e-5744e6423829 \* MERGEFORMAT </w:instrText>
      </w:r>
      <w:r w:rsidR="00E615F4">
        <w:rPr>
          <w:color w:val="000000"/>
          <w:szCs w:val="22"/>
        </w:rPr>
        <w:fldChar w:fldCharType="separate"/>
      </w:r>
      <w:r w:rsidR="00E615F4">
        <w:rPr>
          <w:color w:val="000000"/>
          <w:szCs w:val="22"/>
        </w:rPr>
        <w:t xml:space="preserve"> </w:t>
      </w:r>
      <w:r w:rsidR="00E615F4">
        <w:rPr>
          <w:color w:val="000000"/>
          <w:szCs w:val="22"/>
        </w:rPr>
        <w:fldChar w:fldCharType="end"/>
      </w:r>
    </w:p>
    <w:p w14:paraId="46FD833C" w14:textId="77777777" w:rsidR="00387D15" w:rsidRPr="008706F8" w:rsidRDefault="00387D15" w:rsidP="00F56A02">
      <w:pPr>
        <w:keepNext/>
        <w:keepLines/>
        <w:widowControl w:val="0"/>
        <w:rPr>
          <w:color w:val="000000"/>
          <w:szCs w:val="22"/>
        </w:rPr>
      </w:pPr>
    </w:p>
    <w:p w14:paraId="7ADA64A9" w14:textId="77777777" w:rsidR="00387D15" w:rsidRPr="008706F8" w:rsidRDefault="00387D15" w:rsidP="00387D15">
      <w:pPr>
        <w:keepNext/>
        <w:rPr>
          <w:color w:val="000000"/>
          <w:szCs w:val="22"/>
          <w:u w:val="single"/>
        </w:rPr>
      </w:pPr>
      <w:r w:rsidRPr="008706F8">
        <w:rPr>
          <w:color w:val="000000"/>
          <w:szCs w:val="22"/>
          <w:u w:val="single"/>
        </w:rPr>
        <w:t>Volibris 5 mg und 10 mg Filmtabletten</w:t>
      </w:r>
    </w:p>
    <w:p w14:paraId="3714126E" w14:textId="6570B555" w:rsidR="00697320" w:rsidRPr="008706F8" w:rsidRDefault="00697320" w:rsidP="00F56A02">
      <w:pPr>
        <w:keepNext/>
        <w:keepLines/>
        <w:widowControl w:val="0"/>
        <w:rPr>
          <w:color w:val="000000"/>
          <w:szCs w:val="22"/>
        </w:rPr>
      </w:pPr>
    </w:p>
    <w:p w14:paraId="682BF8A4" w14:textId="2FE97025" w:rsidR="00387D15" w:rsidRPr="008706F8" w:rsidRDefault="00697320" w:rsidP="00F56A02">
      <w:pPr>
        <w:keepNext/>
        <w:keepLines/>
        <w:widowControl w:val="0"/>
        <w:tabs>
          <w:tab w:val="left" w:pos="567"/>
        </w:tabs>
        <w:outlineLvl w:val="0"/>
        <w:rPr>
          <w:color w:val="000000"/>
          <w:szCs w:val="22"/>
        </w:rPr>
      </w:pPr>
      <w:r w:rsidRPr="008706F8">
        <w:rPr>
          <w:color w:val="000000"/>
          <w:szCs w:val="22"/>
        </w:rPr>
        <w:t>PVC/PVDC/Aluminiumfolie-</w:t>
      </w:r>
      <w:r w:rsidR="00CD2205" w:rsidRPr="008706F8">
        <w:rPr>
          <w:color w:val="000000"/>
          <w:szCs w:val="22"/>
        </w:rPr>
        <w:t>Blister</w:t>
      </w:r>
      <w:r w:rsidR="00CD2205">
        <w:rPr>
          <w:color w:val="000000"/>
          <w:szCs w:val="22"/>
        </w:rPr>
        <w:t>packungen</w:t>
      </w:r>
      <w:r w:rsidRPr="008706F8">
        <w:rPr>
          <w:color w:val="000000"/>
          <w:szCs w:val="22"/>
        </w:rPr>
        <w:t>.</w:t>
      </w:r>
      <w:r w:rsidR="00E615F4">
        <w:rPr>
          <w:color w:val="000000"/>
          <w:szCs w:val="22"/>
        </w:rPr>
        <w:fldChar w:fldCharType="begin"/>
      </w:r>
      <w:r w:rsidR="00E615F4">
        <w:rPr>
          <w:color w:val="000000"/>
          <w:szCs w:val="22"/>
        </w:rPr>
        <w:instrText xml:space="preserve"> DOCVARIABLE vault_nd_5295e025-4ecc-4ff3-ad4a-fb056ac38018 \* MERGEFORMAT </w:instrText>
      </w:r>
      <w:r w:rsidR="00E615F4">
        <w:rPr>
          <w:color w:val="000000"/>
          <w:szCs w:val="22"/>
        </w:rPr>
        <w:fldChar w:fldCharType="separate"/>
      </w:r>
      <w:r w:rsidR="00E615F4">
        <w:rPr>
          <w:color w:val="000000"/>
          <w:szCs w:val="22"/>
        </w:rPr>
        <w:t xml:space="preserve"> </w:t>
      </w:r>
      <w:r w:rsidR="00E615F4">
        <w:rPr>
          <w:color w:val="000000"/>
          <w:szCs w:val="22"/>
        </w:rPr>
        <w:fldChar w:fldCharType="end"/>
      </w:r>
    </w:p>
    <w:p w14:paraId="49490653" w14:textId="560CDD96" w:rsidR="00387D15" w:rsidRPr="008706F8" w:rsidRDefault="00697320" w:rsidP="00F56A02">
      <w:pPr>
        <w:keepNext/>
        <w:keepLines/>
        <w:widowControl w:val="0"/>
        <w:tabs>
          <w:tab w:val="left" w:pos="567"/>
        </w:tabs>
        <w:outlineLvl w:val="0"/>
        <w:rPr>
          <w:color w:val="000000"/>
          <w:szCs w:val="22"/>
        </w:rPr>
      </w:pPr>
      <w:r w:rsidRPr="008706F8">
        <w:rPr>
          <w:color w:val="000000"/>
          <w:szCs w:val="22"/>
        </w:rPr>
        <w:t xml:space="preserve">Packungsgrößen mit </w:t>
      </w:r>
      <w:r w:rsidR="00CD2205" w:rsidRPr="008706F8">
        <w:rPr>
          <w:color w:val="000000"/>
          <w:szCs w:val="22"/>
        </w:rPr>
        <w:t>Einzeldosis</w:t>
      </w:r>
      <w:r w:rsidR="00CD2205">
        <w:rPr>
          <w:color w:val="000000"/>
          <w:szCs w:val="22"/>
        </w:rPr>
        <w:t>-B</w:t>
      </w:r>
      <w:r w:rsidR="00CD2205" w:rsidRPr="008706F8">
        <w:rPr>
          <w:color w:val="000000"/>
          <w:szCs w:val="22"/>
        </w:rPr>
        <w:t>lister</w:t>
      </w:r>
      <w:r w:rsidR="00CD2205">
        <w:rPr>
          <w:color w:val="000000"/>
          <w:szCs w:val="22"/>
        </w:rPr>
        <w:t>packungen</w:t>
      </w:r>
      <w:r w:rsidR="00FC3A7B" w:rsidRPr="008706F8">
        <w:rPr>
          <w:color w:val="000000"/>
          <w:szCs w:val="22"/>
        </w:rPr>
        <w:t xml:space="preserve"> von </w:t>
      </w:r>
      <w:r w:rsidRPr="008706F8">
        <w:rPr>
          <w:color w:val="000000"/>
          <w:szCs w:val="22"/>
        </w:rPr>
        <w:t>10</w:t>
      </w:r>
      <w:r w:rsidR="002C325F">
        <w:rPr>
          <w:color w:val="000000"/>
          <w:szCs w:val="22"/>
        </w:rPr>
        <w:t> </w:t>
      </w:r>
      <w:r w:rsidR="00387D15" w:rsidRPr="008706F8">
        <w:rPr>
          <w:color w:val="000000"/>
          <w:szCs w:val="22"/>
        </w:rPr>
        <w:t>×</w:t>
      </w:r>
      <w:r w:rsidR="002C325F">
        <w:rPr>
          <w:color w:val="000000"/>
          <w:szCs w:val="22"/>
        </w:rPr>
        <w:t> </w:t>
      </w:r>
      <w:r w:rsidR="00FC3A7B" w:rsidRPr="008706F8">
        <w:rPr>
          <w:color w:val="000000"/>
          <w:szCs w:val="22"/>
        </w:rPr>
        <w:t>1</w:t>
      </w:r>
      <w:r w:rsidRPr="008706F8">
        <w:rPr>
          <w:color w:val="000000"/>
          <w:szCs w:val="22"/>
        </w:rPr>
        <w:t xml:space="preserve"> oder 30</w:t>
      </w:r>
      <w:r w:rsidR="002C325F">
        <w:rPr>
          <w:color w:val="000000"/>
          <w:szCs w:val="22"/>
        </w:rPr>
        <w:t> </w:t>
      </w:r>
      <w:r w:rsidR="00387D15" w:rsidRPr="008706F8">
        <w:rPr>
          <w:color w:val="000000"/>
          <w:szCs w:val="22"/>
        </w:rPr>
        <w:t>×</w:t>
      </w:r>
      <w:r w:rsidR="002C325F">
        <w:rPr>
          <w:color w:val="000000"/>
          <w:szCs w:val="22"/>
        </w:rPr>
        <w:t> </w:t>
      </w:r>
      <w:r w:rsidR="00FC3A7B" w:rsidRPr="008706F8">
        <w:rPr>
          <w:color w:val="000000"/>
          <w:szCs w:val="22"/>
        </w:rPr>
        <w:t>1</w:t>
      </w:r>
      <w:r w:rsidRPr="008706F8">
        <w:rPr>
          <w:color w:val="000000"/>
          <w:szCs w:val="22"/>
        </w:rPr>
        <w:t xml:space="preserve"> Filmtabletten.</w:t>
      </w:r>
      <w:r w:rsidR="00E615F4">
        <w:rPr>
          <w:color w:val="000000"/>
          <w:szCs w:val="22"/>
        </w:rPr>
        <w:fldChar w:fldCharType="begin"/>
      </w:r>
      <w:r w:rsidR="00E615F4">
        <w:rPr>
          <w:color w:val="000000"/>
          <w:szCs w:val="22"/>
        </w:rPr>
        <w:instrText xml:space="preserve"> DOCVARIABLE vault_nd_89e8d9f4-5a52-4a7a-b239-901fe61411d2 \* MERGEFORMAT </w:instrText>
      </w:r>
      <w:r w:rsidR="00E615F4">
        <w:rPr>
          <w:color w:val="000000"/>
          <w:szCs w:val="22"/>
        </w:rPr>
        <w:fldChar w:fldCharType="separate"/>
      </w:r>
      <w:r w:rsidR="00E615F4">
        <w:rPr>
          <w:color w:val="000000"/>
          <w:szCs w:val="22"/>
        </w:rPr>
        <w:t xml:space="preserve"> </w:t>
      </w:r>
      <w:r w:rsidR="00E615F4">
        <w:rPr>
          <w:color w:val="000000"/>
          <w:szCs w:val="22"/>
        </w:rPr>
        <w:fldChar w:fldCharType="end"/>
      </w:r>
    </w:p>
    <w:p w14:paraId="3714126F" w14:textId="1E167DDA" w:rsidR="004A2D6E" w:rsidRPr="008706F8" w:rsidRDefault="00697320" w:rsidP="00F56A02">
      <w:pPr>
        <w:keepNext/>
        <w:keepLines/>
        <w:widowControl w:val="0"/>
        <w:tabs>
          <w:tab w:val="left" w:pos="567"/>
        </w:tabs>
        <w:outlineLvl w:val="0"/>
        <w:rPr>
          <w:noProof/>
        </w:rPr>
      </w:pPr>
      <w:r w:rsidRPr="008706F8">
        <w:rPr>
          <w:color w:val="000000"/>
          <w:szCs w:val="22"/>
        </w:rPr>
        <w:t>Es werden möglicherweise nicht alle Packungsgrößen in den Verkehr gebracht.</w:t>
      </w:r>
      <w:r w:rsidR="00E615F4">
        <w:rPr>
          <w:color w:val="000000"/>
          <w:szCs w:val="22"/>
        </w:rPr>
        <w:fldChar w:fldCharType="begin"/>
      </w:r>
      <w:r w:rsidR="00E615F4">
        <w:rPr>
          <w:color w:val="000000"/>
          <w:szCs w:val="22"/>
        </w:rPr>
        <w:instrText xml:space="preserve"> DOCVARIABLE vault_nd_79cd70f7-1bb2-492c-8001-3bf76043d647 \* MERGEFORMAT </w:instrText>
      </w:r>
      <w:r w:rsidR="00E615F4">
        <w:rPr>
          <w:color w:val="000000"/>
          <w:szCs w:val="22"/>
        </w:rPr>
        <w:fldChar w:fldCharType="separate"/>
      </w:r>
      <w:r w:rsidR="00E615F4">
        <w:rPr>
          <w:color w:val="000000"/>
          <w:szCs w:val="22"/>
        </w:rPr>
        <w:t xml:space="preserve"> </w:t>
      </w:r>
      <w:r w:rsidR="00E615F4">
        <w:rPr>
          <w:color w:val="000000"/>
          <w:szCs w:val="22"/>
        </w:rPr>
        <w:fldChar w:fldCharType="end"/>
      </w:r>
    </w:p>
    <w:p w14:paraId="37141270" w14:textId="77777777" w:rsidR="004A2D6E" w:rsidRPr="008706F8" w:rsidRDefault="004A2D6E">
      <w:pPr>
        <w:ind w:left="567" w:hanging="567"/>
        <w:rPr>
          <w:b/>
          <w:noProof/>
        </w:rPr>
      </w:pPr>
    </w:p>
    <w:p w14:paraId="37141271" w14:textId="77777777" w:rsidR="00697320" w:rsidRPr="008706F8" w:rsidRDefault="004A2D6E" w:rsidP="001D7C05">
      <w:pPr>
        <w:keepNext/>
        <w:keepLines/>
        <w:rPr>
          <w:color w:val="000000"/>
          <w:szCs w:val="22"/>
        </w:rPr>
      </w:pPr>
      <w:r w:rsidRPr="008706F8">
        <w:rPr>
          <w:b/>
          <w:noProof/>
        </w:rPr>
        <w:t>6.6</w:t>
      </w:r>
      <w:r w:rsidRPr="008706F8">
        <w:rPr>
          <w:b/>
          <w:noProof/>
        </w:rPr>
        <w:tab/>
      </w:r>
      <w:r w:rsidR="00697320" w:rsidRPr="008706F8">
        <w:rPr>
          <w:b/>
          <w:bCs/>
          <w:color w:val="000000"/>
          <w:szCs w:val="22"/>
        </w:rPr>
        <w:t>Besondere Vorsichtsmaßnahmen für die Beseitigung</w:t>
      </w:r>
      <w:r w:rsidR="00697320" w:rsidRPr="008706F8">
        <w:rPr>
          <w:color w:val="000000"/>
          <w:szCs w:val="22"/>
        </w:rPr>
        <w:t xml:space="preserve"> </w:t>
      </w:r>
    </w:p>
    <w:p w14:paraId="37141272" w14:textId="5FE6CB91" w:rsidR="00697320" w:rsidRPr="008706F8" w:rsidRDefault="00697320" w:rsidP="001D7C05">
      <w:pPr>
        <w:keepNext/>
        <w:keepLines/>
        <w:rPr>
          <w:color w:val="000000"/>
          <w:szCs w:val="22"/>
        </w:rPr>
      </w:pPr>
    </w:p>
    <w:p w14:paraId="35F69BF0" w14:textId="136CA0B3" w:rsidR="00EB41BB" w:rsidRPr="008706F8" w:rsidRDefault="00EB41BB" w:rsidP="00EB41BB">
      <w:pPr>
        <w:keepNext/>
        <w:keepLines/>
        <w:ind w:left="567" w:hanging="567"/>
        <w:rPr>
          <w:color w:val="000000"/>
          <w:szCs w:val="22"/>
        </w:rPr>
      </w:pPr>
      <w:r w:rsidRPr="008706F8">
        <w:rPr>
          <w:color w:val="000000"/>
          <w:szCs w:val="22"/>
        </w:rPr>
        <w:t xml:space="preserve">Nicht verwendetes Arzneimittel oder Abfallmaterial ist entsprechend den nationalen </w:t>
      </w:r>
    </w:p>
    <w:p w14:paraId="37141273" w14:textId="4FF1CC81" w:rsidR="004A2D6E" w:rsidRPr="008706F8" w:rsidRDefault="00EB41BB" w:rsidP="00EB41BB">
      <w:pPr>
        <w:keepNext/>
        <w:keepLines/>
        <w:ind w:left="567" w:hanging="567"/>
        <w:rPr>
          <w:noProof/>
        </w:rPr>
      </w:pPr>
      <w:r w:rsidRPr="008706F8">
        <w:rPr>
          <w:color w:val="000000"/>
          <w:szCs w:val="22"/>
        </w:rPr>
        <w:t>Anforderungen zu beseitigen.</w:t>
      </w:r>
    </w:p>
    <w:p w14:paraId="37141274" w14:textId="77777777" w:rsidR="004A2D6E" w:rsidRPr="008706F8" w:rsidRDefault="004A2D6E">
      <w:pPr>
        <w:rPr>
          <w:noProof/>
        </w:rPr>
      </w:pPr>
    </w:p>
    <w:p w14:paraId="37141275" w14:textId="77777777" w:rsidR="004A2D6E" w:rsidRPr="008706F8" w:rsidRDefault="004A2D6E">
      <w:pPr>
        <w:rPr>
          <w:noProof/>
        </w:rPr>
      </w:pPr>
    </w:p>
    <w:p w14:paraId="37141276" w14:textId="77777777" w:rsidR="004A2D6E" w:rsidRPr="008706F8" w:rsidRDefault="004A2D6E" w:rsidP="0049037C">
      <w:pPr>
        <w:keepNext/>
        <w:ind w:left="567" w:hanging="567"/>
        <w:rPr>
          <w:noProof/>
        </w:rPr>
      </w:pPr>
      <w:r w:rsidRPr="008706F8">
        <w:rPr>
          <w:b/>
          <w:noProof/>
        </w:rPr>
        <w:t>7.</w:t>
      </w:r>
      <w:r w:rsidRPr="008706F8">
        <w:rPr>
          <w:b/>
          <w:noProof/>
        </w:rPr>
        <w:tab/>
        <w:t>INHABER DER ZULASSUNG</w:t>
      </w:r>
    </w:p>
    <w:p w14:paraId="37141277" w14:textId="77777777" w:rsidR="004A2D6E" w:rsidRPr="008706F8" w:rsidRDefault="004A2D6E" w:rsidP="0049037C">
      <w:pPr>
        <w:keepNext/>
        <w:rPr>
          <w:noProof/>
        </w:rPr>
      </w:pPr>
    </w:p>
    <w:p w14:paraId="37141278" w14:textId="43E8D0D0" w:rsidR="00277F77" w:rsidRPr="007627D2" w:rsidRDefault="00277F77" w:rsidP="00277F77">
      <w:pPr>
        <w:rPr>
          <w:rFonts w:eastAsia="SimSun"/>
        </w:rPr>
      </w:pPr>
      <w:r w:rsidRPr="007627D2">
        <w:t xml:space="preserve">GlaxoSmithKline </w:t>
      </w:r>
      <w:ins w:id="0" w:author="NF" w:date="2025-12-01T11:22:00Z" w16du:dateUtc="2025-12-01T10:22:00Z">
        <w:r w:rsidR="000B5C09" w:rsidRPr="000B5C09">
          <w:t>Trading Services</w:t>
        </w:r>
        <w:r w:rsidR="000B5C09" w:rsidRPr="000B5C09" w:rsidDel="000B5C09">
          <w:t xml:space="preserve"> </w:t>
        </w:r>
      </w:ins>
      <w:del w:id="1" w:author="NF" w:date="2025-12-01T11:22:00Z" w16du:dateUtc="2025-12-01T10:22:00Z">
        <w:r w:rsidRPr="007627D2" w:rsidDel="000B5C09">
          <w:delText>(</w:delText>
        </w:r>
        <w:r w:rsidRPr="007627D2" w:rsidDel="000B5C09">
          <w:rPr>
            <w:rFonts w:eastAsia="SimSun"/>
          </w:rPr>
          <w:delText>Ireland</w:delText>
        </w:r>
        <w:r w:rsidRPr="007627D2" w:rsidDel="000B5C09">
          <w:delText xml:space="preserve">) </w:delText>
        </w:r>
      </w:del>
      <w:r w:rsidRPr="007627D2">
        <w:t>Limited</w:t>
      </w:r>
    </w:p>
    <w:p w14:paraId="37141279" w14:textId="3852B660" w:rsidR="00277F77" w:rsidRPr="007627D2" w:rsidRDefault="00277F77" w:rsidP="00277F77">
      <w:r w:rsidRPr="007627D2">
        <w:t>12 Riverwalk</w:t>
      </w:r>
    </w:p>
    <w:p w14:paraId="3714127A" w14:textId="582B5013" w:rsidR="00277F77" w:rsidRPr="007627D2" w:rsidRDefault="00277F77" w:rsidP="00277F77">
      <w:r w:rsidRPr="007627D2">
        <w:t>Citywest Business Campus</w:t>
      </w:r>
    </w:p>
    <w:p w14:paraId="3714127B" w14:textId="77777777" w:rsidR="00277F77" w:rsidRPr="008706F8" w:rsidRDefault="00277F77" w:rsidP="00277F77">
      <w:r w:rsidRPr="008706F8">
        <w:t>Dublin 24</w:t>
      </w:r>
    </w:p>
    <w:p w14:paraId="3714127C" w14:textId="77777777" w:rsidR="00277F77" w:rsidRDefault="00277F77" w:rsidP="00277F77">
      <w:pPr>
        <w:rPr>
          <w:ins w:id="2" w:author="NF" w:date="2025-12-01T11:22:00Z" w16du:dateUtc="2025-12-01T10:22:00Z"/>
        </w:rPr>
      </w:pPr>
      <w:r w:rsidRPr="008706F8">
        <w:t>Irland</w:t>
      </w:r>
    </w:p>
    <w:p w14:paraId="1E35A3CB" w14:textId="76351E00" w:rsidR="000B5C09" w:rsidRPr="008706F8" w:rsidRDefault="000B5C09" w:rsidP="00277F77">
      <w:ins w:id="3" w:author="NF" w:date="2025-12-01T11:22:00Z" w16du:dateUtc="2025-12-01T10:22:00Z">
        <w:r w:rsidRPr="000B5C09">
          <w:t>D24 YK11</w:t>
        </w:r>
      </w:ins>
    </w:p>
    <w:p w14:paraId="3714127D" w14:textId="77777777" w:rsidR="004A2D6E" w:rsidRPr="008706F8" w:rsidRDefault="004A2D6E">
      <w:pPr>
        <w:rPr>
          <w:noProof/>
        </w:rPr>
      </w:pPr>
    </w:p>
    <w:p w14:paraId="3714127E" w14:textId="77777777" w:rsidR="004A2D6E" w:rsidRPr="008706F8" w:rsidRDefault="004A2D6E">
      <w:pPr>
        <w:rPr>
          <w:noProof/>
        </w:rPr>
      </w:pPr>
    </w:p>
    <w:p w14:paraId="3714127F" w14:textId="77777777" w:rsidR="000F1F79" w:rsidRPr="008706F8" w:rsidRDefault="004A2D6E" w:rsidP="000F1F79">
      <w:pPr>
        <w:keepNext/>
        <w:keepLines/>
        <w:ind w:left="567" w:hanging="567"/>
        <w:rPr>
          <w:noProof/>
        </w:rPr>
      </w:pPr>
      <w:r w:rsidRPr="008706F8">
        <w:rPr>
          <w:b/>
          <w:noProof/>
        </w:rPr>
        <w:t>8.</w:t>
      </w:r>
      <w:r w:rsidRPr="008706F8">
        <w:rPr>
          <w:b/>
          <w:noProof/>
        </w:rPr>
        <w:tab/>
        <w:t>ZULASSUNGSNUMMER(N)</w:t>
      </w:r>
    </w:p>
    <w:p w14:paraId="37141280" w14:textId="77777777" w:rsidR="000F1F79" w:rsidRPr="008706F8" w:rsidRDefault="000F1F79" w:rsidP="000F1F79">
      <w:pPr>
        <w:keepNext/>
        <w:keepLines/>
        <w:rPr>
          <w:noProof/>
        </w:rPr>
      </w:pPr>
    </w:p>
    <w:p w14:paraId="0FF44582" w14:textId="6A6BA260" w:rsidR="00EB41BB" w:rsidRPr="008706F8" w:rsidRDefault="00EB41BB" w:rsidP="00EB41BB">
      <w:pPr>
        <w:rPr>
          <w:color w:val="000000"/>
          <w:szCs w:val="22"/>
          <w:u w:val="single"/>
        </w:rPr>
      </w:pPr>
      <w:r w:rsidRPr="008706F8">
        <w:rPr>
          <w:color w:val="000000"/>
          <w:szCs w:val="22"/>
          <w:u w:val="single"/>
        </w:rPr>
        <w:t>Volibris 2,5 mg Filmtabletten</w:t>
      </w:r>
    </w:p>
    <w:p w14:paraId="3E413429" w14:textId="77777777" w:rsidR="00840D27" w:rsidRPr="008706F8" w:rsidRDefault="00840D27" w:rsidP="00EB41BB">
      <w:pPr>
        <w:rPr>
          <w:noProof/>
          <w:u w:val="single"/>
        </w:rPr>
      </w:pPr>
    </w:p>
    <w:p w14:paraId="4EE8175B" w14:textId="77777777" w:rsidR="00EB41BB" w:rsidRPr="008706F8" w:rsidRDefault="00EB41BB" w:rsidP="00940A9D">
      <w:r w:rsidRPr="008706F8">
        <w:t>EU/1/08/451/005</w:t>
      </w:r>
    </w:p>
    <w:p w14:paraId="660604D5" w14:textId="77777777" w:rsidR="00EB41BB" w:rsidRPr="008706F8" w:rsidRDefault="00EB41BB" w:rsidP="00E01E2C">
      <w:pPr>
        <w:rPr>
          <w:color w:val="000000"/>
          <w:szCs w:val="22"/>
          <w:u w:val="single"/>
        </w:rPr>
      </w:pPr>
    </w:p>
    <w:p w14:paraId="37141281" w14:textId="10ABC285" w:rsidR="00E01E2C" w:rsidRPr="008706F8" w:rsidRDefault="00E01E2C" w:rsidP="00E01E2C">
      <w:pPr>
        <w:rPr>
          <w:color w:val="000000"/>
          <w:szCs w:val="22"/>
          <w:u w:val="single"/>
        </w:rPr>
      </w:pPr>
      <w:r w:rsidRPr="008706F8">
        <w:rPr>
          <w:color w:val="000000"/>
          <w:szCs w:val="22"/>
          <w:u w:val="single"/>
        </w:rPr>
        <w:t>Volibris 5</w:t>
      </w:r>
      <w:r w:rsidR="00EB41BB" w:rsidRPr="008706F8">
        <w:rPr>
          <w:color w:val="000000"/>
          <w:szCs w:val="22"/>
          <w:u w:val="single"/>
        </w:rPr>
        <w:t> </w:t>
      </w:r>
      <w:r w:rsidRPr="008706F8">
        <w:rPr>
          <w:color w:val="000000"/>
          <w:szCs w:val="22"/>
          <w:u w:val="single"/>
        </w:rPr>
        <w:t>mg Filmtabletten</w:t>
      </w:r>
    </w:p>
    <w:p w14:paraId="14560C97" w14:textId="77777777" w:rsidR="00840D27" w:rsidRPr="008706F8" w:rsidRDefault="00840D27" w:rsidP="00E01E2C">
      <w:pPr>
        <w:rPr>
          <w:noProof/>
          <w:u w:val="single"/>
        </w:rPr>
      </w:pPr>
    </w:p>
    <w:p w14:paraId="37141282" w14:textId="77777777" w:rsidR="000F1F79" w:rsidRPr="008706F8" w:rsidRDefault="000F1F79" w:rsidP="000F1F79">
      <w:pPr>
        <w:pStyle w:val="NormalWeb"/>
        <w:keepNext/>
        <w:keepLines/>
        <w:rPr>
          <w:color w:val="000000"/>
          <w:sz w:val="22"/>
          <w:szCs w:val="22"/>
          <w:lang w:val="de-DE"/>
        </w:rPr>
      </w:pPr>
      <w:r w:rsidRPr="008706F8">
        <w:rPr>
          <w:color w:val="000000"/>
          <w:sz w:val="22"/>
          <w:szCs w:val="22"/>
          <w:lang w:val="de-DE"/>
        </w:rPr>
        <w:t>EU/1/08/451/001</w:t>
      </w:r>
    </w:p>
    <w:p w14:paraId="37141283" w14:textId="77777777" w:rsidR="004A2D6E" w:rsidRPr="008706F8" w:rsidRDefault="00697320" w:rsidP="00697320">
      <w:pPr>
        <w:rPr>
          <w:color w:val="000000"/>
          <w:szCs w:val="22"/>
        </w:rPr>
      </w:pPr>
      <w:r w:rsidRPr="008706F8">
        <w:rPr>
          <w:color w:val="000000"/>
          <w:szCs w:val="22"/>
        </w:rPr>
        <w:t>EU/1/08/451/002</w:t>
      </w:r>
    </w:p>
    <w:p w14:paraId="37141284" w14:textId="77777777" w:rsidR="00697320" w:rsidRPr="008706F8" w:rsidRDefault="00697320" w:rsidP="00697320">
      <w:pPr>
        <w:rPr>
          <w:color w:val="000000"/>
          <w:szCs w:val="22"/>
        </w:rPr>
      </w:pPr>
    </w:p>
    <w:p w14:paraId="37141285" w14:textId="28522516" w:rsidR="00E01E2C" w:rsidRPr="008706F8" w:rsidRDefault="00E01E2C" w:rsidP="00E01E2C">
      <w:pPr>
        <w:rPr>
          <w:color w:val="000000"/>
          <w:szCs w:val="22"/>
          <w:u w:val="single"/>
        </w:rPr>
      </w:pPr>
      <w:r w:rsidRPr="008706F8">
        <w:rPr>
          <w:color w:val="000000"/>
          <w:szCs w:val="22"/>
          <w:u w:val="single"/>
        </w:rPr>
        <w:t>Volibris 10</w:t>
      </w:r>
      <w:r w:rsidR="00EB41BB" w:rsidRPr="008706F8">
        <w:rPr>
          <w:color w:val="000000"/>
          <w:szCs w:val="22"/>
          <w:u w:val="single"/>
        </w:rPr>
        <w:t> </w:t>
      </w:r>
      <w:r w:rsidRPr="008706F8">
        <w:rPr>
          <w:color w:val="000000"/>
          <w:szCs w:val="22"/>
          <w:u w:val="single"/>
        </w:rPr>
        <w:t>mg Filmtabletten</w:t>
      </w:r>
    </w:p>
    <w:p w14:paraId="2AE61B1E" w14:textId="77777777" w:rsidR="00840D27" w:rsidRPr="008706F8" w:rsidRDefault="00840D27" w:rsidP="00E01E2C">
      <w:pPr>
        <w:rPr>
          <w:noProof/>
          <w:u w:val="single"/>
        </w:rPr>
      </w:pPr>
    </w:p>
    <w:p w14:paraId="37141286" w14:textId="77777777" w:rsidR="00E01E2C" w:rsidRPr="008706F8" w:rsidRDefault="00E01E2C" w:rsidP="00E01E2C">
      <w:pPr>
        <w:rPr>
          <w:color w:val="000000"/>
          <w:szCs w:val="22"/>
        </w:rPr>
      </w:pPr>
      <w:r w:rsidRPr="008706F8">
        <w:rPr>
          <w:color w:val="000000"/>
          <w:szCs w:val="22"/>
        </w:rPr>
        <w:t>EU/1/08/451/003</w:t>
      </w:r>
    </w:p>
    <w:p w14:paraId="37141287" w14:textId="77777777" w:rsidR="00E01E2C" w:rsidRPr="008706F8" w:rsidRDefault="00E01E2C" w:rsidP="00E01E2C">
      <w:pPr>
        <w:rPr>
          <w:color w:val="000000"/>
          <w:szCs w:val="22"/>
        </w:rPr>
      </w:pPr>
      <w:r w:rsidRPr="008706F8">
        <w:rPr>
          <w:color w:val="000000"/>
          <w:szCs w:val="22"/>
        </w:rPr>
        <w:t>EU/1/08/451/004</w:t>
      </w:r>
    </w:p>
    <w:p w14:paraId="37141288" w14:textId="77777777" w:rsidR="00E01E2C" w:rsidRPr="008706F8" w:rsidRDefault="00E01E2C" w:rsidP="00E01E2C">
      <w:pPr>
        <w:rPr>
          <w:color w:val="000000"/>
          <w:szCs w:val="22"/>
        </w:rPr>
      </w:pPr>
    </w:p>
    <w:p w14:paraId="37141289" w14:textId="77777777" w:rsidR="00697320" w:rsidRPr="008706F8" w:rsidRDefault="00697320" w:rsidP="00697320">
      <w:pPr>
        <w:rPr>
          <w:noProof/>
        </w:rPr>
      </w:pPr>
    </w:p>
    <w:p w14:paraId="3714128A" w14:textId="77777777" w:rsidR="004A2D6E" w:rsidRPr="008706F8" w:rsidRDefault="004A2D6E">
      <w:pPr>
        <w:ind w:left="567" w:hanging="567"/>
        <w:rPr>
          <w:noProof/>
        </w:rPr>
      </w:pPr>
      <w:r w:rsidRPr="008706F8">
        <w:rPr>
          <w:b/>
          <w:noProof/>
        </w:rPr>
        <w:t>9.</w:t>
      </w:r>
      <w:r w:rsidRPr="008706F8">
        <w:rPr>
          <w:b/>
          <w:noProof/>
        </w:rPr>
        <w:tab/>
        <w:t>DATUM DER ERTEILUNG DER ZULASSUNG/VERLÄNGERUNG DER ZULASSUNG</w:t>
      </w:r>
    </w:p>
    <w:p w14:paraId="3714128B" w14:textId="77777777" w:rsidR="004A2D6E" w:rsidRPr="008706F8" w:rsidRDefault="004A2D6E">
      <w:pPr>
        <w:rPr>
          <w:noProof/>
        </w:rPr>
      </w:pPr>
    </w:p>
    <w:p w14:paraId="3714128C" w14:textId="77777777" w:rsidR="004A2D6E" w:rsidRPr="008706F8" w:rsidRDefault="00697320">
      <w:pPr>
        <w:rPr>
          <w:noProof/>
        </w:rPr>
      </w:pPr>
      <w:r w:rsidRPr="008706F8">
        <w:rPr>
          <w:color w:val="000000"/>
          <w:szCs w:val="22"/>
        </w:rPr>
        <w:t xml:space="preserve">Datum der </w:t>
      </w:r>
      <w:r w:rsidR="00590457" w:rsidRPr="008706F8">
        <w:rPr>
          <w:color w:val="000000"/>
          <w:szCs w:val="22"/>
        </w:rPr>
        <w:t xml:space="preserve">Erteilung der </w:t>
      </w:r>
      <w:r w:rsidRPr="008706F8">
        <w:rPr>
          <w:color w:val="000000"/>
          <w:szCs w:val="22"/>
        </w:rPr>
        <w:t>Zulassung: 21. April 2008</w:t>
      </w:r>
    </w:p>
    <w:p w14:paraId="3714128D" w14:textId="77777777" w:rsidR="004A2D6E" w:rsidRPr="008706F8" w:rsidRDefault="00590457">
      <w:pPr>
        <w:rPr>
          <w:noProof/>
        </w:rPr>
      </w:pPr>
      <w:r w:rsidRPr="008706F8">
        <w:rPr>
          <w:noProof/>
        </w:rPr>
        <w:t>Datum der letzten Verlängerung der Zulassung:</w:t>
      </w:r>
      <w:r w:rsidR="007A2E1F" w:rsidRPr="008706F8">
        <w:rPr>
          <w:noProof/>
        </w:rPr>
        <w:t xml:space="preserve"> </w:t>
      </w:r>
      <w:r w:rsidR="00E01E2C" w:rsidRPr="008706F8">
        <w:rPr>
          <w:noProof/>
        </w:rPr>
        <w:t>1</w:t>
      </w:r>
      <w:r w:rsidR="007A2E1F" w:rsidRPr="008706F8">
        <w:rPr>
          <w:noProof/>
        </w:rPr>
        <w:t xml:space="preserve">4. </w:t>
      </w:r>
      <w:r w:rsidR="00E01E2C" w:rsidRPr="008706F8">
        <w:rPr>
          <w:noProof/>
        </w:rPr>
        <w:t xml:space="preserve">Januar </w:t>
      </w:r>
      <w:r w:rsidR="007A2E1F" w:rsidRPr="008706F8">
        <w:rPr>
          <w:noProof/>
        </w:rPr>
        <w:t>2013</w:t>
      </w:r>
    </w:p>
    <w:p w14:paraId="3714128E" w14:textId="77777777" w:rsidR="004A2D6E" w:rsidRPr="008706F8" w:rsidRDefault="004A2D6E">
      <w:pPr>
        <w:rPr>
          <w:noProof/>
        </w:rPr>
      </w:pPr>
    </w:p>
    <w:p w14:paraId="3714128F" w14:textId="77777777" w:rsidR="00CF14D1" w:rsidRPr="008706F8" w:rsidRDefault="00CF14D1">
      <w:pPr>
        <w:rPr>
          <w:noProof/>
        </w:rPr>
      </w:pPr>
    </w:p>
    <w:p w14:paraId="37141290" w14:textId="77777777" w:rsidR="004A2D6E" w:rsidRPr="008706F8" w:rsidRDefault="004A2D6E">
      <w:pPr>
        <w:ind w:left="567" w:hanging="567"/>
        <w:rPr>
          <w:b/>
          <w:noProof/>
        </w:rPr>
      </w:pPr>
      <w:r w:rsidRPr="008706F8">
        <w:rPr>
          <w:b/>
          <w:noProof/>
        </w:rPr>
        <w:t>10.</w:t>
      </w:r>
      <w:r w:rsidRPr="008706F8">
        <w:rPr>
          <w:b/>
          <w:noProof/>
        </w:rPr>
        <w:tab/>
        <w:t>STAND DER INFORMATION</w:t>
      </w:r>
    </w:p>
    <w:p w14:paraId="37141291" w14:textId="77777777" w:rsidR="004A2D6E" w:rsidRPr="008706F8" w:rsidRDefault="004A2D6E">
      <w:pPr>
        <w:rPr>
          <w:noProof/>
        </w:rPr>
      </w:pPr>
    </w:p>
    <w:p w14:paraId="37141295" w14:textId="6A3CC597" w:rsidR="000B5C09" w:rsidRDefault="004A2D6E">
      <w:pPr>
        <w:rPr>
          <w:noProof/>
        </w:rPr>
      </w:pPr>
      <w:r w:rsidRPr="008706F8">
        <w:rPr>
          <w:noProof/>
        </w:rPr>
        <w:lastRenderedPageBreak/>
        <w:t xml:space="preserve">Ausführliche Informationen zu diesem Arzneimittel sind auf </w:t>
      </w:r>
      <w:r w:rsidR="00590457" w:rsidRPr="008706F8">
        <w:rPr>
          <w:noProof/>
        </w:rPr>
        <w:t xml:space="preserve">den Internetseiten </w:t>
      </w:r>
      <w:r w:rsidRPr="008706F8">
        <w:rPr>
          <w:noProof/>
        </w:rPr>
        <w:t xml:space="preserve">der Europäischen Arzneimittel-Agentur </w:t>
      </w:r>
      <w:hyperlink r:id="rId14" w:history="1">
        <w:r w:rsidR="0092247C" w:rsidRPr="008706F8">
          <w:rPr>
            <w:rStyle w:val="Hyperlink"/>
            <w:noProof/>
          </w:rPr>
          <w:t>http://www.em</w:t>
        </w:r>
        <w:r w:rsidR="000F1F79" w:rsidRPr="008706F8">
          <w:rPr>
            <w:rStyle w:val="Hyperlink"/>
            <w:noProof/>
          </w:rPr>
          <w:t>a.europa.eu</w:t>
        </w:r>
      </w:hyperlink>
      <w:r w:rsidR="001C0F4A" w:rsidRPr="008706F8">
        <w:rPr>
          <w:rStyle w:val="Hyperlink"/>
          <w:noProof/>
        </w:rPr>
        <w:t>/</w:t>
      </w:r>
      <w:r w:rsidRPr="008706F8">
        <w:rPr>
          <w:noProof/>
        </w:rPr>
        <w:t xml:space="preserve"> verfügbar.</w:t>
      </w:r>
    </w:p>
    <w:p w14:paraId="387524DF" w14:textId="77777777" w:rsidR="000B5C09" w:rsidRDefault="000B5C09">
      <w:pPr>
        <w:rPr>
          <w:noProof/>
        </w:rPr>
      </w:pPr>
      <w:r>
        <w:rPr>
          <w:noProof/>
        </w:rPr>
        <w:br w:type="page"/>
      </w:r>
    </w:p>
    <w:p w14:paraId="3B092E2A" w14:textId="77777777" w:rsidR="004A2D6E" w:rsidRPr="008706F8" w:rsidRDefault="004A2D6E">
      <w:pPr>
        <w:rPr>
          <w:noProof/>
        </w:rPr>
      </w:pPr>
    </w:p>
    <w:p w14:paraId="37141297" w14:textId="624EEC10" w:rsidR="004A2D6E" w:rsidRPr="008706F8" w:rsidRDefault="004A2D6E" w:rsidP="005C0DD0">
      <w:pPr>
        <w:rPr>
          <w:noProof/>
        </w:rPr>
      </w:pPr>
    </w:p>
    <w:p w14:paraId="37141298" w14:textId="77777777" w:rsidR="004A2D6E" w:rsidRPr="008706F8" w:rsidRDefault="004A2D6E">
      <w:pPr>
        <w:jc w:val="center"/>
        <w:rPr>
          <w:noProof/>
        </w:rPr>
      </w:pPr>
    </w:p>
    <w:p w14:paraId="37141299" w14:textId="77777777" w:rsidR="004A2D6E" w:rsidRPr="008706F8" w:rsidRDefault="004A2D6E">
      <w:pPr>
        <w:jc w:val="center"/>
        <w:rPr>
          <w:noProof/>
        </w:rPr>
      </w:pPr>
    </w:p>
    <w:p w14:paraId="3714129A" w14:textId="77777777" w:rsidR="004A2D6E" w:rsidRPr="008706F8" w:rsidRDefault="004A2D6E">
      <w:pPr>
        <w:jc w:val="center"/>
        <w:rPr>
          <w:noProof/>
        </w:rPr>
      </w:pPr>
    </w:p>
    <w:p w14:paraId="3714129B" w14:textId="77777777" w:rsidR="004A2D6E" w:rsidRPr="008706F8" w:rsidRDefault="004A2D6E">
      <w:pPr>
        <w:jc w:val="center"/>
        <w:rPr>
          <w:noProof/>
        </w:rPr>
      </w:pPr>
    </w:p>
    <w:p w14:paraId="3714129C" w14:textId="77777777" w:rsidR="004A2D6E" w:rsidRPr="008706F8" w:rsidRDefault="004A2D6E">
      <w:pPr>
        <w:jc w:val="center"/>
        <w:rPr>
          <w:noProof/>
        </w:rPr>
      </w:pPr>
    </w:p>
    <w:p w14:paraId="3714129D" w14:textId="77777777" w:rsidR="004A2D6E" w:rsidRPr="008706F8" w:rsidRDefault="004A2D6E">
      <w:pPr>
        <w:jc w:val="center"/>
        <w:rPr>
          <w:noProof/>
        </w:rPr>
      </w:pPr>
    </w:p>
    <w:p w14:paraId="3714129E" w14:textId="77777777" w:rsidR="004A2D6E" w:rsidRPr="008706F8" w:rsidRDefault="004A2D6E">
      <w:pPr>
        <w:jc w:val="center"/>
        <w:rPr>
          <w:noProof/>
        </w:rPr>
      </w:pPr>
    </w:p>
    <w:p w14:paraId="3714129F" w14:textId="77777777" w:rsidR="004A2D6E" w:rsidRPr="008706F8" w:rsidRDefault="004A2D6E">
      <w:pPr>
        <w:jc w:val="center"/>
        <w:rPr>
          <w:noProof/>
        </w:rPr>
      </w:pPr>
    </w:p>
    <w:p w14:paraId="371412A0" w14:textId="77777777" w:rsidR="004A2D6E" w:rsidRPr="008706F8" w:rsidRDefault="004A2D6E">
      <w:pPr>
        <w:jc w:val="center"/>
        <w:rPr>
          <w:noProof/>
        </w:rPr>
      </w:pPr>
    </w:p>
    <w:p w14:paraId="371412A1" w14:textId="77777777" w:rsidR="004A2D6E" w:rsidRPr="008706F8" w:rsidRDefault="004A2D6E">
      <w:pPr>
        <w:jc w:val="center"/>
        <w:rPr>
          <w:noProof/>
        </w:rPr>
      </w:pPr>
    </w:p>
    <w:p w14:paraId="371412A2" w14:textId="77777777" w:rsidR="004A2D6E" w:rsidRPr="008706F8" w:rsidRDefault="004A2D6E">
      <w:pPr>
        <w:jc w:val="center"/>
        <w:rPr>
          <w:noProof/>
        </w:rPr>
      </w:pPr>
    </w:p>
    <w:p w14:paraId="371412A3" w14:textId="77777777" w:rsidR="004A2D6E" w:rsidRPr="008706F8" w:rsidRDefault="004A2D6E">
      <w:pPr>
        <w:jc w:val="center"/>
        <w:rPr>
          <w:noProof/>
        </w:rPr>
      </w:pPr>
    </w:p>
    <w:p w14:paraId="371412A4" w14:textId="77777777" w:rsidR="004A2D6E" w:rsidRPr="008706F8" w:rsidRDefault="004A2D6E">
      <w:pPr>
        <w:jc w:val="center"/>
        <w:rPr>
          <w:noProof/>
        </w:rPr>
      </w:pPr>
    </w:p>
    <w:p w14:paraId="371412A5" w14:textId="77777777" w:rsidR="004A2D6E" w:rsidRPr="008706F8" w:rsidRDefault="004A2D6E">
      <w:pPr>
        <w:jc w:val="center"/>
        <w:rPr>
          <w:noProof/>
        </w:rPr>
      </w:pPr>
    </w:p>
    <w:p w14:paraId="371412A6" w14:textId="77777777" w:rsidR="004A2D6E" w:rsidRPr="008706F8" w:rsidRDefault="004A2D6E">
      <w:pPr>
        <w:jc w:val="center"/>
        <w:rPr>
          <w:noProof/>
        </w:rPr>
      </w:pPr>
    </w:p>
    <w:p w14:paraId="371412A7" w14:textId="77777777" w:rsidR="004A2D6E" w:rsidRPr="008706F8" w:rsidRDefault="004A2D6E">
      <w:pPr>
        <w:jc w:val="center"/>
        <w:rPr>
          <w:noProof/>
        </w:rPr>
      </w:pPr>
    </w:p>
    <w:p w14:paraId="371412A8" w14:textId="77777777" w:rsidR="004A2D6E" w:rsidRPr="008706F8" w:rsidRDefault="004A2D6E">
      <w:pPr>
        <w:jc w:val="center"/>
        <w:rPr>
          <w:noProof/>
        </w:rPr>
      </w:pPr>
    </w:p>
    <w:p w14:paraId="371412A9" w14:textId="77777777" w:rsidR="004A2D6E" w:rsidRPr="008706F8" w:rsidRDefault="004A2D6E">
      <w:pPr>
        <w:jc w:val="center"/>
        <w:rPr>
          <w:noProof/>
        </w:rPr>
      </w:pPr>
    </w:p>
    <w:p w14:paraId="371412AA" w14:textId="77777777" w:rsidR="004A2D6E" w:rsidRPr="008706F8" w:rsidRDefault="004A2D6E">
      <w:pPr>
        <w:jc w:val="center"/>
        <w:rPr>
          <w:noProof/>
        </w:rPr>
      </w:pPr>
    </w:p>
    <w:p w14:paraId="371412AB" w14:textId="77777777" w:rsidR="004A2D6E" w:rsidRPr="008706F8" w:rsidRDefault="004A2D6E">
      <w:pPr>
        <w:jc w:val="center"/>
        <w:rPr>
          <w:noProof/>
        </w:rPr>
      </w:pPr>
    </w:p>
    <w:p w14:paraId="371412AC" w14:textId="77777777" w:rsidR="004A2D6E" w:rsidRPr="008706F8" w:rsidRDefault="004A2D6E">
      <w:pPr>
        <w:jc w:val="center"/>
        <w:rPr>
          <w:noProof/>
        </w:rPr>
      </w:pPr>
    </w:p>
    <w:p w14:paraId="371412AD" w14:textId="77777777" w:rsidR="004A2D6E" w:rsidRPr="008706F8" w:rsidRDefault="004A2D6E">
      <w:pPr>
        <w:jc w:val="center"/>
        <w:rPr>
          <w:noProof/>
        </w:rPr>
      </w:pPr>
    </w:p>
    <w:p w14:paraId="371412AE" w14:textId="77777777" w:rsidR="004A2D6E" w:rsidRPr="008706F8" w:rsidRDefault="004A2D6E">
      <w:pPr>
        <w:jc w:val="center"/>
        <w:rPr>
          <w:b/>
          <w:noProof/>
        </w:rPr>
      </w:pPr>
      <w:r w:rsidRPr="008706F8">
        <w:rPr>
          <w:b/>
          <w:noProof/>
        </w:rPr>
        <w:t>ANHANG II</w:t>
      </w:r>
    </w:p>
    <w:p w14:paraId="371412AF" w14:textId="77777777" w:rsidR="004A2D6E" w:rsidRPr="008706F8" w:rsidRDefault="004A2D6E">
      <w:pPr>
        <w:rPr>
          <w:noProof/>
        </w:rPr>
      </w:pPr>
    </w:p>
    <w:p w14:paraId="371412B0" w14:textId="77777777" w:rsidR="004A2D6E" w:rsidRPr="008706F8" w:rsidRDefault="004A2D6E">
      <w:pPr>
        <w:tabs>
          <w:tab w:val="left" w:pos="-720"/>
        </w:tabs>
        <w:suppressAutoHyphens/>
        <w:ind w:left="1701" w:right="1410" w:hanging="567"/>
        <w:rPr>
          <w:b/>
          <w:noProof/>
        </w:rPr>
      </w:pPr>
      <w:r w:rsidRPr="008706F8">
        <w:rPr>
          <w:b/>
          <w:noProof/>
        </w:rPr>
        <w:t>A.</w:t>
      </w:r>
      <w:r w:rsidRPr="008706F8">
        <w:rPr>
          <w:b/>
          <w:noProof/>
        </w:rPr>
        <w:tab/>
      </w:r>
      <w:r w:rsidR="00E265AD" w:rsidRPr="008706F8">
        <w:rPr>
          <w:b/>
          <w:bCs/>
          <w:color w:val="000000"/>
          <w:szCs w:val="22"/>
        </w:rPr>
        <w:t>HERSTELLER</w:t>
      </w:r>
      <w:r w:rsidR="005E6294" w:rsidRPr="008706F8">
        <w:rPr>
          <w:b/>
          <w:bCs/>
          <w:color w:val="000000"/>
          <w:szCs w:val="22"/>
        </w:rPr>
        <w:t>, DER</w:t>
      </w:r>
      <w:r w:rsidR="00E265AD" w:rsidRPr="008706F8">
        <w:rPr>
          <w:b/>
          <w:bCs/>
          <w:color w:val="000000"/>
          <w:szCs w:val="22"/>
        </w:rPr>
        <w:t xml:space="preserve"> </w:t>
      </w:r>
      <w:r w:rsidR="005E6294" w:rsidRPr="008706F8">
        <w:rPr>
          <w:b/>
          <w:bCs/>
          <w:color w:val="000000"/>
          <w:szCs w:val="22"/>
        </w:rPr>
        <w:t>FÜR DIE CHARGENFREIGABE VERANTWORTLICH IST</w:t>
      </w:r>
    </w:p>
    <w:p w14:paraId="371412B1" w14:textId="77777777" w:rsidR="004A2D6E" w:rsidRPr="008706F8" w:rsidRDefault="004A2D6E">
      <w:pPr>
        <w:numPr>
          <w:ilvl w:val="12"/>
          <w:numId w:val="0"/>
        </w:numPr>
        <w:ind w:right="1410"/>
        <w:rPr>
          <w:noProof/>
        </w:rPr>
      </w:pPr>
    </w:p>
    <w:p w14:paraId="371412B2" w14:textId="77777777" w:rsidR="004A2D6E" w:rsidRPr="008706F8" w:rsidRDefault="004A2D6E">
      <w:pPr>
        <w:tabs>
          <w:tab w:val="left" w:pos="-720"/>
        </w:tabs>
        <w:suppressAutoHyphens/>
        <w:ind w:left="1701" w:right="1410" w:hanging="567"/>
        <w:rPr>
          <w:b/>
          <w:noProof/>
        </w:rPr>
      </w:pPr>
      <w:r w:rsidRPr="008706F8">
        <w:rPr>
          <w:b/>
          <w:noProof/>
        </w:rPr>
        <w:t>B.</w:t>
      </w:r>
      <w:r w:rsidRPr="008706F8">
        <w:rPr>
          <w:b/>
          <w:noProof/>
        </w:rPr>
        <w:tab/>
        <w:t xml:space="preserve">BEDINGUNGEN </w:t>
      </w:r>
      <w:r w:rsidR="00E265AD" w:rsidRPr="008706F8">
        <w:rPr>
          <w:b/>
          <w:noProof/>
        </w:rPr>
        <w:t>ODER EINSCHRÄNKUNGEN FÜR DIE ABGABE UND DEN GEBRAUCH</w:t>
      </w:r>
    </w:p>
    <w:p w14:paraId="371412B3" w14:textId="77777777" w:rsidR="00E265AD" w:rsidRPr="008706F8" w:rsidRDefault="00E265AD" w:rsidP="00E265AD">
      <w:pPr>
        <w:tabs>
          <w:tab w:val="left" w:pos="-720"/>
        </w:tabs>
        <w:suppressAutoHyphens/>
        <w:ind w:left="1701" w:right="1410" w:hanging="1701"/>
        <w:rPr>
          <w:b/>
          <w:noProof/>
        </w:rPr>
      </w:pPr>
    </w:p>
    <w:p w14:paraId="371412B4" w14:textId="77777777" w:rsidR="00E265AD" w:rsidRPr="008706F8" w:rsidRDefault="00E265AD">
      <w:pPr>
        <w:tabs>
          <w:tab w:val="left" w:pos="-720"/>
        </w:tabs>
        <w:suppressAutoHyphens/>
        <w:ind w:left="1701" w:right="1410" w:hanging="567"/>
        <w:rPr>
          <w:b/>
          <w:noProof/>
        </w:rPr>
      </w:pPr>
      <w:r w:rsidRPr="008706F8">
        <w:rPr>
          <w:b/>
          <w:noProof/>
        </w:rPr>
        <w:t>C.</w:t>
      </w:r>
      <w:r w:rsidRPr="008706F8">
        <w:rPr>
          <w:b/>
          <w:noProof/>
        </w:rPr>
        <w:tab/>
        <w:t>SONSTIGE BEDINGUNGEN UND AUFLAGEN DER GENEHMIGUNG FÜR DAS INVERKEHRBRINGEN</w:t>
      </w:r>
    </w:p>
    <w:p w14:paraId="371412B5" w14:textId="77777777" w:rsidR="004A2D6E" w:rsidRPr="008706F8" w:rsidRDefault="004A2D6E">
      <w:pPr>
        <w:numPr>
          <w:ilvl w:val="12"/>
          <w:numId w:val="0"/>
        </w:numPr>
        <w:ind w:right="1410"/>
        <w:rPr>
          <w:noProof/>
        </w:rPr>
      </w:pPr>
    </w:p>
    <w:p w14:paraId="371412B6" w14:textId="77777777" w:rsidR="008C498D" w:rsidRPr="008706F8" w:rsidRDefault="008C498D" w:rsidP="00632FD5">
      <w:pPr>
        <w:tabs>
          <w:tab w:val="left" w:pos="-720"/>
        </w:tabs>
        <w:suppressAutoHyphens/>
        <w:ind w:left="1701" w:right="1410" w:hanging="567"/>
        <w:rPr>
          <w:b/>
          <w:szCs w:val="22"/>
        </w:rPr>
      </w:pPr>
      <w:r w:rsidRPr="008706F8">
        <w:rPr>
          <w:b/>
          <w:noProof/>
          <w:szCs w:val="22"/>
        </w:rPr>
        <w:t>D.</w:t>
      </w:r>
      <w:r w:rsidRPr="008706F8">
        <w:rPr>
          <w:b/>
          <w:szCs w:val="22"/>
        </w:rPr>
        <w:tab/>
      </w:r>
      <w:r w:rsidRPr="008706F8">
        <w:rPr>
          <w:b/>
          <w:noProof/>
          <w:szCs w:val="22"/>
        </w:rPr>
        <w:t>BEDINGUNGEN ODER EINSCHRÄNKUNGEN FÜR DIE SICHERE UND WIRKSAME ANWENDUNG DES ARZNEIMITTELS</w:t>
      </w:r>
      <w:r w:rsidRPr="008706F8">
        <w:rPr>
          <w:b/>
          <w:szCs w:val="22"/>
        </w:rPr>
        <w:t xml:space="preserve"> </w:t>
      </w:r>
    </w:p>
    <w:p w14:paraId="371412B7" w14:textId="77777777" w:rsidR="008C498D" w:rsidRPr="008706F8" w:rsidRDefault="008C498D">
      <w:pPr>
        <w:numPr>
          <w:ilvl w:val="12"/>
          <w:numId w:val="0"/>
        </w:numPr>
        <w:ind w:right="1410"/>
        <w:rPr>
          <w:noProof/>
        </w:rPr>
      </w:pPr>
    </w:p>
    <w:p w14:paraId="371412B8" w14:textId="77777777" w:rsidR="004A2D6E" w:rsidRPr="008706F8" w:rsidRDefault="004A2D6E" w:rsidP="001A3D69">
      <w:pPr>
        <w:pStyle w:val="TitleB"/>
        <w:rPr>
          <w:noProof/>
        </w:rPr>
      </w:pPr>
      <w:r w:rsidRPr="008706F8">
        <w:rPr>
          <w:noProof/>
        </w:rPr>
        <w:br w:type="page"/>
      </w:r>
      <w:r w:rsidRPr="008706F8">
        <w:rPr>
          <w:noProof/>
        </w:rPr>
        <w:lastRenderedPageBreak/>
        <w:t>A.</w:t>
      </w:r>
      <w:r w:rsidRPr="008706F8">
        <w:rPr>
          <w:noProof/>
        </w:rPr>
        <w:tab/>
      </w:r>
      <w:r w:rsidR="00F23C06" w:rsidRPr="008706F8">
        <w:t>HERSTELLER</w:t>
      </w:r>
      <w:r w:rsidR="005E6294" w:rsidRPr="008706F8">
        <w:t>, DER FÜR DIE CHARGENFREIGABE VERANTWORTLICH IST</w:t>
      </w:r>
    </w:p>
    <w:p w14:paraId="371412B9" w14:textId="77777777" w:rsidR="004A2D6E" w:rsidRPr="008706F8" w:rsidRDefault="004A2D6E">
      <w:pPr>
        <w:tabs>
          <w:tab w:val="left" w:pos="7513"/>
        </w:tabs>
        <w:rPr>
          <w:noProof/>
        </w:rPr>
      </w:pPr>
    </w:p>
    <w:p w14:paraId="371412BA" w14:textId="651FD8AB" w:rsidR="005E6294" w:rsidRPr="008706F8" w:rsidRDefault="005E6294" w:rsidP="005E6294">
      <w:pPr>
        <w:rPr>
          <w:color w:val="000000"/>
          <w:szCs w:val="22"/>
        </w:rPr>
      </w:pPr>
      <w:r w:rsidRPr="008706F8">
        <w:rPr>
          <w:color w:val="000000"/>
          <w:szCs w:val="22"/>
          <w:u w:val="single"/>
        </w:rPr>
        <w:t>Name und Anschrift des Herstellers, der für die Chargenfreigabe verantwortlich ist</w:t>
      </w:r>
    </w:p>
    <w:p w14:paraId="371412BF" w14:textId="77777777" w:rsidR="00A82422" w:rsidRPr="008706F8" w:rsidRDefault="00A82422" w:rsidP="00853D31">
      <w:pPr>
        <w:autoSpaceDE w:val="0"/>
        <w:autoSpaceDN w:val="0"/>
        <w:adjustRightInd w:val="0"/>
        <w:rPr>
          <w:szCs w:val="22"/>
          <w:lang w:eastAsia="en-GB"/>
        </w:rPr>
      </w:pPr>
    </w:p>
    <w:p w14:paraId="371412C0" w14:textId="1BCC6B64" w:rsidR="00A82422" w:rsidRPr="00197CFE" w:rsidRDefault="00A82422" w:rsidP="00A82422">
      <w:pPr>
        <w:numPr>
          <w:ilvl w:val="12"/>
          <w:numId w:val="0"/>
        </w:numPr>
        <w:ind w:right="-2"/>
        <w:rPr>
          <w:bCs/>
          <w:noProof/>
        </w:rPr>
      </w:pPr>
      <w:r w:rsidRPr="00197CFE">
        <w:rPr>
          <w:bCs/>
          <w:noProof/>
        </w:rPr>
        <w:t>GlaxoSmithKline Trading Services Limited</w:t>
      </w:r>
    </w:p>
    <w:p w14:paraId="371412C1" w14:textId="261D4AB4" w:rsidR="00A82422" w:rsidRPr="00197CFE" w:rsidRDefault="00A82422" w:rsidP="00A82422">
      <w:pPr>
        <w:numPr>
          <w:ilvl w:val="12"/>
          <w:numId w:val="0"/>
        </w:numPr>
        <w:ind w:right="-2"/>
        <w:rPr>
          <w:bCs/>
          <w:noProof/>
        </w:rPr>
      </w:pPr>
      <w:r w:rsidRPr="00197CFE">
        <w:rPr>
          <w:bCs/>
          <w:noProof/>
        </w:rPr>
        <w:t>12 Riverwalk</w:t>
      </w:r>
    </w:p>
    <w:p w14:paraId="371412C2" w14:textId="4CC7B11C" w:rsidR="00A82422" w:rsidRPr="00197CFE" w:rsidRDefault="00A82422" w:rsidP="00A82422">
      <w:pPr>
        <w:numPr>
          <w:ilvl w:val="12"/>
          <w:numId w:val="0"/>
        </w:numPr>
        <w:ind w:right="-2"/>
        <w:rPr>
          <w:bCs/>
          <w:noProof/>
        </w:rPr>
      </w:pPr>
      <w:r w:rsidRPr="00197CFE">
        <w:rPr>
          <w:bCs/>
          <w:noProof/>
        </w:rPr>
        <w:t>Citywest Business Campus</w:t>
      </w:r>
    </w:p>
    <w:p w14:paraId="371412C3" w14:textId="23E25138" w:rsidR="00A82422" w:rsidRPr="008706F8" w:rsidRDefault="00A82422" w:rsidP="00A82422">
      <w:pPr>
        <w:numPr>
          <w:ilvl w:val="12"/>
          <w:numId w:val="0"/>
        </w:numPr>
        <w:ind w:right="-2"/>
        <w:rPr>
          <w:bCs/>
          <w:noProof/>
        </w:rPr>
      </w:pPr>
      <w:r w:rsidRPr="008706F8">
        <w:rPr>
          <w:bCs/>
          <w:noProof/>
        </w:rPr>
        <w:t>Dublin 24</w:t>
      </w:r>
    </w:p>
    <w:p w14:paraId="371412C4" w14:textId="77777777" w:rsidR="00A82422" w:rsidRPr="008706F8" w:rsidRDefault="00A82422" w:rsidP="00A82422">
      <w:pPr>
        <w:autoSpaceDE w:val="0"/>
        <w:autoSpaceDN w:val="0"/>
        <w:adjustRightInd w:val="0"/>
        <w:rPr>
          <w:szCs w:val="22"/>
          <w:lang w:eastAsia="en-GB"/>
        </w:rPr>
      </w:pPr>
      <w:r w:rsidRPr="008706F8">
        <w:rPr>
          <w:bCs/>
          <w:noProof/>
        </w:rPr>
        <w:t>Irland</w:t>
      </w:r>
    </w:p>
    <w:p w14:paraId="371412C7" w14:textId="77777777" w:rsidR="004A2D6E" w:rsidRPr="008706F8" w:rsidRDefault="004A2D6E">
      <w:pPr>
        <w:tabs>
          <w:tab w:val="left" w:pos="7513"/>
        </w:tabs>
        <w:rPr>
          <w:noProof/>
        </w:rPr>
      </w:pPr>
    </w:p>
    <w:p w14:paraId="371412C8" w14:textId="77777777" w:rsidR="00A82422" w:rsidRPr="008706F8" w:rsidRDefault="00A82422">
      <w:pPr>
        <w:tabs>
          <w:tab w:val="left" w:pos="7513"/>
        </w:tabs>
        <w:rPr>
          <w:noProof/>
        </w:rPr>
      </w:pPr>
    </w:p>
    <w:p w14:paraId="371412C9" w14:textId="77777777" w:rsidR="004A2D6E" w:rsidRPr="008706F8" w:rsidRDefault="004A2D6E" w:rsidP="001A3D69">
      <w:pPr>
        <w:pStyle w:val="TitleB"/>
        <w:rPr>
          <w:noProof/>
        </w:rPr>
      </w:pPr>
      <w:r w:rsidRPr="008706F8">
        <w:rPr>
          <w:noProof/>
        </w:rPr>
        <w:t>B.</w:t>
      </w:r>
      <w:r w:rsidRPr="008706F8">
        <w:rPr>
          <w:noProof/>
        </w:rPr>
        <w:tab/>
        <w:t xml:space="preserve">BEDINGUNGEN </w:t>
      </w:r>
      <w:r w:rsidR="00F23C06" w:rsidRPr="008706F8">
        <w:rPr>
          <w:noProof/>
        </w:rPr>
        <w:t>ODER EINSCHRÄNKUNGEN FÜR DIE ABGABE UND DEN GEBRAUCH</w:t>
      </w:r>
    </w:p>
    <w:p w14:paraId="371412CA" w14:textId="77777777" w:rsidR="004A2D6E" w:rsidRPr="008706F8" w:rsidRDefault="004A2D6E">
      <w:pPr>
        <w:numPr>
          <w:ilvl w:val="12"/>
          <w:numId w:val="0"/>
        </w:numPr>
        <w:rPr>
          <w:noProof/>
        </w:rPr>
      </w:pPr>
    </w:p>
    <w:p w14:paraId="371412CB" w14:textId="63CCEC56" w:rsidR="004A2D6E" w:rsidRPr="008706F8" w:rsidRDefault="005E6294">
      <w:pPr>
        <w:numPr>
          <w:ilvl w:val="12"/>
          <w:numId w:val="0"/>
        </w:numPr>
        <w:tabs>
          <w:tab w:val="left" w:pos="7513"/>
        </w:tabs>
        <w:rPr>
          <w:noProof/>
        </w:rPr>
      </w:pPr>
      <w:r w:rsidRPr="008706F8">
        <w:rPr>
          <w:color w:val="000000"/>
          <w:szCs w:val="22"/>
        </w:rPr>
        <w:t>Arzneimittel auf eingeschränkte ärztliche Verschreibung (siehe Anhang</w:t>
      </w:r>
      <w:r w:rsidR="00F3570B" w:rsidRPr="008706F8">
        <w:rPr>
          <w:color w:val="000000"/>
          <w:szCs w:val="22"/>
        </w:rPr>
        <w:t> </w:t>
      </w:r>
      <w:r w:rsidRPr="008706F8">
        <w:rPr>
          <w:color w:val="000000"/>
          <w:szCs w:val="22"/>
        </w:rPr>
        <w:t>I: Zusammenfassung der Merkmale des Arzneimittels, Abschnitt</w:t>
      </w:r>
      <w:r w:rsidR="00F3570B" w:rsidRPr="008706F8">
        <w:rPr>
          <w:color w:val="000000"/>
          <w:szCs w:val="22"/>
        </w:rPr>
        <w:t> </w:t>
      </w:r>
      <w:r w:rsidRPr="008706F8">
        <w:rPr>
          <w:color w:val="000000"/>
          <w:szCs w:val="22"/>
        </w:rPr>
        <w:t>4.2).</w:t>
      </w:r>
    </w:p>
    <w:p w14:paraId="371412CC" w14:textId="77777777" w:rsidR="004A2D6E" w:rsidRPr="008706F8" w:rsidRDefault="004A2D6E">
      <w:pPr>
        <w:numPr>
          <w:ilvl w:val="12"/>
          <w:numId w:val="0"/>
        </w:numPr>
        <w:tabs>
          <w:tab w:val="left" w:pos="7513"/>
        </w:tabs>
        <w:rPr>
          <w:noProof/>
        </w:rPr>
      </w:pPr>
    </w:p>
    <w:p w14:paraId="371412CD" w14:textId="77777777" w:rsidR="00F23C06" w:rsidRPr="008706F8" w:rsidRDefault="00F23C06">
      <w:pPr>
        <w:numPr>
          <w:ilvl w:val="12"/>
          <w:numId w:val="0"/>
        </w:numPr>
        <w:tabs>
          <w:tab w:val="left" w:pos="7513"/>
        </w:tabs>
        <w:rPr>
          <w:noProof/>
        </w:rPr>
      </w:pPr>
    </w:p>
    <w:p w14:paraId="371412CE" w14:textId="77777777" w:rsidR="004A2D6E" w:rsidRPr="008706F8" w:rsidRDefault="00F23C06" w:rsidP="00B5656D">
      <w:pPr>
        <w:pStyle w:val="TitleB"/>
        <w:rPr>
          <w:noProof/>
        </w:rPr>
      </w:pPr>
      <w:r w:rsidRPr="008706F8">
        <w:rPr>
          <w:noProof/>
        </w:rPr>
        <w:t>C.</w:t>
      </w:r>
      <w:r w:rsidRPr="008706F8">
        <w:rPr>
          <w:noProof/>
        </w:rPr>
        <w:tab/>
        <w:t xml:space="preserve">SONSTIGE </w:t>
      </w:r>
      <w:r w:rsidR="004A2D6E" w:rsidRPr="008706F8">
        <w:rPr>
          <w:noProof/>
        </w:rPr>
        <w:t xml:space="preserve">BEDINGUNGEN </w:t>
      </w:r>
      <w:r w:rsidRPr="008706F8">
        <w:rPr>
          <w:noProof/>
        </w:rPr>
        <w:t>UND AUFLAGEN DER GENEHMIGUNG FÜR DAS INVERKEHRBRINGEN</w:t>
      </w:r>
    </w:p>
    <w:p w14:paraId="371412CF" w14:textId="77777777" w:rsidR="009855ED" w:rsidRPr="008706F8" w:rsidRDefault="009855ED" w:rsidP="009855ED">
      <w:pPr>
        <w:rPr>
          <w:color w:val="000000"/>
          <w:szCs w:val="22"/>
        </w:rPr>
      </w:pPr>
    </w:p>
    <w:p w14:paraId="371412D0" w14:textId="4EFC88D6" w:rsidR="008C498D" w:rsidRPr="008706F8" w:rsidRDefault="008C498D" w:rsidP="00497C9C">
      <w:pPr>
        <w:keepNext/>
        <w:numPr>
          <w:ilvl w:val="0"/>
          <w:numId w:val="28"/>
        </w:numPr>
        <w:tabs>
          <w:tab w:val="left" w:pos="567"/>
        </w:tabs>
        <w:spacing w:line="260" w:lineRule="exact"/>
        <w:ind w:right="-1" w:hanging="720"/>
        <w:rPr>
          <w:b/>
          <w:szCs w:val="22"/>
        </w:rPr>
      </w:pPr>
      <w:r w:rsidRPr="008706F8">
        <w:rPr>
          <w:b/>
          <w:noProof/>
          <w:szCs w:val="22"/>
        </w:rPr>
        <w:t>Regelmäßig aktualisierte Unbedenklichkeitsberichte</w:t>
      </w:r>
      <w:r w:rsidR="008949DA" w:rsidRPr="008706F8">
        <w:rPr>
          <w:b/>
          <w:noProof/>
          <w:szCs w:val="22"/>
        </w:rPr>
        <w:t xml:space="preserve"> </w:t>
      </w:r>
      <w:r w:rsidR="008949DA" w:rsidRPr="008706F8">
        <w:rPr>
          <w:b/>
          <w:lang w:eastAsia="de-DE" w:bidi="de-DE"/>
        </w:rPr>
        <w:t>[Periodic Safety Update Reports (PSURs)]</w:t>
      </w:r>
    </w:p>
    <w:p w14:paraId="371412D1" w14:textId="77777777" w:rsidR="008C498D" w:rsidRPr="008706F8" w:rsidRDefault="008C498D" w:rsidP="008C498D">
      <w:pPr>
        <w:tabs>
          <w:tab w:val="left" w:pos="0"/>
        </w:tabs>
        <w:ind w:right="567"/>
        <w:rPr>
          <w:i/>
        </w:rPr>
      </w:pPr>
    </w:p>
    <w:p w14:paraId="371412D2" w14:textId="0E2918A5" w:rsidR="008C498D" w:rsidRPr="008706F8" w:rsidRDefault="009340E4" w:rsidP="008C498D">
      <w:pPr>
        <w:tabs>
          <w:tab w:val="left" w:pos="0"/>
        </w:tabs>
        <w:ind w:right="567"/>
        <w:rPr>
          <w:i/>
          <w:szCs w:val="22"/>
        </w:rPr>
      </w:pPr>
      <w:r w:rsidRPr="008706F8">
        <w:rPr>
          <w:szCs w:val="22"/>
        </w:rPr>
        <w:t xml:space="preserve">Die Anforderungen an die Einreichung von </w:t>
      </w:r>
      <w:r w:rsidR="008949DA" w:rsidRPr="008706F8">
        <w:rPr>
          <w:szCs w:val="22"/>
        </w:rPr>
        <w:t xml:space="preserve">PSURs </w:t>
      </w:r>
      <w:r w:rsidRPr="008706F8">
        <w:rPr>
          <w:noProof/>
          <w:szCs w:val="22"/>
        </w:rPr>
        <w:t xml:space="preserve">für dieses Arzneimittel sind in </w:t>
      </w:r>
      <w:r w:rsidRPr="008706F8">
        <w:rPr>
          <w:szCs w:val="22"/>
        </w:rPr>
        <w:t>der nach Artikel 107 c Absatz 7 der Richtlinie 2001/83/</w:t>
      </w:r>
      <w:r w:rsidRPr="008706F8">
        <w:rPr>
          <w:noProof/>
          <w:szCs w:val="22"/>
        </w:rPr>
        <w:t>EG</w:t>
      </w:r>
      <w:r w:rsidRPr="008706F8">
        <w:rPr>
          <w:szCs w:val="22"/>
        </w:rPr>
        <w:t xml:space="preserve"> vorgesehenen und im europäischen Internetportal für Arzneimittel</w:t>
      </w:r>
      <w:r w:rsidRPr="008706F8">
        <w:rPr>
          <w:color w:val="000000"/>
        </w:rPr>
        <w:t xml:space="preserve"> </w:t>
      </w:r>
      <w:r w:rsidRPr="008706F8">
        <w:rPr>
          <w:szCs w:val="22"/>
        </w:rPr>
        <w:t>veröffentlichten Liste der in der Union festgelegten Stichtage</w:t>
      </w:r>
      <w:r w:rsidRPr="008706F8">
        <w:t xml:space="preserve"> </w:t>
      </w:r>
      <w:r w:rsidRPr="008706F8">
        <w:rPr>
          <w:szCs w:val="22"/>
        </w:rPr>
        <w:t>(EURD-Liste) - und allen künftigen Aktualisierungen - festgelegt.</w:t>
      </w:r>
    </w:p>
    <w:p w14:paraId="371412D3" w14:textId="77777777" w:rsidR="005222EE" w:rsidRPr="008706F8" w:rsidRDefault="005222EE" w:rsidP="00F44E56">
      <w:pPr>
        <w:ind w:left="363" w:hanging="363"/>
        <w:rPr>
          <w:color w:val="000000"/>
          <w:szCs w:val="22"/>
        </w:rPr>
      </w:pPr>
    </w:p>
    <w:p w14:paraId="371412D4" w14:textId="77777777" w:rsidR="009D4852" w:rsidRPr="008706F8" w:rsidRDefault="009D4852" w:rsidP="00F44E56">
      <w:pPr>
        <w:ind w:left="363" w:hanging="363"/>
        <w:rPr>
          <w:color w:val="000000"/>
          <w:szCs w:val="22"/>
        </w:rPr>
      </w:pPr>
    </w:p>
    <w:p w14:paraId="371412D5" w14:textId="77777777" w:rsidR="00F44E56" w:rsidRPr="008706F8" w:rsidRDefault="008C498D" w:rsidP="00B90FCA">
      <w:pPr>
        <w:pStyle w:val="TitleB"/>
      </w:pPr>
      <w:r w:rsidRPr="008706F8">
        <w:t>D.</w:t>
      </w:r>
      <w:r w:rsidRPr="008706F8">
        <w:tab/>
      </w:r>
      <w:r w:rsidR="00F44E56" w:rsidRPr="008706F8">
        <w:t>BEDINGUNGEN</w:t>
      </w:r>
      <w:r w:rsidR="006734B5" w:rsidRPr="008706F8">
        <w:t xml:space="preserve"> ODER EINSCHRÄNKUNGEN FÜR DIE SICHERE UND WIRKSAME ANWENDUNG DES ARZNEIMITTELS</w:t>
      </w:r>
    </w:p>
    <w:p w14:paraId="371412D6" w14:textId="77777777" w:rsidR="008C498D" w:rsidRPr="008706F8" w:rsidRDefault="008C498D" w:rsidP="008C498D">
      <w:pPr>
        <w:ind w:right="-1"/>
        <w:rPr>
          <w:i/>
          <w:szCs w:val="22"/>
          <w:u w:val="single"/>
        </w:rPr>
      </w:pPr>
    </w:p>
    <w:p w14:paraId="371412D7" w14:textId="77777777" w:rsidR="008C498D" w:rsidRPr="008706F8" w:rsidRDefault="008C498D" w:rsidP="008C498D">
      <w:pPr>
        <w:numPr>
          <w:ilvl w:val="0"/>
          <w:numId w:val="45"/>
        </w:numPr>
        <w:tabs>
          <w:tab w:val="left" w:pos="567"/>
        </w:tabs>
        <w:spacing w:line="260" w:lineRule="exact"/>
        <w:ind w:right="-1" w:hanging="720"/>
        <w:rPr>
          <w:b/>
          <w:szCs w:val="22"/>
        </w:rPr>
      </w:pPr>
      <w:r w:rsidRPr="008706F8">
        <w:rPr>
          <w:b/>
          <w:noProof/>
          <w:szCs w:val="22"/>
        </w:rPr>
        <w:t>Risikomanagement-Plan (RMP)</w:t>
      </w:r>
    </w:p>
    <w:p w14:paraId="371412D8" w14:textId="77777777" w:rsidR="008C498D" w:rsidRPr="008706F8" w:rsidRDefault="008C498D" w:rsidP="008C498D">
      <w:pPr>
        <w:ind w:left="720" w:right="-1"/>
        <w:rPr>
          <w:b/>
          <w:szCs w:val="22"/>
        </w:rPr>
      </w:pPr>
    </w:p>
    <w:p w14:paraId="371412D9" w14:textId="6D91BA99" w:rsidR="008C498D" w:rsidRPr="008706F8" w:rsidRDefault="008C498D" w:rsidP="008C498D">
      <w:pPr>
        <w:tabs>
          <w:tab w:val="left" w:pos="0"/>
        </w:tabs>
        <w:ind w:right="567"/>
        <w:rPr>
          <w:noProof/>
          <w:szCs w:val="22"/>
        </w:rPr>
      </w:pPr>
      <w:r w:rsidRPr="008706F8">
        <w:rPr>
          <w:noProof/>
          <w:szCs w:val="22"/>
        </w:rPr>
        <w:t xml:space="preserve">Der Inhaber der Genehmigung für das Inverkehrbringen </w:t>
      </w:r>
      <w:r w:rsidR="008949DA" w:rsidRPr="008706F8">
        <w:rPr>
          <w:noProof/>
          <w:szCs w:val="22"/>
        </w:rPr>
        <w:t xml:space="preserve">(MAH) </w:t>
      </w:r>
      <w:r w:rsidRPr="008706F8">
        <w:rPr>
          <w:noProof/>
          <w:szCs w:val="22"/>
        </w:rPr>
        <w:t>führt die notwendigen, im vereinbarten RMP beschriebenen und in Modul 1.8.2 der Zulassung dargelegten Pharmakovigilanzaktivitäten und Maßnahmen sowie alle künftigen vereinbarten Aktualisierungen des RMP durch.</w:t>
      </w:r>
    </w:p>
    <w:p w14:paraId="371412DA" w14:textId="77777777" w:rsidR="008C498D" w:rsidRPr="008706F8" w:rsidRDefault="008C498D" w:rsidP="008C498D">
      <w:pPr>
        <w:ind w:right="-1"/>
        <w:rPr>
          <w:i/>
          <w:noProof/>
          <w:szCs w:val="22"/>
        </w:rPr>
      </w:pPr>
    </w:p>
    <w:p w14:paraId="371412DB" w14:textId="77777777" w:rsidR="008C498D" w:rsidRPr="008706F8" w:rsidRDefault="008C498D" w:rsidP="008C498D">
      <w:pPr>
        <w:ind w:right="-1"/>
        <w:rPr>
          <w:i/>
          <w:noProof/>
          <w:szCs w:val="22"/>
        </w:rPr>
      </w:pPr>
      <w:r w:rsidRPr="008706F8">
        <w:rPr>
          <w:noProof/>
          <w:szCs w:val="22"/>
        </w:rPr>
        <w:t>Ein aktualisierter RMP ist einzureichen:</w:t>
      </w:r>
    </w:p>
    <w:p w14:paraId="371412DC" w14:textId="77777777" w:rsidR="008C498D" w:rsidRPr="008706F8" w:rsidRDefault="008C498D" w:rsidP="008C498D">
      <w:pPr>
        <w:numPr>
          <w:ilvl w:val="0"/>
          <w:numId w:val="46"/>
        </w:numPr>
        <w:tabs>
          <w:tab w:val="left" w:pos="567"/>
        </w:tabs>
        <w:spacing w:line="260" w:lineRule="exact"/>
        <w:ind w:right="-1"/>
        <w:rPr>
          <w:i/>
          <w:noProof/>
          <w:szCs w:val="22"/>
        </w:rPr>
      </w:pPr>
      <w:r w:rsidRPr="008706F8">
        <w:rPr>
          <w:noProof/>
          <w:szCs w:val="22"/>
        </w:rPr>
        <w:t>nach Aufforderung durch die Europäische Arzneimittel-Agentur;</w:t>
      </w:r>
    </w:p>
    <w:p w14:paraId="371412DD" w14:textId="77777777" w:rsidR="008C498D" w:rsidRPr="008706F8" w:rsidRDefault="008C498D" w:rsidP="008C498D">
      <w:pPr>
        <w:numPr>
          <w:ilvl w:val="0"/>
          <w:numId w:val="46"/>
        </w:numPr>
        <w:tabs>
          <w:tab w:val="clear" w:pos="720"/>
          <w:tab w:val="left" w:pos="567"/>
        </w:tabs>
        <w:spacing w:line="260" w:lineRule="exact"/>
        <w:ind w:left="567" w:right="-1" w:hanging="207"/>
        <w:rPr>
          <w:i/>
          <w:noProof/>
          <w:szCs w:val="22"/>
        </w:rPr>
      </w:pPr>
      <w:r w:rsidRPr="008706F8">
        <w:rPr>
          <w:noProof/>
          <w:szCs w:val="22"/>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371412DE" w14:textId="77777777" w:rsidR="008C498D" w:rsidRPr="008706F8" w:rsidRDefault="008C498D" w:rsidP="008C498D">
      <w:pPr>
        <w:ind w:right="-1"/>
        <w:rPr>
          <w:noProof/>
          <w:szCs w:val="22"/>
        </w:rPr>
      </w:pPr>
    </w:p>
    <w:p w14:paraId="371412DF" w14:textId="77777777" w:rsidR="00F44E56" w:rsidRPr="008706F8" w:rsidRDefault="008C498D" w:rsidP="008C498D">
      <w:pPr>
        <w:numPr>
          <w:ilvl w:val="0"/>
          <w:numId w:val="47"/>
        </w:numPr>
        <w:ind w:left="567" w:hanging="567"/>
        <w:rPr>
          <w:color w:val="000000"/>
          <w:szCs w:val="22"/>
        </w:rPr>
      </w:pPr>
      <w:r w:rsidRPr="008706F8">
        <w:rPr>
          <w:b/>
        </w:rPr>
        <w:t>Zusätzliche Maßnahmen zur Risikominimierung</w:t>
      </w:r>
    </w:p>
    <w:p w14:paraId="371412E0" w14:textId="77777777" w:rsidR="00512E38" w:rsidRPr="008706F8" w:rsidRDefault="00512E38" w:rsidP="00F44E56">
      <w:pPr>
        <w:pStyle w:val="NormalWeb"/>
        <w:rPr>
          <w:color w:val="000000"/>
          <w:sz w:val="22"/>
          <w:szCs w:val="22"/>
          <w:lang w:val="de-DE"/>
        </w:rPr>
      </w:pPr>
    </w:p>
    <w:p w14:paraId="371412E1" w14:textId="77777777" w:rsidR="00973A51" w:rsidRPr="008706F8" w:rsidRDefault="00973A51" w:rsidP="00973A51">
      <w:pPr>
        <w:pStyle w:val="NormalWeb"/>
        <w:rPr>
          <w:color w:val="000000"/>
          <w:sz w:val="22"/>
          <w:szCs w:val="22"/>
          <w:lang w:val="de-DE"/>
        </w:rPr>
      </w:pPr>
      <w:r w:rsidRPr="008706F8">
        <w:rPr>
          <w:color w:val="000000"/>
          <w:sz w:val="22"/>
          <w:szCs w:val="22"/>
          <w:lang w:val="de-DE"/>
        </w:rPr>
        <w:t>Der Inhaber der Genehmigung für das Inverkehrbringen muss vor der Anwendung von Volibris in jedem Mitgliedsstaat den Inhalt und das Format des Schulungsprogramms, einschließlich der Kommunikationsmedien, der Verteilungsmodalitäten und aller weiteren Aspekte des Programms, mit der zuständigen nationalen Behörde abstimmen.</w:t>
      </w:r>
    </w:p>
    <w:p w14:paraId="371412E2" w14:textId="77777777" w:rsidR="00973A51" w:rsidRPr="008706F8" w:rsidRDefault="00973A51" w:rsidP="00973A51">
      <w:pPr>
        <w:pStyle w:val="NormalWeb"/>
        <w:rPr>
          <w:color w:val="000000"/>
          <w:sz w:val="22"/>
          <w:szCs w:val="22"/>
          <w:lang w:val="de-DE"/>
        </w:rPr>
      </w:pPr>
    </w:p>
    <w:p w14:paraId="371412E3" w14:textId="77777777" w:rsidR="00973A51" w:rsidRPr="008706F8" w:rsidRDefault="00973A51" w:rsidP="00973A51">
      <w:pPr>
        <w:pStyle w:val="NormalWeb"/>
        <w:rPr>
          <w:color w:val="000000"/>
          <w:sz w:val="22"/>
          <w:szCs w:val="22"/>
          <w:lang w:val="de-DE"/>
        </w:rPr>
      </w:pPr>
      <w:r w:rsidRPr="008706F8">
        <w:rPr>
          <w:color w:val="000000"/>
          <w:sz w:val="22"/>
          <w:szCs w:val="22"/>
          <w:lang w:val="de-DE"/>
        </w:rPr>
        <w:t>Der Inhaber der Genehmigung für das Inverkehrbringen soll sicherstellen, dass in jedem Mitgliedsstaat, in dem Volibris vermarktet wird, alle Patienten, bei denen davon ausgegangen wird, dass sie Volibris einnehmen, mit dem folgenden Schulungsmaterial ausgestattet werden:</w:t>
      </w:r>
    </w:p>
    <w:p w14:paraId="371412E4" w14:textId="77777777" w:rsidR="00973A51" w:rsidRPr="008706F8" w:rsidRDefault="00973A51" w:rsidP="00973A51">
      <w:pPr>
        <w:pStyle w:val="NormalWeb"/>
        <w:rPr>
          <w:color w:val="000000"/>
          <w:sz w:val="22"/>
          <w:szCs w:val="22"/>
          <w:lang w:val="de-DE"/>
        </w:rPr>
      </w:pPr>
    </w:p>
    <w:p w14:paraId="371412E5" w14:textId="77777777" w:rsidR="00973A51" w:rsidRPr="008706F8" w:rsidRDefault="00973A51" w:rsidP="00497C9C">
      <w:pPr>
        <w:pStyle w:val="NormalWeb"/>
        <w:numPr>
          <w:ilvl w:val="0"/>
          <w:numId w:val="47"/>
        </w:numPr>
        <w:ind w:left="567" w:hanging="567"/>
        <w:rPr>
          <w:color w:val="000000"/>
          <w:sz w:val="22"/>
          <w:szCs w:val="22"/>
          <w:lang w:val="de-DE"/>
        </w:rPr>
      </w:pPr>
      <w:r w:rsidRPr="008706F8">
        <w:rPr>
          <w:color w:val="000000"/>
          <w:sz w:val="22"/>
          <w:szCs w:val="22"/>
          <w:lang w:val="de-DE"/>
        </w:rPr>
        <w:t>Patientenerinnerungskarte</w:t>
      </w:r>
    </w:p>
    <w:p w14:paraId="371412E6" w14:textId="77777777" w:rsidR="00973A51" w:rsidRPr="008706F8" w:rsidRDefault="00973A51" w:rsidP="00973A51">
      <w:pPr>
        <w:pStyle w:val="NormalWeb"/>
        <w:rPr>
          <w:color w:val="000000"/>
          <w:sz w:val="22"/>
          <w:szCs w:val="22"/>
          <w:lang w:val="de-DE"/>
        </w:rPr>
      </w:pPr>
    </w:p>
    <w:p w14:paraId="371412E7" w14:textId="77777777" w:rsidR="00973A51" w:rsidRPr="008706F8" w:rsidRDefault="00973A51" w:rsidP="00973A51">
      <w:pPr>
        <w:pStyle w:val="NormalWeb"/>
        <w:rPr>
          <w:color w:val="000000"/>
          <w:sz w:val="22"/>
          <w:szCs w:val="22"/>
          <w:lang w:val="de-DE"/>
        </w:rPr>
      </w:pPr>
      <w:r w:rsidRPr="008706F8">
        <w:rPr>
          <w:color w:val="000000"/>
          <w:sz w:val="22"/>
          <w:szCs w:val="22"/>
          <w:lang w:val="de-DE"/>
        </w:rPr>
        <w:t>Die Patientenerinnerungskarte sollte die folgenden Hauptbestandteile enthalten:</w:t>
      </w:r>
    </w:p>
    <w:p w14:paraId="371412E8" w14:textId="77777777" w:rsidR="00973A51" w:rsidRPr="008706F8" w:rsidRDefault="00973A51" w:rsidP="00973A51">
      <w:pPr>
        <w:pStyle w:val="NormalWeb"/>
        <w:rPr>
          <w:color w:val="000000"/>
          <w:sz w:val="22"/>
          <w:szCs w:val="22"/>
          <w:lang w:val="de-DE"/>
        </w:rPr>
      </w:pPr>
    </w:p>
    <w:p w14:paraId="371412E9" w14:textId="77777777" w:rsidR="00973A51" w:rsidRPr="008706F8" w:rsidRDefault="00973A51" w:rsidP="00497C9C">
      <w:pPr>
        <w:numPr>
          <w:ilvl w:val="0"/>
          <w:numId w:val="51"/>
        </w:numPr>
        <w:spacing w:line="260" w:lineRule="exact"/>
        <w:ind w:left="567" w:hanging="567"/>
      </w:pPr>
      <w:r w:rsidRPr="008706F8">
        <w:t>Dass Volibris bei Tieren teratogen ist;</w:t>
      </w:r>
    </w:p>
    <w:p w14:paraId="371412EA" w14:textId="77777777" w:rsidR="00973A51" w:rsidRPr="008706F8" w:rsidRDefault="00973A51" w:rsidP="00497C9C">
      <w:pPr>
        <w:numPr>
          <w:ilvl w:val="0"/>
          <w:numId w:val="51"/>
        </w:numPr>
        <w:spacing w:line="260" w:lineRule="exact"/>
        <w:ind w:left="567" w:hanging="567"/>
      </w:pPr>
      <w:r w:rsidRPr="008706F8">
        <w:t>Dass schwangere Frauen Volibris nicht einnehmen dürfen;</w:t>
      </w:r>
    </w:p>
    <w:p w14:paraId="371412EC" w14:textId="363E0855" w:rsidR="00973A51" w:rsidRPr="008706F8" w:rsidRDefault="00973A51" w:rsidP="00497C9C">
      <w:pPr>
        <w:numPr>
          <w:ilvl w:val="0"/>
          <w:numId w:val="51"/>
        </w:numPr>
        <w:spacing w:line="260" w:lineRule="exact"/>
        <w:ind w:left="567" w:hanging="567"/>
      </w:pPr>
      <w:r w:rsidRPr="008706F8">
        <w:t>Dass Frauen mit Reproduktionspotential eine wirksame Empfängnisverhütung anwenden</w:t>
      </w:r>
      <w:r w:rsidR="00F1500A" w:rsidRPr="008706F8">
        <w:t xml:space="preserve"> </w:t>
      </w:r>
      <w:r w:rsidRPr="008706F8">
        <w:t>müssen;</w:t>
      </w:r>
    </w:p>
    <w:p w14:paraId="371412ED" w14:textId="77777777" w:rsidR="00973A51" w:rsidRPr="008706F8" w:rsidRDefault="00973A51" w:rsidP="00497C9C">
      <w:pPr>
        <w:numPr>
          <w:ilvl w:val="0"/>
          <w:numId w:val="51"/>
        </w:numPr>
        <w:spacing w:line="260" w:lineRule="exact"/>
        <w:ind w:left="567" w:hanging="567"/>
      </w:pPr>
      <w:r w:rsidRPr="008706F8">
        <w:t>Die Notwendigkeit für monatliche Schwangerschaftstests;</w:t>
      </w:r>
    </w:p>
    <w:p w14:paraId="371412EF" w14:textId="090D4B58" w:rsidR="00973A51" w:rsidRPr="008706F8" w:rsidRDefault="00973A51" w:rsidP="00497C9C">
      <w:pPr>
        <w:numPr>
          <w:ilvl w:val="0"/>
          <w:numId w:val="51"/>
        </w:numPr>
        <w:spacing w:line="260" w:lineRule="exact"/>
        <w:ind w:left="567" w:hanging="567"/>
      </w:pPr>
      <w:r w:rsidRPr="008706F8">
        <w:t>Die Notwendigkeit einer regelmäßigen Kontrolle der Leberfunktion, da Volibris</w:t>
      </w:r>
      <w:r w:rsidR="00F1500A" w:rsidRPr="008706F8">
        <w:t xml:space="preserve"> </w:t>
      </w:r>
      <w:r w:rsidRPr="008706F8">
        <w:t>Leberschädigungen verursachen kann.</w:t>
      </w:r>
    </w:p>
    <w:p w14:paraId="371412F0" w14:textId="77777777" w:rsidR="00F44E56" w:rsidRPr="008706F8" w:rsidRDefault="00F44E56" w:rsidP="00F44E56">
      <w:pPr>
        <w:ind w:left="363" w:hanging="363"/>
        <w:rPr>
          <w:color w:val="000000"/>
          <w:szCs w:val="22"/>
        </w:rPr>
      </w:pPr>
    </w:p>
    <w:p w14:paraId="371412F4" w14:textId="77777777" w:rsidR="002F3608" w:rsidRPr="008706F8" w:rsidRDefault="002F3608" w:rsidP="002F3608">
      <w:pPr>
        <w:rPr>
          <w:color w:val="000000"/>
          <w:szCs w:val="22"/>
        </w:rPr>
      </w:pPr>
    </w:p>
    <w:p w14:paraId="371412F5" w14:textId="77777777" w:rsidR="00276753" w:rsidRPr="008706F8" w:rsidRDefault="004A2D6E">
      <w:pPr>
        <w:jc w:val="center"/>
        <w:rPr>
          <w:noProof/>
        </w:rPr>
      </w:pPr>
      <w:r w:rsidRPr="008706F8">
        <w:rPr>
          <w:noProof/>
        </w:rPr>
        <w:br w:type="page"/>
      </w:r>
    </w:p>
    <w:p w14:paraId="371412F6" w14:textId="77777777" w:rsidR="00276753" w:rsidRPr="008706F8" w:rsidRDefault="00276753">
      <w:pPr>
        <w:jc w:val="center"/>
        <w:rPr>
          <w:noProof/>
        </w:rPr>
      </w:pPr>
    </w:p>
    <w:p w14:paraId="371412F7" w14:textId="77777777" w:rsidR="00276753" w:rsidRPr="008706F8" w:rsidRDefault="00276753">
      <w:pPr>
        <w:jc w:val="center"/>
        <w:rPr>
          <w:noProof/>
        </w:rPr>
      </w:pPr>
    </w:p>
    <w:p w14:paraId="371412F8" w14:textId="77777777" w:rsidR="00276753" w:rsidRPr="008706F8" w:rsidRDefault="00276753">
      <w:pPr>
        <w:jc w:val="center"/>
        <w:rPr>
          <w:noProof/>
        </w:rPr>
      </w:pPr>
    </w:p>
    <w:p w14:paraId="371412F9" w14:textId="77777777" w:rsidR="00276753" w:rsidRPr="008706F8" w:rsidRDefault="00276753">
      <w:pPr>
        <w:jc w:val="center"/>
        <w:rPr>
          <w:noProof/>
        </w:rPr>
      </w:pPr>
    </w:p>
    <w:p w14:paraId="371412FA" w14:textId="77777777" w:rsidR="00276753" w:rsidRPr="008706F8" w:rsidRDefault="00276753">
      <w:pPr>
        <w:jc w:val="center"/>
        <w:rPr>
          <w:noProof/>
        </w:rPr>
      </w:pPr>
    </w:p>
    <w:p w14:paraId="371412FB" w14:textId="77777777" w:rsidR="00276753" w:rsidRPr="008706F8" w:rsidRDefault="00276753">
      <w:pPr>
        <w:jc w:val="center"/>
        <w:rPr>
          <w:noProof/>
        </w:rPr>
      </w:pPr>
    </w:p>
    <w:p w14:paraId="371412FC" w14:textId="77777777" w:rsidR="00276753" w:rsidRPr="008706F8" w:rsidRDefault="00276753">
      <w:pPr>
        <w:jc w:val="center"/>
        <w:rPr>
          <w:noProof/>
        </w:rPr>
      </w:pPr>
    </w:p>
    <w:p w14:paraId="371412FD" w14:textId="77777777" w:rsidR="00276753" w:rsidRPr="008706F8" w:rsidRDefault="00276753">
      <w:pPr>
        <w:jc w:val="center"/>
        <w:rPr>
          <w:noProof/>
        </w:rPr>
      </w:pPr>
    </w:p>
    <w:p w14:paraId="371412FE" w14:textId="77777777" w:rsidR="00276753" w:rsidRPr="008706F8" w:rsidRDefault="00276753">
      <w:pPr>
        <w:jc w:val="center"/>
        <w:rPr>
          <w:noProof/>
        </w:rPr>
      </w:pPr>
    </w:p>
    <w:p w14:paraId="371412FF" w14:textId="77777777" w:rsidR="00276753" w:rsidRPr="008706F8" w:rsidRDefault="00276753">
      <w:pPr>
        <w:jc w:val="center"/>
        <w:rPr>
          <w:noProof/>
        </w:rPr>
      </w:pPr>
    </w:p>
    <w:p w14:paraId="37141300" w14:textId="77777777" w:rsidR="00276753" w:rsidRPr="008706F8" w:rsidRDefault="00276753">
      <w:pPr>
        <w:jc w:val="center"/>
        <w:rPr>
          <w:noProof/>
        </w:rPr>
      </w:pPr>
    </w:p>
    <w:p w14:paraId="37141301" w14:textId="77777777" w:rsidR="00276753" w:rsidRPr="008706F8" w:rsidRDefault="00276753">
      <w:pPr>
        <w:jc w:val="center"/>
        <w:rPr>
          <w:noProof/>
        </w:rPr>
      </w:pPr>
    </w:p>
    <w:p w14:paraId="37141302" w14:textId="77777777" w:rsidR="00276753" w:rsidRPr="008706F8" w:rsidRDefault="00276753">
      <w:pPr>
        <w:jc w:val="center"/>
        <w:rPr>
          <w:noProof/>
        </w:rPr>
      </w:pPr>
    </w:p>
    <w:p w14:paraId="37141303" w14:textId="77777777" w:rsidR="00276753" w:rsidRPr="008706F8" w:rsidRDefault="00276753">
      <w:pPr>
        <w:jc w:val="center"/>
        <w:rPr>
          <w:noProof/>
        </w:rPr>
      </w:pPr>
    </w:p>
    <w:p w14:paraId="37141304" w14:textId="77777777" w:rsidR="00276753" w:rsidRPr="008706F8" w:rsidRDefault="00276753">
      <w:pPr>
        <w:jc w:val="center"/>
        <w:rPr>
          <w:noProof/>
        </w:rPr>
      </w:pPr>
    </w:p>
    <w:p w14:paraId="37141305" w14:textId="77777777" w:rsidR="00276753" w:rsidRPr="008706F8" w:rsidRDefault="00276753">
      <w:pPr>
        <w:jc w:val="center"/>
        <w:rPr>
          <w:noProof/>
        </w:rPr>
      </w:pPr>
    </w:p>
    <w:p w14:paraId="37141306" w14:textId="77777777" w:rsidR="00276753" w:rsidRPr="008706F8" w:rsidRDefault="00276753">
      <w:pPr>
        <w:jc w:val="center"/>
        <w:rPr>
          <w:noProof/>
        </w:rPr>
      </w:pPr>
    </w:p>
    <w:p w14:paraId="37141307" w14:textId="77777777" w:rsidR="00276753" w:rsidRPr="008706F8" w:rsidRDefault="00276753">
      <w:pPr>
        <w:jc w:val="center"/>
        <w:rPr>
          <w:noProof/>
        </w:rPr>
      </w:pPr>
    </w:p>
    <w:p w14:paraId="37141308" w14:textId="77777777" w:rsidR="00276753" w:rsidRPr="008706F8" w:rsidRDefault="00276753">
      <w:pPr>
        <w:jc w:val="center"/>
        <w:rPr>
          <w:noProof/>
        </w:rPr>
      </w:pPr>
    </w:p>
    <w:p w14:paraId="37141309" w14:textId="77777777" w:rsidR="00276753" w:rsidRPr="008706F8" w:rsidRDefault="00276753">
      <w:pPr>
        <w:jc w:val="center"/>
        <w:rPr>
          <w:noProof/>
        </w:rPr>
      </w:pPr>
    </w:p>
    <w:p w14:paraId="3714130A" w14:textId="77777777" w:rsidR="00276753" w:rsidRPr="008706F8" w:rsidRDefault="00276753">
      <w:pPr>
        <w:jc w:val="center"/>
        <w:rPr>
          <w:noProof/>
        </w:rPr>
      </w:pPr>
    </w:p>
    <w:p w14:paraId="3714130B" w14:textId="77777777" w:rsidR="00276753" w:rsidRPr="008706F8" w:rsidRDefault="00276753">
      <w:pPr>
        <w:jc w:val="center"/>
        <w:rPr>
          <w:noProof/>
        </w:rPr>
      </w:pPr>
    </w:p>
    <w:p w14:paraId="3714130C" w14:textId="77777777" w:rsidR="004A2D6E" w:rsidRPr="008706F8" w:rsidRDefault="004A2D6E">
      <w:pPr>
        <w:jc w:val="center"/>
        <w:rPr>
          <w:b/>
          <w:noProof/>
        </w:rPr>
      </w:pPr>
      <w:r w:rsidRPr="008706F8">
        <w:rPr>
          <w:b/>
          <w:noProof/>
        </w:rPr>
        <w:t>ANHANG III</w:t>
      </w:r>
    </w:p>
    <w:p w14:paraId="3714130D" w14:textId="77777777" w:rsidR="004A2D6E" w:rsidRPr="008706F8" w:rsidRDefault="004A2D6E">
      <w:pPr>
        <w:jc w:val="center"/>
        <w:rPr>
          <w:b/>
          <w:noProof/>
        </w:rPr>
      </w:pPr>
    </w:p>
    <w:p w14:paraId="3714130E" w14:textId="77777777" w:rsidR="004A2D6E" w:rsidRPr="008706F8" w:rsidRDefault="004A2D6E">
      <w:pPr>
        <w:jc w:val="center"/>
        <w:rPr>
          <w:b/>
          <w:noProof/>
        </w:rPr>
      </w:pPr>
      <w:r w:rsidRPr="008706F8">
        <w:rPr>
          <w:b/>
          <w:noProof/>
        </w:rPr>
        <w:t>ETIKETTIERUNG UND PACKUNGSBEILAGE</w:t>
      </w:r>
    </w:p>
    <w:p w14:paraId="3714130F" w14:textId="77777777" w:rsidR="004A2D6E" w:rsidRPr="008706F8" w:rsidRDefault="004A2D6E" w:rsidP="00276753">
      <w:pPr>
        <w:jc w:val="center"/>
        <w:rPr>
          <w:noProof/>
        </w:rPr>
      </w:pPr>
      <w:r w:rsidRPr="008706F8">
        <w:rPr>
          <w:b/>
          <w:noProof/>
        </w:rPr>
        <w:br w:type="page"/>
      </w:r>
    </w:p>
    <w:p w14:paraId="37141310" w14:textId="77777777" w:rsidR="004A2D6E" w:rsidRPr="008706F8" w:rsidRDefault="004A2D6E" w:rsidP="00276753">
      <w:pPr>
        <w:jc w:val="center"/>
        <w:rPr>
          <w:noProof/>
        </w:rPr>
      </w:pPr>
    </w:p>
    <w:p w14:paraId="37141311" w14:textId="77777777" w:rsidR="004A2D6E" w:rsidRPr="008706F8" w:rsidRDefault="004A2D6E" w:rsidP="00276753">
      <w:pPr>
        <w:jc w:val="center"/>
        <w:rPr>
          <w:noProof/>
        </w:rPr>
      </w:pPr>
    </w:p>
    <w:p w14:paraId="37141312" w14:textId="77777777" w:rsidR="004A2D6E" w:rsidRPr="008706F8" w:rsidRDefault="004A2D6E" w:rsidP="00276753">
      <w:pPr>
        <w:jc w:val="center"/>
        <w:rPr>
          <w:noProof/>
        </w:rPr>
      </w:pPr>
    </w:p>
    <w:p w14:paraId="37141313" w14:textId="77777777" w:rsidR="004A2D6E" w:rsidRPr="008706F8" w:rsidRDefault="004A2D6E" w:rsidP="00276753">
      <w:pPr>
        <w:jc w:val="center"/>
        <w:rPr>
          <w:noProof/>
        </w:rPr>
      </w:pPr>
    </w:p>
    <w:p w14:paraId="37141314" w14:textId="77777777" w:rsidR="004A2D6E" w:rsidRPr="008706F8" w:rsidRDefault="004A2D6E" w:rsidP="00276753">
      <w:pPr>
        <w:jc w:val="center"/>
        <w:rPr>
          <w:noProof/>
        </w:rPr>
      </w:pPr>
    </w:p>
    <w:p w14:paraId="37141315" w14:textId="77777777" w:rsidR="004A2D6E" w:rsidRPr="008706F8" w:rsidRDefault="004A2D6E" w:rsidP="00276753">
      <w:pPr>
        <w:jc w:val="center"/>
        <w:rPr>
          <w:noProof/>
        </w:rPr>
      </w:pPr>
    </w:p>
    <w:p w14:paraId="37141316" w14:textId="77777777" w:rsidR="004A2D6E" w:rsidRPr="008706F8" w:rsidRDefault="004A2D6E" w:rsidP="00276753">
      <w:pPr>
        <w:jc w:val="center"/>
        <w:rPr>
          <w:noProof/>
        </w:rPr>
      </w:pPr>
    </w:p>
    <w:p w14:paraId="37141317" w14:textId="77777777" w:rsidR="004A2D6E" w:rsidRPr="008706F8" w:rsidRDefault="004A2D6E" w:rsidP="00276753">
      <w:pPr>
        <w:jc w:val="center"/>
        <w:rPr>
          <w:noProof/>
        </w:rPr>
      </w:pPr>
    </w:p>
    <w:p w14:paraId="37141318" w14:textId="77777777" w:rsidR="004A2D6E" w:rsidRPr="008706F8" w:rsidRDefault="004A2D6E" w:rsidP="00276753">
      <w:pPr>
        <w:jc w:val="center"/>
        <w:rPr>
          <w:noProof/>
        </w:rPr>
      </w:pPr>
    </w:p>
    <w:p w14:paraId="37141319" w14:textId="77777777" w:rsidR="004A2D6E" w:rsidRPr="008706F8" w:rsidRDefault="004A2D6E" w:rsidP="00276753">
      <w:pPr>
        <w:jc w:val="center"/>
        <w:rPr>
          <w:noProof/>
        </w:rPr>
      </w:pPr>
    </w:p>
    <w:p w14:paraId="3714131A" w14:textId="77777777" w:rsidR="004A2D6E" w:rsidRPr="008706F8" w:rsidRDefault="004A2D6E" w:rsidP="00276753">
      <w:pPr>
        <w:jc w:val="center"/>
        <w:rPr>
          <w:noProof/>
        </w:rPr>
      </w:pPr>
    </w:p>
    <w:p w14:paraId="3714131B" w14:textId="77777777" w:rsidR="004A2D6E" w:rsidRPr="008706F8" w:rsidRDefault="004A2D6E" w:rsidP="00276753">
      <w:pPr>
        <w:jc w:val="center"/>
        <w:rPr>
          <w:noProof/>
        </w:rPr>
      </w:pPr>
    </w:p>
    <w:p w14:paraId="3714131C" w14:textId="77777777" w:rsidR="004A2D6E" w:rsidRPr="008706F8" w:rsidRDefault="004A2D6E" w:rsidP="00276753">
      <w:pPr>
        <w:jc w:val="center"/>
        <w:rPr>
          <w:noProof/>
        </w:rPr>
      </w:pPr>
    </w:p>
    <w:p w14:paraId="3714131D" w14:textId="77777777" w:rsidR="004A2D6E" w:rsidRPr="008706F8" w:rsidRDefault="004A2D6E" w:rsidP="00276753">
      <w:pPr>
        <w:jc w:val="center"/>
        <w:rPr>
          <w:noProof/>
        </w:rPr>
      </w:pPr>
    </w:p>
    <w:p w14:paraId="3714131E" w14:textId="77777777" w:rsidR="004A2D6E" w:rsidRPr="008706F8" w:rsidRDefault="004A2D6E" w:rsidP="00276753">
      <w:pPr>
        <w:jc w:val="center"/>
        <w:rPr>
          <w:noProof/>
        </w:rPr>
      </w:pPr>
    </w:p>
    <w:p w14:paraId="3714131F" w14:textId="77777777" w:rsidR="004A2D6E" w:rsidRPr="008706F8" w:rsidRDefault="004A2D6E" w:rsidP="00276753">
      <w:pPr>
        <w:jc w:val="center"/>
        <w:rPr>
          <w:noProof/>
        </w:rPr>
      </w:pPr>
    </w:p>
    <w:p w14:paraId="37141320" w14:textId="77777777" w:rsidR="004A2D6E" w:rsidRPr="008706F8" w:rsidRDefault="004A2D6E" w:rsidP="00276753">
      <w:pPr>
        <w:jc w:val="center"/>
        <w:rPr>
          <w:noProof/>
        </w:rPr>
      </w:pPr>
    </w:p>
    <w:p w14:paraId="37141321" w14:textId="77777777" w:rsidR="004A2D6E" w:rsidRPr="008706F8" w:rsidRDefault="004A2D6E" w:rsidP="00276753">
      <w:pPr>
        <w:jc w:val="center"/>
        <w:rPr>
          <w:noProof/>
        </w:rPr>
      </w:pPr>
    </w:p>
    <w:p w14:paraId="37141322" w14:textId="77777777" w:rsidR="004A2D6E" w:rsidRPr="008706F8" w:rsidRDefault="004A2D6E" w:rsidP="00276753">
      <w:pPr>
        <w:jc w:val="center"/>
        <w:rPr>
          <w:noProof/>
        </w:rPr>
      </w:pPr>
    </w:p>
    <w:p w14:paraId="37141323" w14:textId="77777777" w:rsidR="004A2D6E" w:rsidRPr="008706F8" w:rsidRDefault="004A2D6E" w:rsidP="00276753">
      <w:pPr>
        <w:jc w:val="center"/>
        <w:rPr>
          <w:noProof/>
        </w:rPr>
      </w:pPr>
    </w:p>
    <w:p w14:paraId="37141324" w14:textId="77777777" w:rsidR="004A2D6E" w:rsidRPr="008706F8" w:rsidRDefault="004A2D6E" w:rsidP="00276753">
      <w:pPr>
        <w:jc w:val="center"/>
        <w:rPr>
          <w:noProof/>
        </w:rPr>
      </w:pPr>
    </w:p>
    <w:p w14:paraId="37141325" w14:textId="77777777" w:rsidR="004A2D6E" w:rsidRPr="008706F8" w:rsidRDefault="004A2D6E" w:rsidP="00276753">
      <w:pPr>
        <w:jc w:val="center"/>
        <w:rPr>
          <w:noProof/>
        </w:rPr>
      </w:pPr>
    </w:p>
    <w:p w14:paraId="37141326" w14:textId="77777777" w:rsidR="004A2D6E" w:rsidRPr="008706F8" w:rsidRDefault="004A2D6E" w:rsidP="001A3D69">
      <w:pPr>
        <w:pStyle w:val="TitleA"/>
      </w:pPr>
      <w:r w:rsidRPr="008706F8">
        <w:t>A. ETIKETTIERUNG</w:t>
      </w:r>
    </w:p>
    <w:p w14:paraId="3AE01BF0" w14:textId="77777777" w:rsidR="00533F4C" w:rsidRPr="008706F8" w:rsidRDefault="004A2D6E" w:rsidP="00533F4C">
      <w:pPr>
        <w:shd w:val="clear" w:color="auto" w:fill="FFFFFF"/>
        <w:rPr>
          <w:noProof/>
        </w:rPr>
      </w:pPr>
      <w:r w:rsidRPr="008706F8">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0F324D05" w14:textId="77777777" w:rsidTr="00B545C5">
        <w:trPr>
          <w:trHeight w:val="716"/>
        </w:trPr>
        <w:tc>
          <w:tcPr>
            <w:tcW w:w="9281" w:type="dxa"/>
            <w:tcBorders>
              <w:bottom w:val="single" w:sz="4" w:space="0" w:color="auto"/>
            </w:tcBorders>
          </w:tcPr>
          <w:p w14:paraId="429CA9FE" w14:textId="08C67D1D" w:rsidR="00533F4C" w:rsidRPr="008706F8" w:rsidRDefault="00533F4C" w:rsidP="00B545C5">
            <w:pPr>
              <w:rPr>
                <w:noProof/>
              </w:rPr>
            </w:pPr>
            <w:r w:rsidRPr="008706F8">
              <w:rPr>
                <w:b/>
                <w:bCs/>
                <w:color w:val="000000"/>
                <w:szCs w:val="22"/>
              </w:rPr>
              <w:lastRenderedPageBreak/>
              <w:t>ANGABEN AUF DER ÄUSSEREN UMHÜLLUNG</w:t>
            </w:r>
            <w:r w:rsidRPr="008706F8">
              <w:rPr>
                <w:b/>
                <w:bCs/>
                <w:color w:val="000000"/>
                <w:szCs w:val="22"/>
              </w:rPr>
              <w:br/>
            </w:r>
            <w:r w:rsidRPr="008706F8">
              <w:rPr>
                <w:b/>
                <w:bCs/>
                <w:color w:val="000000"/>
                <w:szCs w:val="22"/>
              </w:rPr>
              <w:br/>
              <w:t>UMKARTON FÜR DIE FLASCHE</w:t>
            </w:r>
          </w:p>
        </w:tc>
      </w:tr>
    </w:tbl>
    <w:p w14:paraId="17C160D5" w14:textId="77777777" w:rsidR="00533F4C" w:rsidRPr="008706F8" w:rsidRDefault="00533F4C" w:rsidP="00533F4C">
      <w:pPr>
        <w:ind w:left="-142" w:firstLine="142"/>
        <w:rPr>
          <w:noProof/>
        </w:rPr>
      </w:pPr>
    </w:p>
    <w:p w14:paraId="70AC7EB4" w14:textId="77777777" w:rsidR="00533F4C" w:rsidRPr="008706F8" w:rsidRDefault="00533F4C" w:rsidP="00533F4C">
      <w:pPr>
        <w:ind w:left="-142" w:firstLine="142"/>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36C4020B" w14:textId="77777777" w:rsidTr="00B545C5">
        <w:tc>
          <w:tcPr>
            <w:tcW w:w="9281" w:type="dxa"/>
          </w:tcPr>
          <w:p w14:paraId="2485A97E" w14:textId="77777777" w:rsidR="00533F4C" w:rsidRPr="008706F8" w:rsidRDefault="00533F4C" w:rsidP="00B545C5">
            <w:pPr>
              <w:ind w:left="567" w:hanging="567"/>
              <w:rPr>
                <w:b/>
                <w:noProof/>
              </w:rPr>
            </w:pPr>
            <w:r w:rsidRPr="008706F8">
              <w:rPr>
                <w:b/>
                <w:noProof/>
              </w:rPr>
              <w:t>1.</w:t>
            </w:r>
            <w:r w:rsidRPr="008706F8">
              <w:rPr>
                <w:b/>
                <w:noProof/>
              </w:rPr>
              <w:tab/>
              <w:t>BEZEICHNUNG DES ARZNEIMITTELS</w:t>
            </w:r>
          </w:p>
        </w:tc>
      </w:tr>
    </w:tbl>
    <w:p w14:paraId="188F2D7A" w14:textId="77777777" w:rsidR="00533F4C" w:rsidRPr="008706F8" w:rsidRDefault="00533F4C" w:rsidP="00533F4C">
      <w:pPr>
        <w:rPr>
          <w:noProof/>
        </w:rPr>
      </w:pPr>
    </w:p>
    <w:p w14:paraId="47D04DC1" w14:textId="49A65A15" w:rsidR="00533F4C" w:rsidRPr="008706F8" w:rsidRDefault="00533F4C" w:rsidP="00533F4C">
      <w:pPr>
        <w:rPr>
          <w:color w:val="000000"/>
          <w:szCs w:val="22"/>
        </w:rPr>
      </w:pPr>
      <w:r w:rsidRPr="008706F8">
        <w:rPr>
          <w:color w:val="000000"/>
          <w:szCs w:val="22"/>
        </w:rPr>
        <w:t>Volibris 2,5</w:t>
      </w:r>
      <w:r w:rsidR="002C48E7" w:rsidRPr="008706F8">
        <w:rPr>
          <w:color w:val="000000"/>
          <w:szCs w:val="22"/>
        </w:rPr>
        <w:t> </w:t>
      </w:r>
      <w:r w:rsidRPr="008706F8">
        <w:rPr>
          <w:color w:val="000000"/>
          <w:szCs w:val="22"/>
        </w:rPr>
        <w:t>mg Filmtabletten</w:t>
      </w:r>
    </w:p>
    <w:p w14:paraId="495ADB53" w14:textId="77777777" w:rsidR="00533F4C" w:rsidRPr="008706F8" w:rsidRDefault="00533F4C" w:rsidP="00533F4C">
      <w:pPr>
        <w:rPr>
          <w:noProof/>
        </w:rPr>
      </w:pPr>
      <w:r w:rsidRPr="008706F8">
        <w:rPr>
          <w:color w:val="000000"/>
          <w:szCs w:val="22"/>
        </w:rPr>
        <w:t>Ambrisentan</w:t>
      </w:r>
    </w:p>
    <w:p w14:paraId="3D9CD086" w14:textId="77777777" w:rsidR="00533F4C" w:rsidRPr="008706F8" w:rsidRDefault="00533F4C" w:rsidP="00533F4C">
      <w:pPr>
        <w:rPr>
          <w:noProof/>
          <w:u w:val="single"/>
        </w:rPr>
      </w:pPr>
    </w:p>
    <w:p w14:paraId="43F8888F" w14:textId="77777777" w:rsidR="00533F4C" w:rsidRPr="008706F8" w:rsidRDefault="00533F4C" w:rsidP="00533F4C">
      <w:pPr>
        <w:rPr>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606E81A6" w14:textId="77777777" w:rsidTr="00B545C5">
        <w:tc>
          <w:tcPr>
            <w:tcW w:w="9281" w:type="dxa"/>
          </w:tcPr>
          <w:p w14:paraId="309BB4A9" w14:textId="77777777" w:rsidR="00533F4C" w:rsidRPr="008706F8" w:rsidRDefault="00533F4C" w:rsidP="00B545C5">
            <w:pPr>
              <w:ind w:left="567" w:hanging="567"/>
              <w:rPr>
                <w:b/>
                <w:noProof/>
              </w:rPr>
            </w:pPr>
            <w:r w:rsidRPr="008706F8">
              <w:rPr>
                <w:b/>
                <w:noProof/>
              </w:rPr>
              <w:t>2.</w:t>
            </w:r>
            <w:r w:rsidRPr="008706F8">
              <w:rPr>
                <w:b/>
                <w:noProof/>
              </w:rPr>
              <w:tab/>
              <w:t>WIRKSTOFF(E)</w:t>
            </w:r>
          </w:p>
        </w:tc>
      </w:tr>
    </w:tbl>
    <w:p w14:paraId="0A70975F" w14:textId="77777777" w:rsidR="00533F4C" w:rsidRPr="008706F8" w:rsidRDefault="00533F4C" w:rsidP="00533F4C">
      <w:pPr>
        <w:rPr>
          <w:noProof/>
        </w:rPr>
      </w:pPr>
    </w:p>
    <w:p w14:paraId="1C6BD7BA" w14:textId="21C073DC" w:rsidR="00533F4C" w:rsidRPr="008706F8" w:rsidRDefault="00533F4C" w:rsidP="00533F4C">
      <w:pPr>
        <w:rPr>
          <w:noProof/>
        </w:rPr>
      </w:pPr>
      <w:r w:rsidRPr="008706F8">
        <w:rPr>
          <w:color w:val="000000"/>
          <w:szCs w:val="22"/>
        </w:rPr>
        <w:t>Jede Tablette enthält 2,5 mg Ambrisentan</w:t>
      </w:r>
    </w:p>
    <w:p w14:paraId="703FC798" w14:textId="77777777" w:rsidR="00533F4C" w:rsidRPr="008706F8" w:rsidRDefault="00533F4C" w:rsidP="00533F4C">
      <w:pPr>
        <w:rPr>
          <w:noProof/>
        </w:rPr>
      </w:pPr>
    </w:p>
    <w:p w14:paraId="59D907EE"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2FF2B6DA" w14:textId="77777777" w:rsidTr="00B545C5">
        <w:tc>
          <w:tcPr>
            <w:tcW w:w="9281" w:type="dxa"/>
          </w:tcPr>
          <w:p w14:paraId="76121D15" w14:textId="77777777" w:rsidR="00533F4C" w:rsidRPr="008706F8" w:rsidRDefault="00533F4C" w:rsidP="00B545C5">
            <w:pPr>
              <w:ind w:left="567" w:hanging="567"/>
              <w:rPr>
                <w:b/>
                <w:noProof/>
              </w:rPr>
            </w:pPr>
            <w:r w:rsidRPr="008706F8">
              <w:rPr>
                <w:b/>
                <w:noProof/>
              </w:rPr>
              <w:t>3.</w:t>
            </w:r>
            <w:r w:rsidRPr="008706F8">
              <w:rPr>
                <w:b/>
                <w:noProof/>
              </w:rPr>
              <w:tab/>
              <w:t xml:space="preserve">SONSTIGE BESTANDTEILE </w:t>
            </w:r>
          </w:p>
        </w:tc>
      </w:tr>
    </w:tbl>
    <w:p w14:paraId="0D5D855E" w14:textId="77777777" w:rsidR="00533F4C" w:rsidRPr="008706F8" w:rsidRDefault="00533F4C" w:rsidP="00533F4C">
      <w:pPr>
        <w:rPr>
          <w:noProof/>
        </w:rPr>
      </w:pPr>
    </w:p>
    <w:p w14:paraId="57D21527" w14:textId="45623A10" w:rsidR="00533F4C" w:rsidRPr="008706F8" w:rsidRDefault="00533F4C" w:rsidP="00533F4C">
      <w:pPr>
        <w:rPr>
          <w:noProof/>
        </w:rPr>
      </w:pPr>
      <w:r w:rsidRPr="008706F8">
        <w:rPr>
          <w:color w:val="000000"/>
          <w:szCs w:val="22"/>
        </w:rPr>
        <w:t xml:space="preserve">Enthält Lactose, </w:t>
      </w:r>
      <w:r w:rsidR="00CD2205">
        <w:rPr>
          <w:color w:val="000000"/>
          <w:szCs w:val="22"/>
        </w:rPr>
        <w:t>Phospholipide aus Sojabohnen</w:t>
      </w:r>
      <w:r w:rsidRPr="008706F8">
        <w:rPr>
          <w:color w:val="000000"/>
          <w:szCs w:val="22"/>
        </w:rPr>
        <w:t xml:space="preserve"> (E322). </w:t>
      </w:r>
      <w:r w:rsidRPr="00497C9C">
        <w:rPr>
          <w:color w:val="000000"/>
          <w:szCs w:val="22"/>
          <w:highlight w:val="lightGray"/>
        </w:rPr>
        <w:t>Weitere Informationen siehe Packungsbeilage.</w:t>
      </w:r>
    </w:p>
    <w:p w14:paraId="3182673D" w14:textId="77777777" w:rsidR="00533F4C" w:rsidRPr="008706F8" w:rsidRDefault="00533F4C" w:rsidP="00533F4C">
      <w:pPr>
        <w:rPr>
          <w:noProof/>
        </w:rPr>
      </w:pPr>
    </w:p>
    <w:p w14:paraId="72BF627A"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1BB50177" w14:textId="77777777" w:rsidTr="00B545C5">
        <w:tc>
          <w:tcPr>
            <w:tcW w:w="9281" w:type="dxa"/>
          </w:tcPr>
          <w:p w14:paraId="3331E1ED" w14:textId="77777777" w:rsidR="00533F4C" w:rsidRPr="008706F8" w:rsidRDefault="00533F4C" w:rsidP="00B545C5">
            <w:pPr>
              <w:ind w:left="567" w:hanging="567"/>
              <w:rPr>
                <w:b/>
                <w:noProof/>
              </w:rPr>
            </w:pPr>
            <w:r w:rsidRPr="008706F8">
              <w:rPr>
                <w:b/>
                <w:noProof/>
              </w:rPr>
              <w:t>4.</w:t>
            </w:r>
            <w:r w:rsidRPr="008706F8">
              <w:rPr>
                <w:b/>
                <w:noProof/>
              </w:rPr>
              <w:tab/>
              <w:t>DARREICHUNGSFORM UND INHALT</w:t>
            </w:r>
          </w:p>
        </w:tc>
      </w:tr>
    </w:tbl>
    <w:p w14:paraId="0A05E6D5" w14:textId="77777777" w:rsidR="00533F4C" w:rsidRPr="008706F8" w:rsidRDefault="00533F4C" w:rsidP="00533F4C">
      <w:pPr>
        <w:rPr>
          <w:noProof/>
        </w:rPr>
      </w:pPr>
    </w:p>
    <w:p w14:paraId="46A7D849" w14:textId="04C85BFB" w:rsidR="00533F4C" w:rsidRPr="008706F8" w:rsidRDefault="00533F4C" w:rsidP="00533F4C">
      <w:pPr>
        <w:pStyle w:val="NormalWeb"/>
        <w:rPr>
          <w:color w:val="000000"/>
          <w:sz w:val="22"/>
          <w:szCs w:val="22"/>
          <w:lang w:val="de-DE"/>
        </w:rPr>
      </w:pPr>
      <w:r w:rsidRPr="00497C9C">
        <w:rPr>
          <w:color w:val="000000"/>
          <w:sz w:val="22"/>
          <w:szCs w:val="22"/>
          <w:highlight w:val="lightGray"/>
          <w:lang w:val="de-DE"/>
        </w:rPr>
        <w:t>Filmtablette</w:t>
      </w:r>
    </w:p>
    <w:p w14:paraId="157D67FB" w14:textId="77777777" w:rsidR="00533F4C" w:rsidRPr="008706F8" w:rsidRDefault="00533F4C" w:rsidP="00533F4C">
      <w:pPr>
        <w:pStyle w:val="NormalWeb"/>
        <w:rPr>
          <w:color w:val="000000"/>
          <w:sz w:val="22"/>
          <w:szCs w:val="22"/>
          <w:lang w:val="de-DE"/>
        </w:rPr>
      </w:pPr>
    </w:p>
    <w:p w14:paraId="2567D32E" w14:textId="31B21778" w:rsidR="00533F4C" w:rsidRPr="00497C9C" w:rsidRDefault="00533F4C" w:rsidP="00497C9C">
      <w:pPr>
        <w:pStyle w:val="NormalWeb"/>
        <w:rPr>
          <w:color w:val="000000"/>
          <w:szCs w:val="22"/>
        </w:rPr>
      </w:pPr>
      <w:r w:rsidRPr="00497C9C">
        <w:rPr>
          <w:color w:val="000000"/>
          <w:sz w:val="22"/>
          <w:szCs w:val="22"/>
          <w:lang w:val="de-DE"/>
        </w:rPr>
        <w:t>30 Filmtabletten</w:t>
      </w:r>
    </w:p>
    <w:p w14:paraId="1B1D4914" w14:textId="77777777" w:rsidR="00533F4C" w:rsidRPr="008706F8" w:rsidRDefault="00533F4C" w:rsidP="00533F4C">
      <w:pPr>
        <w:rPr>
          <w:noProof/>
        </w:rPr>
      </w:pPr>
    </w:p>
    <w:p w14:paraId="4D89550A"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3F06524E" w14:textId="77777777" w:rsidTr="00B545C5">
        <w:tc>
          <w:tcPr>
            <w:tcW w:w="9281" w:type="dxa"/>
          </w:tcPr>
          <w:p w14:paraId="28903321" w14:textId="77777777" w:rsidR="00533F4C" w:rsidRPr="008706F8" w:rsidRDefault="00533F4C" w:rsidP="00B545C5">
            <w:pPr>
              <w:ind w:left="567" w:hanging="567"/>
              <w:rPr>
                <w:b/>
                <w:noProof/>
              </w:rPr>
            </w:pPr>
            <w:r w:rsidRPr="008706F8">
              <w:rPr>
                <w:b/>
                <w:noProof/>
              </w:rPr>
              <w:t>5.</w:t>
            </w:r>
            <w:r w:rsidRPr="008706F8">
              <w:rPr>
                <w:b/>
                <w:noProof/>
              </w:rPr>
              <w:tab/>
            </w:r>
            <w:r w:rsidRPr="008706F8">
              <w:rPr>
                <w:b/>
                <w:caps/>
                <w:noProof/>
                <w:szCs w:val="22"/>
              </w:rPr>
              <w:t>Hinweise zur</w:t>
            </w:r>
            <w:r w:rsidRPr="008706F8">
              <w:rPr>
                <w:b/>
                <w:noProof/>
              </w:rPr>
              <w:t xml:space="preserve"> UND ART(EN) DER ANWENDUNG</w:t>
            </w:r>
          </w:p>
        </w:tc>
      </w:tr>
    </w:tbl>
    <w:p w14:paraId="70904197" w14:textId="77777777" w:rsidR="00533F4C" w:rsidRPr="008706F8" w:rsidRDefault="00533F4C" w:rsidP="00533F4C">
      <w:pPr>
        <w:rPr>
          <w:noProof/>
        </w:rPr>
      </w:pPr>
    </w:p>
    <w:p w14:paraId="69313417" w14:textId="77777777" w:rsidR="00533F4C" w:rsidRPr="008706F8" w:rsidRDefault="00533F4C" w:rsidP="00533F4C">
      <w:pPr>
        <w:rPr>
          <w:noProof/>
        </w:rPr>
      </w:pPr>
      <w:r w:rsidRPr="008706F8">
        <w:rPr>
          <w:noProof/>
        </w:rPr>
        <w:t>Packungsbeilage beachten.</w:t>
      </w:r>
    </w:p>
    <w:p w14:paraId="1FA84879" w14:textId="183B2951" w:rsidR="00533F4C" w:rsidRPr="008706F8" w:rsidRDefault="00533F4C" w:rsidP="00533F4C">
      <w:pPr>
        <w:pStyle w:val="NormalWeb"/>
        <w:rPr>
          <w:color w:val="000000"/>
          <w:sz w:val="22"/>
          <w:szCs w:val="22"/>
          <w:lang w:val="de-DE"/>
        </w:rPr>
      </w:pPr>
      <w:r w:rsidRPr="008706F8">
        <w:rPr>
          <w:color w:val="000000"/>
          <w:sz w:val="22"/>
          <w:szCs w:val="22"/>
          <w:lang w:val="de-DE"/>
        </w:rPr>
        <w:t>Zum Einnehmen.</w:t>
      </w:r>
    </w:p>
    <w:p w14:paraId="15F115F0" w14:textId="77777777" w:rsidR="00533F4C" w:rsidRPr="008706F8" w:rsidRDefault="00533F4C" w:rsidP="00533F4C">
      <w:pPr>
        <w:rPr>
          <w:noProof/>
        </w:rPr>
      </w:pPr>
    </w:p>
    <w:p w14:paraId="5CE352B4"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56D85912" w14:textId="77777777" w:rsidTr="00B545C5">
        <w:tc>
          <w:tcPr>
            <w:tcW w:w="9281" w:type="dxa"/>
          </w:tcPr>
          <w:p w14:paraId="17E8BE47" w14:textId="77777777" w:rsidR="00533F4C" w:rsidRPr="008706F8" w:rsidRDefault="00533F4C" w:rsidP="00B545C5">
            <w:pPr>
              <w:ind w:left="567" w:hanging="567"/>
              <w:rPr>
                <w:b/>
                <w:noProof/>
              </w:rPr>
            </w:pPr>
            <w:r w:rsidRPr="008706F8">
              <w:rPr>
                <w:b/>
                <w:noProof/>
              </w:rPr>
              <w:t>6.</w:t>
            </w:r>
            <w:r w:rsidRPr="008706F8">
              <w:rPr>
                <w:b/>
                <w:noProof/>
              </w:rPr>
              <w:tab/>
              <w:t>WARNHINWEIS, DASS DAS ARZNEIMITTEL FÜR KINDER UNZUGÄNGLICH AUFZUBEWAHREN IST</w:t>
            </w:r>
          </w:p>
        </w:tc>
      </w:tr>
    </w:tbl>
    <w:p w14:paraId="44DDF8FB" w14:textId="77777777" w:rsidR="00533F4C" w:rsidRPr="008706F8" w:rsidRDefault="00533F4C" w:rsidP="00533F4C">
      <w:pPr>
        <w:rPr>
          <w:noProof/>
        </w:rPr>
      </w:pPr>
    </w:p>
    <w:p w14:paraId="12A58F2D" w14:textId="77777777" w:rsidR="00533F4C" w:rsidRPr="008706F8" w:rsidRDefault="00533F4C" w:rsidP="00533F4C">
      <w:pPr>
        <w:rPr>
          <w:noProof/>
        </w:rPr>
      </w:pPr>
      <w:r w:rsidRPr="008706F8">
        <w:rPr>
          <w:noProof/>
        </w:rPr>
        <w:t>Arzneimittel für Kinder unzugänglich aufbewahren.</w:t>
      </w:r>
    </w:p>
    <w:p w14:paraId="74726A97" w14:textId="77777777" w:rsidR="00533F4C" w:rsidRPr="008706F8" w:rsidRDefault="00533F4C" w:rsidP="00533F4C">
      <w:pPr>
        <w:rPr>
          <w:noProof/>
        </w:rPr>
      </w:pPr>
    </w:p>
    <w:p w14:paraId="64701A5D"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770E0B34" w14:textId="77777777" w:rsidTr="00B545C5">
        <w:tc>
          <w:tcPr>
            <w:tcW w:w="9281" w:type="dxa"/>
          </w:tcPr>
          <w:p w14:paraId="3BB05733" w14:textId="77777777" w:rsidR="00533F4C" w:rsidRPr="008706F8" w:rsidRDefault="00533F4C" w:rsidP="00B545C5">
            <w:pPr>
              <w:ind w:left="567" w:hanging="567"/>
              <w:rPr>
                <w:b/>
                <w:noProof/>
              </w:rPr>
            </w:pPr>
            <w:r w:rsidRPr="008706F8">
              <w:rPr>
                <w:b/>
                <w:noProof/>
              </w:rPr>
              <w:t>7.</w:t>
            </w:r>
            <w:r w:rsidRPr="008706F8">
              <w:rPr>
                <w:b/>
                <w:noProof/>
              </w:rPr>
              <w:tab/>
              <w:t>WEITERE WARNHINWEISE, FALLS ERFORDERLICH</w:t>
            </w:r>
          </w:p>
        </w:tc>
      </w:tr>
    </w:tbl>
    <w:p w14:paraId="70D0B543" w14:textId="77777777" w:rsidR="00533F4C" w:rsidRPr="008706F8" w:rsidRDefault="00533F4C" w:rsidP="00533F4C">
      <w:pPr>
        <w:rPr>
          <w:noProof/>
        </w:rPr>
      </w:pPr>
    </w:p>
    <w:p w14:paraId="11C6B06C"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33561F76" w14:textId="77777777" w:rsidTr="00B545C5">
        <w:tc>
          <w:tcPr>
            <w:tcW w:w="9281" w:type="dxa"/>
          </w:tcPr>
          <w:p w14:paraId="0E6AD410" w14:textId="77777777" w:rsidR="00533F4C" w:rsidRPr="008706F8" w:rsidRDefault="00533F4C" w:rsidP="00B545C5">
            <w:pPr>
              <w:ind w:left="567" w:hanging="567"/>
              <w:rPr>
                <w:b/>
                <w:noProof/>
              </w:rPr>
            </w:pPr>
            <w:r w:rsidRPr="008706F8">
              <w:rPr>
                <w:b/>
                <w:noProof/>
              </w:rPr>
              <w:t>8.</w:t>
            </w:r>
            <w:r w:rsidRPr="008706F8">
              <w:rPr>
                <w:b/>
                <w:noProof/>
              </w:rPr>
              <w:tab/>
              <w:t>VERFALLDATUM</w:t>
            </w:r>
          </w:p>
        </w:tc>
      </w:tr>
    </w:tbl>
    <w:p w14:paraId="0A01CDCF" w14:textId="77777777" w:rsidR="00533F4C" w:rsidRPr="008706F8" w:rsidRDefault="00533F4C" w:rsidP="00533F4C">
      <w:pPr>
        <w:rPr>
          <w:noProof/>
        </w:rPr>
      </w:pPr>
    </w:p>
    <w:p w14:paraId="02412CCF" w14:textId="59A318D4" w:rsidR="00533F4C" w:rsidRPr="008706F8" w:rsidRDefault="00E077E5" w:rsidP="00533F4C">
      <w:pPr>
        <w:rPr>
          <w:color w:val="000000"/>
          <w:szCs w:val="22"/>
        </w:rPr>
      </w:pPr>
      <w:r>
        <w:rPr>
          <w:color w:val="000000"/>
          <w:szCs w:val="22"/>
        </w:rPr>
        <w:t>v</w:t>
      </w:r>
      <w:r w:rsidR="00533F4C" w:rsidRPr="008706F8">
        <w:rPr>
          <w:color w:val="000000"/>
          <w:szCs w:val="22"/>
        </w:rPr>
        <w:t>erwendbar bis</w:t>
      </w:r>
    </w:p>
    <w:p w14:paraId="138765F6" w14:textId="60FC6145" w:rsidR="00376365" w:rsidRPr="008706F8" w:rsidRDefault="00E077E5" w:rsidP="00533F4C">
      <w:pPr>
        <w:rPr>
          <w:noProof/>
        </w:rPr>
      </w:pPr>
      <w:r>
        <w:rPr>
          <w:color w:val="000000"/>
          <w:szCs w:val="22"/>
          <w:highlight w:val="lightGray"/>
        </w:rPr>
        <w:t>v</w:t>
      </w:r>
      <w:r w:rsidR="00376365" w:rsidRPr="00497C9C">
        <w:rPr>
          <w:color w:val="000000"/>
          <w:szCs w:val="22"/>
          <w:highlight w:val="lightGray"/>
        </w:rPr>
        <w:t>erw. bis</w:t>
      </w:r>
    </w:p>
    <w:p w14:paraId="1960B3EE" w14:textId="77777777" w:rsidR="00533F4C" w:rsidRPr="008706F8" w:rsidRDefault="00533F4C" w:rsidP="00533F4C">
      <w:pPr>
        <w:rPr>
          <w:noProof/>
        </w:rPr>
      </w:pPr>
    </w:p>
    <w:p w14:paraId="2DE363D1"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4B46413F" w14:textId="77777777" w:rsidTr="00B545C5">
        <w:tc>
          <w:tcPr>
            <w:tcW w:w="9281" w:type="dxa"/>
          </w:tcPr>
          <w:p w14:paraId="077915CE" w14:textId="77777777" w:rsidR="00533F4C" w:rsidRPr="008706F8" w:rsidRDefault="00533F4C" w:rsidP="00B545C5">
            <w:pPr>
              <w:ind w:left="567" w:hanging="567"/>
              <w:rPr>
                <w:b/>
                <w:noProof/>
              </w:rPr>
            </w:pPr>
            <w:r w:rsidRPr="008706F8">
              <w:rPr>
                <w:b/>
                <w:noProof/>
              </w:rPr>
              <w:t>9.</w:t>
            </w:r>
            <w:r w:rsidRPr="008706F8">
              <w:rPr>
                <w:b/>
                <w:noProof/>
              </w:rPr>
              <w:tab/>
              <w:t>BESONDERE VORSICHTSMASSNAHMEN FÜR DIE AUFBEWAHRUNG</w:t>
            </w:r>
          </w:p>
        </w:tc>
      </w:tr>
    </w:tbl>
    <w:p w14:paraId="3BADD65A" w14:textId="77777777" w:rsidR="00533F4C" w:rsidRPr="008706F8" w:rsidRDefault="00533F4C" w:rsidP="00533F4C">
      <w:pPr>
        <w:rPr>
          <w:noProof/>
        </w:rPr>
      </w:pPr>
    </w:p>
    <w:p w14:paraId="170501E1"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65B4D2AA" w14:textId="77777777" w:rsidTr="00B545C5">
        <w:tc>
          <w:tcPr>
            <w:tcW w:w="9281" w:type="dxa"/>
          </w:tcPr>
          <w:p w14:paraId="3625DDA5" w14:textId="77777777" w:rsidR="00533F4C" w:rsidRPr="008706F8" w:rsidRDefault="00533F4C" w:rsidP="00B545C5">
            <w:pPr>
              <w:ind w:left="567" w:hanging="567"/>
              <w:rPr>
                <w:b/>
                <w:noProof/>
              </w:rPr>
            </w:pPr>
            <w:r w:rsidRPr="008706F8">
              <w:rPr>
                <w:b/>
                <w:noProof/>
              </w:rPr>
              <w:t>10.</w:t>
            </w:r>
            <w:r w:rsidRPr="008706F8">
              <w:rPr>
                <w:b/>
                <w:noProof/>
              </w:rPr>
              <w:tab/>
              <w:t>GEGEBENENFALLS BESONDERE VORSICHTSMASSNAHMEN FÜR DIE BESEITIGUNG VON NICHT VERWENDETEM ARZNEIMITTEL ODER DAVON STAMMENDEN ABFALLMATERIALIEN</w:t>
            </w:r>
          </w:p>
        </w:tc>
      </w:tr>
    </w:tbl>
    <w:p w14:paraId="6502A7C9" w14:textId="77777777" w:rsidR="00533F4C" w:rsidRPr="008706F8" w:rsidRDefault="00533F4C" w:rsidP="00533F4C">
      <w:pPr>
        <w:rPr>
          <w:noProof/>
        </w:rPr>
      </w:pPr>
    </w:p>
    <w:p w14:paraId="31EBB6AB"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2BFF732B" w14:textId="77777777" w:rsidTr="00B545C5">
        <w:tc>
          <w:tcPr>
            <w:tcW w:w="9281" w:type="dxa"/>
          </w:tcPr>
          <w:p w14:paraId="3ACB8022" w14:textId="77777777" w:rsidR="00533F4C" w:rsidRPr="008706F8" w:rsidRDefault="00533F4C" w:rsidP="00B545C5">
            <w:pPr>
              <w:ind w:left="567" w:hanging="567"/>
              <w:rPr>
                <w:b/>
                <w:noProof/>
              </w:rPr>
            </w:pPr>
            <w:r w:rsidRPr="008706F8">
              <w:rPr>
                <w:b/>
                <w:noProof/>
              </w:rPr>
              <w:t>11.</w:t>
            </w:r>
            <w:r w:rsidRPr="008706F8">
              <w:rPr>
                <w:b/>
                <w:noProof/>
              </w:rPr>
              <w:tab/>
              <w:t>NAME UND ANSCHRIFT DES PHARMAZEUTISCHEN UNTERNEHMERS</w:t>
            </w:r>
          </w:p>
        </w:tc>
      </w:tr>
    </w:tbl>
    <w:p w14:paraId="01F1F1CC" w14:textId="77777777" w:rsidR="00533F4C" w:rsidRPr="008706F8" w:rsidRDefault="00533F4C" w:rsidP="00533F4C">
      <w:pPr>
        <w:ind w:left="567" w:hanging="567"/>
        <w:rPr>
          <w:noProof/>
        </w:rPr>
      </w:pPr>
    </w:p>
    <w:p w14:paraId="39D5C2ED" w14:textId="75CE8022" w:rsidR="00533F4C" w:rsidRPr="007627D2" w:rsidRDefault="00533F4C" w:rsidP="00533F4C">
      <w:pPr>
        <w:rPr>
          <w:rFonts w:eastAsia="SimSun"/>
        </w:rPr>
      </w:pPr>
      <w:r w:rsidRPr="007627D2">
        <w:t xml:space="preserve">GlaxoSmithKline </w:t>
      </w:r>
      <w:ins w:id="4" w:author="NF" w:date="2025-12-01T11:23:00Z" w16du:dateUtc="2025-12-01T10:23:00Z">
        <w:r w:rsidR="000B5C09" w:rsidRPr="000B5C09">
          <w:t>Trading Services</w:t>
        </w:r>
        <w:r w:rsidR="000B5C09" w:rsidRPr="000B5C09" w:rsidDel="000B5C09">
          <w:t xml:space="preserve"> </w:t>
        </w:r>
      </w:ins>
      <w:del w:id="5" w:author="NF" w:date="2025-12-01T11:23:00Z" w16du:dateUtc="2025-12-01T10:23:00Z">
        <w:r w:rsidRPr="007627D2" w:rsidDel="000B5C09">
          <w:delText>(</w:delText>
        </w:r>
        <w:r w:rsidRPr="007627D2" w:rsidDel="000B5C09">
          <w:rPr>
            <w:rFonts w:eastAsia="SimSun"/>
          </w:rPr>
          <w:delText>Ireland</w:delText>
        </w:r>
        <w:r w:rsidRPr="007627D2" w:rsidDel="000B5C09">
          <w:delText xml:space="preserve">) </w:delText>
        </w:r>
      </w:del>
      <w:r w:rsidRPr="007627D2">
        <w:t>Limited</w:t>
      </w:r>
    </w:p>
    <w:p w14:paraId="58A3D132" w14:textId="70BF3B69" w:rsidR="00533F4C" w:rsidRPr="007627D2" w:rsidRDefault="00533F4C" w:rsidP="00533F4C">
      <w:r w:rsidRPr="007627D2">
        <w:t>12 Riverwalk</w:t>
      </w:r>
    </w:p>
    <w:p w14:paraId="1F9D4681" w14:textId="73572281" w:rsidR="00533F4C" w:rsidRPr="007627D2" w:rsidRDefault="00533F4C" w:rsidP="00533F4C">
      <w:r w:rsidRPr="007627D2">
        <w:t>Citywest Business Campus</w:t>
      </w:r>
    </w:p>
    <w:p w14:paraId="6FA68672" w14:textId="77777777" w:rsidR="00533F4C" w:rsidRPr="008706F8" w:rsidRDefault="00533F4C" w:rsidP="00533F4C">
      <w:r w:rsidRPr="008706F8">
        <w:t>Dublin 24</w:t>
      </w:r>
    </w:p>
    <w:p w14:paraId="6280BD78" w14:textId="77777777" w:rsidR="00533F4C" w:rsidRDefault="00533F4C" w:rsidP="00533F4C">
      <w:pPr>
        <w:rPr>
          <w:ins w:id="6" w:author="NF" w:date="2025-12-01T11:23:00Z" w16du:dateUtc="2025-12-01T10:23:00Z"/>
        </w:rPr>
      </w:pPr>
      <w:r w:rsidRPr="008706F8">
        <w:t>Irland</w:t>
      </w:r>
    </w:p>
    <w:p w14:paraId="1AAB9DBC" w14:textId="39B61531" w:rsidR="000B5C09" w:rsidRPr="008706F8" w:rsidRDefault="000B5C09" w:rsidP="00533F4C">
      <w:ins w:id="7" w:author="NF" w:date="2025-12-01T11:23:00Z" w16du:dateUtc="2025-12-01T10:23:00Z">
        <w:r w:rsidRPr="000B5C09">
          <w:t>D24 YK11</w:t>
        </w:r>
      </w:ins>
    </w:p>
    <w:p w14:paraId="7FF1A0BF" w14:textId="77777777" w:rsidR="00533F4C" w:rsidRPr="008706F8" w:rsidRDefault="00533F4C" w:rsidP="00533F4C">
      <w:pPr>
        <w:ind w:left="567" w:hanging="567"/>
        <w:rPr>
          <w:noProof/>
        </w:rPr>
      </w:pPr>
    </w:p>
    <w:p w14:paraId="73B0BEC3" w14:textId="77777777" w:rsidR="00533F4C" w:rsidRPr="008706F8" w:rsidRDefault="00533F4C" w:rsidP="00533F4C">
      <w:pPr>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50AFE8B6" w14:textId="77777777" w:rsidTr="00B545C5">
        <w:tc>
          <w:tcPr>
            <w:tcW w:w="9281" w:type="dxa"/>
          </w:tcPr>
          <w:p w14:paraId="5E9336F3" w14:textId="77777777" w:rsidR="00533F4C" w:rsidRPr="008706F8" w:rsidRDefault="00533F4C" w:rsidP="00B545C5">
            <w:pPr>
              <w:ind w:left="567" w:hanging="567"/>
              <w:rPr>
                <w:b/>
                <w:noProof/>
              </w:rPr>
            </w:pPr>
            <w:r w:rsidRPr="008706F8">
              <w:rPr>
                <w:b/>
                <w:noProof/>
              </w:rPr>
              <w:t>12.</w:t>
            </w:r>
            <w:r w:rsidRPr="008706F8">
              <w:rPr>
                <w:b/>
                <w:noProof/>
              </w:rPr>
              <w:tab/>
              <w:t>ZULASSUNGSNUMMER(N)</w:t>
            </w:r>
          </w:p>
        </w:tc>
      </w:tr>
    </w:tbl>
    <w:p w14:paraId="077F5F32" w14:textId="77777777" w:rsidR="00533F4C" w:rsidRPr="008706F8" w:rsidRDefault="00533F4C" w:rsidP="00533F4C">
      <w:pPr>
        <w:ind w:left="567" w:hanging="567"/>
        <w:rPr>
          <w:noProof/>
        </w:rPr>
      </w:pPr>
    </w:p>
    <w:p w14:paraId="465BF917" w14:textId="77777777" w:rsidR="00533F4C" w:rsidRPr="008706F8" w:rsidRDefault="00533F4C" w:rsidP="00940A9D">
      <w:r w:rsidRPr="008706F8">
        <w:t>EU/1/08/451/005</w:t>
      </w:r>
    </w:p>
    <w:p w14:paraId="6BC9528B" w14:textId="77777777" w:rsidR="00533F4C" w:rsidRPr="008706F8" w:rsidRDefault="00533F4C" w:rsidP="00533F4C">
      <w:pPr>
        <w:rPr>
          <w:noProof/>
        </w:rPr>
      </w:pPr>
    </w:p>
    <w:p w14:paraId="25708AC5"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31D1275F" w14:textId="77777777" w:rsidTr="00B545C5">
        <w:tc>
          <w:tcPr>
            <w:tcW w:w="9281" w:type="dxa"/>
          </w:tcPr>
          <w:p w14:paraId="69886D2C" w14:textId="77777777" w:rsidR="00533F4C" w:rsidRPr="008706F8" w:rsidRDefault="00533F4C" w:rsidP="00B545C5">
            <w:pPr>
              <w:ind w:left="567" w:hanging="567"/>
              <w:rPr>
                <w:b/>
                <w:noProof/>
              </w:rPr>
            </w:pPr>
            <w:r w:rsidRPr="008706F8">
              <w:rPr>
                <w:b/>
                <w:noProof/>
              </w:rPr>
              <w:t>13.</w:t>
            </w:r>
            <w:r w:rsidRPr="008706F8">
              <w:rPr>
                <w:b/>
                <w:noProof/>
              </w:rPr>
              <w:tab/>
              <w:t>CHARGENBEZEICHNUNG</w:t>
            </w:r>
          </w:p>
        </w:tc>
      </w:tr>
    </w:tbl>
    <w:p w14:paraId="3FE0410D" w14:textId="77777777" w:rsidR="00533F4C" w:rsidRPr="008706F8" w:rsidRDefault="00533F4C" w:rsidP="00533F4C">
      <w:pPr>
        <w:rPr>
          <w:noProof/>
        </w:rPr>
      </w:pPr>
    </w:p>
    <w:p w14:paraId="192C6BE3" w14:textId="62F39937" w:rsidR="00533F4C" w:rsidRPr="008706F8" w:rsidRDefault="00533F4C" w:rsidP="00533F4C">
      <w:pPr>
        <w:rPr>
          <w:noProof/>
        </w:rPr>
      </w:pPr>
      <w:r w:rsidRPr="008706F8">
        <w:rPr>
          <w:color w:val="000000"/>
          <w:szCs w:val="22"/>
        </w:rPr>
        <w:t>Ch.-B.</w:t>
      </w:r>
    </w:p>
    <w:p w14:paraId="5833A6F9" w14:textId="77777777" w:rsidR="00533F4C" w:rsidRPr="008706F8" w:rsidRDefault="00533F4C" w:rsidP="00533F4C">
      <w:pPr>
        <w:rPr>
          <w:noProof/>
        </w:rPr>
      </w:pPr>
    </w:p>
    <w:p w14:paraId="5099918C"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538981B3" w14:textId="77777777" w:rsidTr="00B545C5">
        <w:tc>
          <w:tcPr>
            <w:tcW w:w="9281" w:type="dxa"/>
          </w:tcPr>
          <w:p w14:paraId="2E7181B3" w14:textId="77777777" w:rsidR="00533F4C" w:rsidRPr="008706F8" w:rsidRDefault="00533F4C" w:rsidP="00B545C5">
            <w:pPr>
              <w:ind w:left="567" w:hanging="567"/>
              <w:rPr>
                <w:b/>
                <w:noProof/>
              </w:rPr>
            </w:pPr>
            <w:r w:rsidRPr="008706F8">
              <w:rPr>
                <w:b/>
                <w:noProof/>
              </w:rPr>
              <w:t>14.</w:t>
            </w:r>
            <w:r w:rsidRPr="008706F8">
              <w:rPr>
                <w:b/>
                <w:noProof/>
              </w:rPr>
              <w:tab/>
              <w:t>VERKAUFSABGRENZUNG</w:t>
            </w:r>
          </w:p>
        </w:tc>
      </w:tr>
    </w:tbl>
    <w:p w14:paraId="5D41896A" w14:textId="77777777" w:rsidR="00533F4C" w:rsidRPr="008706F8" w:rsidRDefault="00533F4C" w:rsidP="00533F4C">
      <w:pPr>
        <w:rPr>
          <w:noProof/>
        </w:rPr>
      </w:pPr>
    </w:p>
    <w:p w14:paraId="36419C19"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525A7BB8" w14:textId="77777777" w:rsidTr="00B545C5">
        <w:tc>
          <w:tcPr>
            <w:tcW w:w="9281" w:type="dxa"/>
          </w:tcPr>
          <w:p w14:paraId="0E0E36D7" w14:textId="77777777" w:rsidR="00533F4C" w:rsidRPr="008706F8" w:rsidRDefault="00533F4C" w:rsidP="00B545C5">
            <w:pPr>
              <w:ind w:left="567" w:hanging="567"/>
              <w:rPr>
                <w:b/>
                <w:caps/>
                <w:noProof/>
              </w:rPr>
            </w:pPr>
            <w:r w:rsidRPr="008706F8">
              <w:rPr>
                <w:b/>
                <w:caps/>
                <w:noProof/>
              </w:rPr>
              <w:t>15.</w:t>
            </w:r>
            <w:r w:rsidRPr="008706F8">
              <w:rPr>
                <w:b/>
                <w:caps/>
                <w:noProof/>
              </w:rPr>
              <w:tab/>
              <w:t>HINWEISE FÜR DEN GEBRAUCH</w:t>
            </w:r>
          </w:p>
        </w:tc>
      </w:tr>
    </w:tbl>
    <w:p w14:paraId="744922B9" w14:textId="77777777" w:rsidR="00533F4C" w:rsidRPr="008706F8" w:rsidRDefault="00533F4C" w:rsidP="00533F4C">
      <w:pPr>
        <w:rPr>
          <w:noProof/>
        </w:rPr>
      </w:pPr>
    </w:p>
    <w:p w14:paraId="34C60E17"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747DF113" w14:textId="77777777" w:rsidTr="00B545C5">
        <w:tc>
          <w:tcPr>
            <w:tcW w:w="9281" w:type="dxa"/>
          </w:tcPr>
          <w:p w14:paraId="2D175E00" w14:textId="77777777" w:rsidR="00533F4C" w:rsidRPr="008706F8" w:rsidRDefault="00533F4C" w:rsidP="00B545C5">
            <w:pPr>
              <w:ind w:left="567" w:hanging="567"/>
              <w:rPr>
                <w:b/>
                <w:caps/>
                <w:noProof/>
              </w:rPr>
            </w:pPr>
            <w:r w:rsidRPr="008706F8">
              <w:rPr>
                <w:b/>
                <w:caps/>
                <w:noProof/>
              </w:rPr>
              <w:t>16.</w:t>
            </w:r>
            <w:r w:rsidRPr="008706F8">
              <w:rPr>
                <w:b/>
                <w:caps/>
                <w:noProof/>
              </w:rPr>
              <w:tab/>
              <w:t>Information in BLINDENSCHRIFT</w:t>
            </w:r>
          </w:p>
        </w:tc>
      </w:tr>
    </w:tbl>
    <w:p w14:paraId="1E966642" w14:textId="77777777" w:rsidR="00533F4C" w:rsidRPr="008706F8" w:rsidRDefault="00533F4C" w:rsidP="00533F4C">
      <w:pPr>
        <w:rPr>
          <w:noProof/>
        </w:rPr>
      </w:pPr>
    </w:p>
    <w:p w14:paraId="0ADDAB4D" w14:textId="000174EF" w:rsidR="00533F4C" w:rsidRPr="008706F8" w:rsidRDefault="00533F4C" w:rsidP="00533F4C">
      <w:pPr>
        <w:rPr>
          <w:noProof/>
        </w:rPr>
      </w:pPr>
      <w:r w:rsidRPr="008706F8">
        <w:rPr>
          <w:color w:val="000000"/>
          <w:szCs w:val="22"/>
        </w:rPr>
        <w:t>volibris 2,5 mg</w:t>
      </w:r>
    </w:p>
    <w:p w14:paraId="75015AB9" w14:textId="77777777" w:rsidR="00533F4C" w:rsidRPr="008706F8" w:rsidRDefault="00533F4C" w:rsidP="00533F4C">
      <w:pPr>
        <w:rPr>
          <w:noProof/>
        </w:rPr>
      </w:pPr>
    </w:p>
    <w:p w14:paraId="50025C6C" w14:textId="77777777" w:rsidR="00533F4C" w:rsidRPr="008706F8" w:rsidRDefault="00533F4C" w:rsidP="00533F4C">
      <w:pPr>
        <w:rPr>
          <w:noProof/>
        </w:rPr>
      </w:pPr>
    </w:p>
    <w:p w14:paraId="05A086C3" w14:textId="262ABF43" w:rsidR="00533F4C" w:rsidRPr="008706F8" w:rsidRDefault="00533F4C" w:rsidP="00533F4C">
      <w:pPr>
        <w:pBdr>
          <w:top w:val="single" w:sz="4" w:space="1" w:color="auto"/>
          <w:left w:val="single" w:sz="4" w:space="4" w:color="auto"/>
          <w:bottom w:val="single" w:sz="4" w:space="1" w:color="auto"/>
          <w:right w:val="single" w:sz="4" w:space="4" w:color="auto"/>
        </w:pBdr>
        <w:outlineLvl w:val="0"/>
        <w:rPr>
          <w:noProof/>
          <w:szCs w:val="22"/>
        </w:rPr>
      </w:pPr>
      <w:r w:rsidRPr="008706F8">
        <w:rPr>
          <w:b/>
          <w:bCs/>
          <w:noProof/>
          <w:szCs w:val="22"/>
        </w:rPr>
        <w:t>17.</w:t>
      </w:r>
      <w:r w:rsidRPr="008706F8">
        <w:rPr>
          <w:b/>
          <w:bCs/>
          <w:noProof/>
          <w:szCs w:val="22"/>
        </w:rPr>
        <w:tab/>
      </w:r>
      <w:r w:rsidRPr="008706F8">
        <w:rPr>
          <w:b/>
          <w:noProof/>
        </w:rPr>
        <w:t>INDIVIDUELLES ERKENNUNGSMERKMAL – 2D-BARCODE</w:t>
      </w:r>
      <w:r w:rsidR="00E615F4">
        <w:rPr>
          <w:b/>
          <w:noProof/>
        </w:rPr>
        <w:fldChar w:fldCharType="begin"/>
      </w:r>
      <w:r w:rsidR="00E615F4">
        <w:rPr>
          <w:b/>
          <w:noProof/>
        </w:rPr>
        <w:instrText xml:space="preserve"> DOCVARIABLE VAULT_ND_f8b9e12a-b6b4-4eb4-903c-6d93e4f6112a \* MERGEFORMAT </w:instrText>
      </w:r>
      <w:r w:rsidR="00E615F4">
        <w:rPr>
          <w:b/>
          <w:noProof/>
        </w:rPr>
        <w:fldChar w:fldCharType="separate"/>
      </w:r>
      <w:r w:rsidR="00E615F4">
        <w:rPr>
          <w:b/>
          <w:noProof/>
        </w:rPr>
        <w:t xml:space="preserve"> </w:t>
      </w:r>
      <w:r w:rsidR="00E615F4">
        <w:rPr>
          <w:b/>
          <w:noProof/>
        </w:rPr>
        <w:fldChar w:fldCharType="end"/>
      </w:r>
    </w:p>
    <w:p w14:paraId="7A5E8D0D" w14:textId="77777777" w:rsidR="00533F4C" w:rsidRPr="008706F8" w:rsidRDefault="00533F4C" w:rsidP="00533F4C">
      <w:pPr>
        <w:rPr>
          <w:noProof/>
          <w:szCs w:val="22"/>
        </w:rPr>
      </w:pPr>
    </w:p>
    <w:p w14:paraId="18561DFE" w14:textId="77777777" w:rsidR="00533F4C" w:rsidRPr="008706F8" w:rsidRDefault="00533F4C" w:rsidP="00533F4C">
      <w:pPr>
        <w:rPr>
          <w:noProof/>
        </w:rPr>
      </w:pPr>
      <w:r w:rsidRPr="008706F8">
        <w:rPr>
          <w:noProof/>
          <w:highlight w:val="lightGray"/>
        </w:rPr>
        <w:t>2D-Barcode mit individuellem Erkennungsmerkmal.</w:t>
      </w:r>
    </w:p>
    <w:p w14:paraId="3AC94CE6" w14:textId="77777777" w:rsidR="00533F4C" w:rsidRPr="008706F8" w:rsidRDefault="00533F4C" w:rsidP="00533F4C">
      <w:pPr>
        <w:rPr>
          <w:noProof/>
        </w:rPr>
      </w:pPr>
    </w:p>
    <w:p w14:paraId="5797F329" w14:textId="77777777" w:rsidR="00533F4C" w:rsidRPr="008706F8" w:rsidRDefault="00533F4C" w:rsidP="00533F4C">
      <w:pPr>
        <w:rPr>
          <w:noProof/>
        </w:rPr>
      </w:pPr>
    </w:p>
    <w:p w14:paraId="7B586367" w14:textId="7AB1239F" w:rsidR="00533F4C" w:rsidRPr="008706F8" w:rsidRDefault="00533F4C" w:rsidP="00533F4C">
      <w:pPr>
        <w:pBdr>
          <w:top w:val="single" w:sz="4" w:space="1" w:color="auto"/>
          <w:left w:val="single" w:sz="4" w:space="4" w:color="auto"/>
          <w:bottom w:val="single" w:sz="4" w:space="1" w:color="auto"/>
          <w:right w:val="single" w:sz="4" w:space="4" w:color="auto"/>
        </w:pBdr>
        <w:ind w:left="567" w:hanging="567"/>
        <w:outlineLvl w:val="0"/>
        <w:rPr>
          <w:noProof/>
          <w:szCs w:val="22"/>
        </w:rPr>
      </w:pPr>
      <w:r w:rsidRPr="008706F8">
        <w:rPr>
          <w:b/>
          <w:bCs/>
          <w:noProof/>
          <w:szCs w:val="22"/>
        </w:rPr>
        <w:t>18.</w:t>
      </w:r>
      <w:r w:rsidRPr="008706F8">
        <w:rPr>
          <w:b/>
          <w:bCs/>
          <w:noProof/>
          <w:szCs w:val="22"/>
        </w:rPr>
        <w:tab/>
      </w:r>
      <w:r w:rsidRPr="008706F8">
        <w:rPr>
          <w:b/>
          <w:noProof/>
        </w:rPr>
        <w:t>INDIVIDUELLES ERKENNUNGSMERKMAL – VOM MENSCHEN LESBARES FORMAT</w:t>
      </w:r>
      <w:r w:rsidR="00E615F4">
        <w:rPr>
          <w:b/>
          <w:noProof/>
        </w:rPr>
        <w:fldChar w:fldCharType="begin"/>
      </w:r>
      <w:r w:rsidR="00E615F4">
        <w:rPr>
          <w:b/>
          <w:noProof/>
        </w:rPr>
        <w:instrText xml:space="preserve"> DOCVARIABLE VAULT_ND_9f33e7ba-5954-47e2-800e-b6f4ac979bf2 \* MERGEFORMAT </w:instrText>
      </w:r>
      <w:r w:rsidR="00E615F4">
        <w:rPr>
          <w:b/>
          <w:noProof/>
        </w:rPr>
        <w:fldChar w:fldCharType="separate"/>
      </w:r>
      <w:r w:rsidR="00E615F4">
        <w:rPr>
          <w:b/>
          <w:noProof/>
        </w:rPr>
        <w:t xml:space="preserve"> </w:t>
      </w:r>
      <w:r w:rsidR="00E615F4">
        <w:rPr>
          <w:b/>
          <w:noProof/>
        </w:rPr>
        <w:fldChar w:fldCharType="end"/>
      </w:r>
    </w:p>
    <w:p w14:paraId="08EA5BC2" w14:textId="77777777" w:rsidR="00533F4C" w:rsidRPr="008706F8" w:rsidRDefault="00533F4C" w:rsidP="00533F4C">
      <w:pPr>
        <w:rPr>
          <w:noProof/>
          <w:szCs w:val="22"/>
        </w:rPr>
      </w:pPr>
    </w:p>
    <w:p w14:paraId="21CEE656" w14:textId="1A008040" w:rsidR="00533F4C" w:rsidRPr="008706F8" w:rsidRDefault="00533F4C" w:rsidP="00533F4C">
      <w:pPr>
        <w:rPr>
          <w:color w:val="008000"/>
          <w:szCs w:val="22"/>
        </w:rPr>
      </w:pPr>
      <w:r w:rsidRPr="008706F8">
        <w:t>PC</w:t>
      </w:r>
    </w:p>
    <w:p w14:paraId="19674850" w14:textId="0CC874BA" w:rsidR="00533F4C" w:rsidRPr="008706F8" w:rsidRDefault="00533F4C" w:rsidP="00533F4C">
      <w:pPr>
        <w:rPr>
          <w:szCs w:val="22"/>
        </w:rPr>
      </w:pPr>
      <w:r w:rsidRPr="008706F8">
        <w:t>SN</w:t>
      </w:r>
    </w:p>
    <w:p w14:paraId="2A4DDB16" w14:textId="0F8E7117" w:rsidR="00533F4C" w:rsidRPr="008706F8" w:rsidRDefault="00533F4C" w:rsidP="00533F4C">
      <w:pPr>
        <w:rPr>
          <w:noProof/>
          <w:szCs w:val="22"/>
        </w:rPr>
      </w:pPr>
      <w:r w:rsidRPr="00497C9C">
        <w:t>NN</w:t>
      </w:r>
    </w:p>
    <w:p w14:paraId="07DAB369" w14:textId="77777777" w:rsidR="00533F4C" w:rsidRPr="008706F8" w:rsidRDefault="00533F4C" w:rsidP="00533F4C">
      <w:pPr>
        <w:rPr>
          <w:noProof/>
          <w:szCs w:val="22"/>
        </w:rPr>
      </w:pPr>
    </w:p>
    <w:p w14:paraId="6C218381" w14:textId="77777777" w:rsidR="00533F4C" w:rsidRPr="008706F8" w:rsidRDefault="00533F4C" w:rsidP="00533F4C">
      <w:pPr>
        <w:rPr>
          <w:noProof/>
        </w:rPr>
      </w:pPr>
    </w:p>
    <w:p w14:paraId="36F2CEA5" w14:textId="77777777" w:rsidR="00533F4C" w:rsidRPr="008706F8" w:rsidRDefault="00533F4C" w:rsidP="00533F4C">
      <w:pPr>
        <w:shd w:val="clear" w:color="auto" w:fill="FFFFFF"/>
        <w:rPr>
          <w:noProof/>
        </w:rPr>
      </w:pPr>
      <w:r w:rsidRPr="008706F8">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238B18C5" w14:textId="77777777" w:rsidTr="00B545C5">
        <w:trPr>
          <w:trHeight w:val="716"/>
        </w:trPr>
        <w:tc>
          <w:tcPr>
            <w:tcW w:w="9281" w:type="dxa"/>
            <w:tcBorders>
              <w:bottom w:val="single" w:sz="4" w:space="0" w:color="auto"/>
            </w:tcBorders>
          </w:tcPr>
          <w:p w14:paraId="1BEE6450" w14:textId="2CD703C5" w:rsidR="00533F4C" w:rsidRPr="008706F8" w:rsidRDefault="00533F4C" w:rsidP="00B545C5">
            <w:pPr>
              <w:rPr>
                <w:noProof/>
              </w:rPr>
            </w:pPr>
            <w:r w:rsidRPr="008706F8">
              <w:rPr>
                <w:b/>
                <w:bCs/>
                <w:color w:val="000000"/>
                <w:szCs w:val="22"/>
              </w:rPr>
              <w:lastRenderedPageBreak/>
              <w:t>ANGABEN AUF DEM BEHÄLTNIS</w:t>
            </w:r>
            <w:r w:rsidRPr="008706F8">
              <w:rPr>
                <w:b/>
                <w:bCs/>
                <w:color w:val="000000"/>
                <w:szCs w:val="22"/>
              </w:rPr>
              <w:br/>
            </w:r>
            <w:r w:rsidRPr="008706F8">
              <w:rPr>
                <w:b/>
                <w:bCs/>
                <w:color w:val="000000"/>
                <w:szCs w:val="22"/>
              </w:rPr>
              <w:br/>
              <w:t>FLASCHENETIKETT</w:t>
            </w:r>
          </w:p>
        </w:tc>
      </w:tr>
    </w:tbl>
    <w:p w14:paraId="2A4210E3" w14:textId="77777777" w:rsidR="00533F4C" w:rsidRPr="008706F8" w:rsidRDefault="00533F4C" w:rsidP="00533F4C">
      <w:pPr>
        <w:ind w:left="-142" w:firstLine="142"/>
        <w:rPr>
          <w:noProof/>
        </w:rPr>
      </w:pPr>
    </w:p>
    <w:p w14:paraId="438EADB4" w14:textId="77777777" w:rsidR="00533F4C" w:rsidRPr="008706F8" w:rsidRDefault="00533F4C" w:rsidP="00533F4C">
      <w:pPr>
        <w:ind w:left="-142" w:firstLine="142"/>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5789AEFD" w14:textId="77777777" w:rsidTr="00B545C5">
        <w:tc>
          <w:tcPr>
            <w:tcW w:w="9281" w:type="dxa"/>
          </w:tcPr>
          <w:p w14:paraId="53AAB90B" w14:textId="77777777" w:rsidR="00533F4C" w:rsidRPr="008706F8" w:rsidRDefault="00533F4C" w:rsidP="00B545C5">
            <w:pPr>
              <w:ind w:left="567" w:hanging="567"/>
              <w:rPr>
                <w:b/>
                <w:noProof/>
              </w:rPr>
            </w:pPr>
            <w:r w:rsidRPr="008706F8">
              <w:rPr>
                <w:b/>
                <w:noProof/>
              </w:rPr>
              <w:t>1.</w:t>
            </w:r>
            <w:r w:rsidRPr="008706F8">
              <w:rPr>
                <w:b/>
                <w:noProof/>
              </w:rPr>
              <w:tab/>
              <w:t>BEZEICHNUNG DES ARZNEIMITTELS</w:t>
            </w:r>
          </w:p>
        </w:tc>
      </w:tr>
    </w:tbl>
    <w:p w14:paraId="580B1180" w14:textId="77777777" w:rsidR="00533F4C" w:rsidRPr="008706F8" w:rsidRDefault="00533F4C" w:rsidP="00533F4C">
      <w:pPr>
        <w:rPr>
          <w:noProof/>
        </w:rPr>
      </w:pPr>
    </w:p>
    <w:p w14:paraId="3BAB436D" w14:textId="41E80328" w:rsidR="00533F4C" w:rsidRPr="008706F8" w:rsidRDefault="00533F4C" w:rsidP="00533F4C">
      <w:pPr>
        <w:rPr>
          <w:color w:val="000000"/>
          <w:szCs w:val="22"/>
        </w:rPr>
      </w:pPr>
      <w:r w:rsidRPr="008706F8">
        <w:rPr>
          <w:color w:val="000000"/>
          <w:szCs w:val="22"/>
        </w:rPr>
        <w:t>Volibris 2,5</w:t>
      </w:r>
      <w:r w:rsidR="00701BEF" w:rsidRPr="008706F8">
        <w:rPr>
          <w:color w:val="000000"/>
          <w:szCs w:val="22"/>
        </w:rPr>
        <w:t> </w:t>
      </w:r>
      <w:r w:rsidRPr="008706F8">
        <w:rPr>
          <w:color w:val="000000"/>
          <w:szCs w:val="22"/>
        </w:rPr>
        <w:t>mg Filmtabletten</w:t>
      </w:r>
    </w:p>
    <w:p w14:paraId="344683F7" w14:textId="77777777" w:rsidR="00533F4C" w:rsidRPr="008706F8" w:rsidRDefault="00533F4C" w:rsidP="00533F4C">
      <w:pPr>
        <w:rPr>
          <w:noProof/>
        </w:rPr>
      </w:pPr>
      <w:r w:rsidRPr="008706F8">
        <w:rPr>
          <w:color w:val="000000"/>
          <w:szCs w:val="22"/>
        </w:rPr>
        <w:t>Ambrisentan</w:t>
      </w:r>
    </w:p>
    <w:p w14:paraId="10416CA1" w14:textId="77777777" w:rsidR="00533F4C" w:rsidRPr="008706F8" w:rsidRDefault="00533F4C" w:rsidP="00533F4C">
      <w:pPr>
        <w:rPr>
          <w:noProof/>
          <w:u w:val="single"/>
        </w:rPr>
      </w:pPr>
    </w:p>
    <w:p w14:paraId="38F1246C" w14:textId="77777777" w:rsidR="00533F4C" w:rsidRPr="008706F8" w:rsidRDefault="00533F4C" w:rsidP="00533F4C">
      <w:pPr>
        <w:rPr>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59435CF5" w14:textId="77777777" w:rsidTr="00B545C5">
        <w:tc>
          <w:tcPr>
            <w:tcW w:w="9281" w:type="dxa"/>
          </w:tcPr>
          <w:p w14:paraId="160F0519" w14:textId="77777777" w:rsidR="00533F4C" w:rsidRPr="008706F8" w:rsidRDefault="00533F4C" w:rsidP="00B545C5">
            <w:pPr>
              <w:ind w:left="567" w:hanging="567"/>
              <w:rPr>
                <w:b/>
                <w:noProof/>
              </w:rPr>
            </w:pPr>
            <w:r w:rsidRPr="008706F8">
              <w:rPr>
                <w:b/>
                <w:noProof/>
              </w:rPr>
              <w:t>2.</w:t>
            </w:r>
            <w:r w:rsidRPr="008706F8">
              <w:rPr>
                <w:b/>
                <w:noProof/>
              </w:rPr>
              <w:tab/>
              <w:t>WIRKSTOFF(E)</w:t>
            </w:r>
          </w:p>
        </w:tc>
      </w:tr>
    </w:tbl>
    <w:p w14:paraId="08520AC9" w14:textId="77777777" w:rsidR="00533F4C" w:rsidRPr="008706F8" w:rsidRDefault="00533F4C" w:rsidP="00533F4C">
      <w:pPr>
        <w:rPr>
          <w:noProof/>
        </w:rPr>
      </w:pPr>
    </w:p>
    <w:p w14:paraId="4E746416" w14:textId="77777777" w:rsidR="00533F4C" w:rsidRPr="008706F8" w:rsidRDefault="00533F4C" w:rsidP="00533F4C">
      <w:pPr>
        <w:rPr>
          <w:noProof/>
        </w:rPr>
      </w:pPr>
      <w:r w:rsidRPr="008706F8">
        <w:rPr>
          <w:color w:val="000000"/>
          <w:szCs w:val="22"/>
        </w:rPr>
        <w:t>Jede Tablette enthält 2,5 mg Ambrisentan</w:t>
      </w:r>
    </w:p>
    <w:p w14:paraId="62307A21" w14:textId="77777777" w:rsidR="00533F4C" w:rsidRPr="008706F8" w:rsidRDefault="00533F4C" w:rsidP="00533F4C">
      <w:pPr>
        <w:rPr>
          <w:noProof/>
        </w:rPr>
      </w:pPr>
    </w:p>
    <w:p w14:paraId="78CA3188"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140E45A6" w14:textId="77777777" w:rsidTr="00B545C5">
        <w:tc>
          <w:tcPr>
            <w:tcW w:w="9281" w:type="dxa"/>
          </w:tcPr>
          <w:p w14:paraId="7FDB1DAC" w14:textId="77777777" w:rsidR="00533F4C" w:rsidRPr="008706F8" w:rsidRDefault="00533F4C" w:rsidP="00B545C5">
            <w:pPr>
              <w:ind w:left="567" w:hanging="567"/>
              <w:rPr>
                <w:b/>
                <w:noProof/>
              </w:rPr>
            </w:pPr>
            <w:r w:rsidRPr="008706F8">
              <w:rPr>
                <w:b/>
                <w:noProof/>
              </w:rPr>
              <w:t>3.</w:t>
            </w:r>
            <w:r w:rsidRPr="008706F8">
              <w:rPr>
                <w:b/>
                <w:noProof/>
              </w:rPr>
              <w:tab/>
              <w:t xml:space="preserve">SONSTIGE BESTANDTEILE </w:t>
            </w:r>
          </w:p>
        </w:tc>
      </w:tr>
    </w:tbl>
    <w:p w14:paraId="0292B605" w14:textId="77777777" w:rsidR="00533F4C" w:rsidRPr="008706F8" w:rsidRDefault="00533F4C" w:rsidP="00533F4C">
      <w:pPr>
        <w:rPr>
          <w:noProof/>
        </w:rPr>
      </w:pPr>
    </w:p>
    <w:p w14:paraId="515D8095" w14:textId="645A56E5" w:rsidR="00533F4C" w:rsidRPr="008706F8" w:rsidRDefault="00533F4C" w:rsidP="00533F4C">
      <w:pPr>
        <w:rPr>
          <w:noProof/>
        </w:rPr>
      </w:pPr>
      <w:r w:rsidRPr="008706F8">
        <w:rPr>
          <w:color w:val="000000"/>
          <w:szCs w:val="22"/>
        </w:rPr>
        <w:t xml:space="preserve">Enthält Lactose, </w:t>
      </w:r>
      <w:r w:rsidR="00CD2205">
        <w:rPr>
          <w:color w:val="000000"/>
          <w:szCs w:val="22"/>
        </w:rPr>
        <w:t>Phospholipide aus Sojabohnen</w:t>
      </w:r>
      <w:r w:rsidRPr="008706F8">
        <w:rPr>
          <w:color w:val="000000"/>
          <w:szCs w:val="22"/>
        </w:rPr>
        <w:t xml:space="preserve"> (E322). </w:t>
      </w:r>
      <w:r w:rsidRPr="008706F8">
        <w:rPr>
          <w:color w:val="000000"/>
          <w:szCs w:val="22"/>
          <w:highlight w:val="lightGray"/>
        </w:rPr>
        <w:t>Weitere Informationen siehe Packungsbeilage.</w:t>
      </w:r>
    </w:p>
    <w:p w14:paraId="0B1AB8C3" w14:textId="77777777" w:rsidR="00533F4C" w:rsidRPr="008706F8" w:rsidRDefault="00533F4C" w:rsidP="00533F4C">
      <w:pPr>
        <w:rPr>
          <w:noProof/>
        </w:rPr>
      </w:pPr>
    </w:p>
    <w:p w14:paraId="1B2ED926"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02627B14" w14:textId="77777777" w:rsidTr="00B545C5">
        <w:tc>
          <w:tcPr>
            <w:tcW w:w="9281" w:type="dxa"/>
          </w:tcPr>
          <w:p w14:paraId="6F4D4524" w14:textId="77777777" w:rsidR="00533F4C" w:rsidRPr="008706F8" w:rsidRDefault="00533F4C" w:rsidP="00B545C5">
            <w:pPr>
              <w:ind w:left="567" w:hanging="567"/>
              <w:rPr>
                <w:b/>
                <w:noProof/>
              </w:rPr>
            </w:pPr>
            <w:r w:rsidRPr="008706F8">
              <w:rPr>
                <w:b/>
                <w:noProof/>
              </w:rPr>
              <w:t>4.</w:t>
            </w:r>
            <w:r w:rsidRPr="008706F8">
              <w:rPr>
                <w:b/>
                <w:noProof/>
              </w:rPr>
              <w:tab/>
              <w:t>DARREICHUNGSFORM UND INHALT</w:t>
            </w:r>
          </w:p>
        </w:tc>
      </w:tr>
    </w:tbl>
    <w:p w14:paraId="171871A1" w14:textId="77777777" w:rsidR="00533F4C" w:rsidRPr="008706F8" w:rsidRDefault="00533F4C" w:rsidP="00533F4C">
      <w:pPr>
        <w:rPr>
          <w:noProof/>
        </w:rPr>
      </w:pPr>
    </w:p>
    <w:p w14:paraId="1FCBEC48" w14:textId="77777777" w:rsidR="00533F4C" w:rsidRPr="008706F8" w:rsidRDefault="00533F4C" w:rsidP="00533F4C">
      <w:pPr>
        <w:pStyle w:val="NormalWeb"/>
        <w:rPr>
          <w:color w:val="000000"/>
          <w:sz w:val="22"/>
          <w:szCs w:val="22"/>
          <w:lang w:val="de-DE"/>
        </w:rPr>
      </w:pPr>
      <w:r w:rsidRPr="008706F8">
        <w:rPr>
          <w:color w:val="000000"/>
          <w:sz w:val="22"/>
          <w:szCs w:val="22"/>
          <w:highlight w:val="lightGray"/>
          <w:lang w:val="de-DE"/>
        </w:rPr>
        <w:t>Filmtablette</w:t>
      </w:r>
    </w:p>
    <w:p w14:paraId="6D3458E0" w14:textId="77777777" w:rsidR="00533F4C" w:rsidRPr="008706F8" w:rsidRDefault="00533F4C" w:rsidP="00533F4C">
      <w:pPr>
        <w:pStyle w:val="NormalWeb"/>
        <w:rPr>
          <w:color w:val="000000"/>
          <w:sz w:val="22"/>
          <w:szCs w:val="22"/>
          <w:lang w:val="de-DE"/>
        </w:rPr>
      </w:pPr>
    </w:p>
    <w:p w14:paraId="0C427799" w14:textId="77777777" w:rsidR="00533F4C" w:rsidRPr="008706F8" w:rsidRDefault="00533F4C" w:rsidP="00533F4C">
      <w:pPr>
        <w:pStyle w:val="NormalWeb"/>
        <w:rPr>
          <w:color w:val="000000"/>
          <w:sz w:val="22"/>
          <w:szCs w:val="22"/>
          <w:lang w:val="de-DE"/>
        </w:rPr>
      </w:pPr>
      <w:r w:rsidRPr="008706F8">
        <w:rPr>
          <w:color w:val="000000"/>
          <w:sz w:val="22"/>
          <w:szCs w:val="22"/>
          <w:lang w:val="de-DE"/>
        </w:rPr>
        <w:t>30 Filmtabletten</w:t>
      </w:r>
    </w:p>
    <w:p w14:paraId="6CF2E38C" w14:textId="77777777" w:rsidR="00533F4C" w:rsidRPr="008706F8" w:rsidRDefault="00533F4C" w:rsidP="00533F4C">
      <w:pPr>
        <w:rPr>
          <w:noProof/>
        </w:rPr>
      </w:pPr>
    </w:p>
    <w:p w14:paraId="3D107030"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110953EA" w14:textId="77777777" w:rsidTr="00B545C5">
        <w:tc>
          <w:tcPr>
            <w:tcW w:w="9281" w:type="dxa"/>
          </w:tcPr>
          <w:p w14:paraId="3AACC4DE" w14:textId="77777777" w:rsidR="00533F4C" w:rsidRPr="008706F8" w:rsidRDefault="00533F4C" w:rsidP="00B545C5">
            <w:pPr>
              <w:ind w:left="567" w:hanging="567"/>
              <w:rPr>
                <w:b/>
                <w:noProof/>
              </w:rPr>
            </w:pPr>
            <w:r w:rsidRPr="008706F8">
              <w:rPr>
                <w:b/>
                <w:noProof/>
              </w:rPr>
              <w:t>5.</w:t>
            </w:r>
            <w:r w:rsidRPr="008706F8">
              <w:rPr>
                <w:b/>
                <w:noProof/>
              </w:rPr>
              <w:tab/>
            </w:r>
            <w:r w:rsidRPr="008706F8">
              <w:rPr>
                <w:b/>
                <w:caps/>
                <w:noProof/>
                <w:szCs w:val="22"/>
              </w:rPr>
              <w:t>Hinweise zur</w:t>
            </w:r>
            <w:r w:rsidRPr="008706F8">
              <w:rPr>
                <w:b/>
                <w:noProof/>
              </w:rPr>
              <w:t xml:space="preserve"> UND ART(EN) DER ANWENDUNG</w:t>
            </w:r>
          </w:p>
        </w:tc>
      </w:tr>
    </w:tbl>
    <w:p w14:paraId="2DE4F4A0" w14:textId="77777777" w:rsidR="00533F4C" w:rsidRPr="008706F8" w:rsidRDefault="00533F4C" w:rsidP="00533F4C">
      <w:pPr>
        <w:rPr>
          <w:noProof/>
        </w:rPr>
      </w:pPr>
    </w:p>
    <w:p w14:paraId="438975F1" w14:textId="77777777" w:rsidR="00533F4C" w:rsidRPr="008706F8" w:rsidRDefault="00533F4C" w:rsidP="00533F4C">
      <w:pPr>
        <w:rPr>
          <w:noProof/>
        </w:rPr>
      </w:pPr>
      <w:r w:rsidRPr="008706F8">
        <w:rPr>
          <w:noProof/>
        </w:rPr>
        <w:t>Packungsbeilage beachten.</w:t>
      </w:r>
    </w:p>
    <w:p w14:paraId="0B7E73E6" w14:textId="77777777" w:rsidR="00533F4C" w:rsidRPr="008706F8" w:rsidRDefault="00533F4C" w:rsidP="00533F4C">
      <w:pPr>
        <w:pStyle w:val="NormalWeb"/>
        <w:rPr>
          <w:color w:val="000000"/>
          <w:sz w:val="22"/>
          <w:szCs w:val="22"/>
          <w:lang w:val="de-DE"/>
        </w:rPr>
      </w:pPr>
      <w:r w:rsidRPr="008706F8">
        <w:rPr>
          <w:color w:val="000000"/>
          <w:sz w:val="22"/>
          <w:szCs w:val="22"/>
          <w:lang w:val="de-DE"/>
        </w:rPr>
        <w:t>Zum Einnehmen.</w:t>
      </w:r>
    </w:p>
    <w:p w14:paraId="0D30EDC3" w14:textId="77777777" w:rsidR="00533F4C" w:rsidRPr="008706F8" w:rsidRDefault="00533F4C" w:rsidP="00533F4C">
      <w:pPr>
        <w:rPr>
          <w:noProof/>
        </w:rPr>
      </w:pPr>
    </w:p>
    <w:p w14:paraId="291E15F4"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75D25A32" w14:textId="77777777" w:rsidTr="00B545C5">
        <w:tc>
          <w:tcPr>
            <w:tcW w:w="9281" w:type="dxa"/>
          </w:tcPr>
          <w:p w14:paraId="023CE964" w14:textId="77777777" w:rsidR="00533F4C" w:rsidRPr="008706F8" w:rsidRDefault="00533F4C" w:rsidP="00B545C5">
            <w:pPr>
              <w:ind w:left="567" w:hanging="567"/>
              <w:rPr>
                <w:b/>
                <w:noProof/>
              </w:rPr>
            </w:pPr>
            <w:r w:rsidRPr="008706F8">
              <w:rPr>
                <w:b/>
                <w:noProof/>
              </w:rPr>
              <w:t>6.</w:t>
            </w:r>
            <w:r w:rsidRPr="008706F8">
              <w:rPr>
                <w:b/>
                <w:noProof/>
              </w:rPr>
              <w:tab/>
              <w:t>WARNHINWEIS, DASS DAS ARZNEIMITTEL FÜR KINDER UNZUGÄNGLICH AUFZUBEWAHREN IST</w:t>
            </w:r>
          </w:p>
        </w:tc>
      </w:tr>
    </w:tbl>
    <w:p w14:paraId="21DB2B33" w14:textId="77777777" w:rsidR="00533F4C" w:rsidRPr="008706F8" w:rsidRDefault="00533F4C" w:rsidP="00533F4C">
      <w:pPr>
        <w:rPr>
          <w:noProof/>
        </w:rPr>
      </w:pPr>
    </w:p>
    <w:p w14:paraId="701517D2" w14:textId="77777777" w:rsidR="00533F4C" w:rsidRPr="008706F8" w:rsidRDefault="00533F4C" w:rsidP="00533F4C">
      <w:pPr>
        <w:rPr>
          <w:noProof/>
        </w:rPr>
      </w:pPr>
      <w:r w:rsidRPr="008706F8">
        <w:rPr>
          <w:noProof/>
        </w:rPr>
        <w:t>Arzneimittel für Kinder unzugänglich aufbewahren.</w:t>
      </w:r>
    </w:p>
    <w:p w14:paraId="743FBA63" w14:textId="77777777" w:rsidR="00533F4C" w:rsidRPr="008706F8" w:rsidRDefault="00533F4C" w:rsidP="00533F4C">
      <w:pPr>
        <w:rPr>
          <w:noProof/>
        </w:rPr>
      </w:pPr>
    </w:p>
    <w:p w14:paraId="4BDE65C5"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60A6B901" w14:textId="77777777" w:rsidTr="00B545C5">
        <w:tc>
          <w:tcPr>
            <w:tcW w:w="9281" w:type="dxa"/>
          </w:tcPr>
          <w:p w14:paraId="2DF30F82" w14:textId="77777777" w:rsidR="00533F4C" w:rsidRPr="008706F8" w:rsidRDefault="00533F4C" w:rsidP="00B545C5">
            <w:pPr>
              <w:ind w:left="567" w:hanging="567"/>
              <w:rPr>
                <w:b/>
                <w:noProof/>
              </w:rPr>
            </w:pPr>
            <w:r w:rsidRPr="008706F8">
              <w:rPr>
                <w:b/>
                <w:noProof/>
              </w:rPr>
              <w:t>7.</w:t>
            </w:r>
            <w:r w:rsidRPr="008706F8">
              <w:rPr>
                <w:b/>
                <w:noProof/>
              </w:rPr>
              <w:tab/>
              <w:t>WEITERE WARNHINWEISE, FALLS ERFORDERLICH</w:t>
            </w:r>
          </w:p>
        </w:tc>
      </w:tr>
    </w:tbl>
    <w:p w14:paraId="77143FD7" w14:textId="77777777" w:rsidR="00533F4C" w:rsidRPr="008706F8" w:rsidRDefault="00533F4C" w:rsidP="00533F4C">
      <w:pPr>
        <w:rPr>
          <w:noProof/>
        </w:rPr>
      </w:pPr>
    </w:p>
    <w:p w14:paraId="5EE20B32"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11536269" w14:textId="77777777" w:rsidTr="00B545C5">
        <w:tc>
          <w:tcPr>
            <w:tcW w:w="9281" w:type="dxa"/>
          </w:tcPr>
          <w:p w14:paraId="20D4732E" w14:textId="77777777" w:rsidR="00533F4C" w:rsidRPr="008706F8" w:rsidRDefault="00533F4C" w:rsidP="00B545C5">
            <w:pPr>
              <w:ind w:left="567" w:hanging="567"/>
              <w:rPr>
                <w:b/>
                <w:noProof/>
              </w:rPr>
            </w:pPr>
            <w:r w:rsidRPr="008706F8">
              <w:rPr>
                <w:b/>
                <w:noProof/>
              </w:rPr>
              <w:t>8.</w:t>
            </w:r>
            <w:r w:rsidRPr="008706F8">
              <w:rPr>
                <w:b/>
                <w:noProof/>
              </w:rPr>
              <w:tab/>
              <w:t>VERFALLDATUM</w:t>
            </w:r>
          </w:p>
        </w:tc>
      </w:tr>
    </w:tbl>
    <w:p w14:paraId="46F3208C" w14:textId="77777777" w:rsidR="00533F4C" w:rsidRPr="008706F8" w:rsidRDefault="00533F4C" w:rsidP="00533F4C">
      <w:pPr>
        <w:rPr>
          <w:noProof/>
        </w:rPr>
      </w:pPr>
    </w:p>
    <w:p w14:paraId="783482DB" w14:textId="4D2C6F41" w:rsidR="00533F4C" w:rsidRPr="008706F8" w:rsidRDefault="00E077E5" w:rsidP="00533F4C">
      <w:pPr>
        <w:rPr>
          <w:color w:val="000000"/>
          <w:szCs w:val="22"/>
        </w:rPr>
      </w:pPr>
      <w:r>
        <w:rPr>
          <w:color w:val="000000"/>
          <w:szCs w:val="22"/>
        </w:rPr>
        <w:t>v</w:t>
      </w:r>
      <w:r w:rsidR="00533F4C" w:rsidRPr="008706F8">
        <w:rPr>
          <w:color w:val="000000"/>
          <w:szCs w:val="22"/>
        </w:rPr>
        <w:t>erwendbar bis</w:t>
      </w:r>
    </w:p>
    <w:p w14:paraId="44438E21" w14:textId="3CB4ECA0" w:rsidR="001C732B" w:rsidRPr="008706F8" w:rsidRDefault="00E077E5" w:rsidP="00533F4C">
      <w:pPr>
        <w:rPr>
          <w:noProof/>
        </w:rPr>
      </w:pPr>
      <w:r>
        <w:rPr>
          <w:color w:val="000000"/>
          <w:szCs w:val="22"/>
          <w:highlight w:val="lightGray"/>
        </w:rPr>
        <w:t>v</w:t>
      </w:r>
      <w:r w:rsidR="001C732B" w:rsidRPr="00497C9C">
        <w:rPr>
          <w:color w:val="000000"/>
          <w:szCs w:val="22"/>
          <w:highlight w:val="lightGray"/>
        </w:rPr>
        <w:t>erw. bis</w:t>
      </w:r>
    </w:p>
    <w:p w14:paraId="118D1042" w14:textId="77777777" w:rsidR="00533F4C" w:rsidRPr="008706F8" w:rsidRDefault="00533F4C" w:rsidP="00533F4C">
      <w:pPr>
        <w:rPr>
          <w:noProof/>
        </w:rPr>
      </w:pPr>
    </w:p>
    <w:p w14:paraId="6BB581D3"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6901049D" w14:textId="77777777" w:rsidTr="00B545C5">
        <w:tc>
          <w:tcPr>
            <w:tcW w:w="9281" w:type="dxa"/>
          </w:tcPr>
          <w:p w14:paraId="2D42714B" w14:textId="77777777" w:rsidR="00533F4C" w:rsidRPr="008706F8" w:rsidRDefault="00533F4C" w:rsidP="00B545C5">
            <w:pPr>
              <w:ind w:left="567" w:hanging="567"/>
              <w:rPr>
                <w:b/>
                <w:noProof/>
              </w:rPr>
            </w:pPr>
            <w:r w:rsidRPr="008706F8">
              <w:rPr>
                <w:b/>
                <w:noProof/>
              </w:rPr>
              <w:t>9.</w:t>
            </w:r>
            <w:r w:rsidRPr="008706F8">
              <w:rPr>
                <w:b/>
                <w:noProof/>
              </w:rPr>
              <w:tab/>
              <w:t>BESONDERE VORSICHTSMASSNAHMEN FÜR DIE AUFBEWAHRUNG</w:t>
            </w:r>
          </w:p>
        </w:tc>
      </w:tr>
    </w:tbl>
    <w:p w14:paraId="0E426612" w14:textId="77777777" w:rsidR="00533F4C" w:rsidRPr="008706F8" w:rsidRDefault="00533F4C" w:rsidP="00533F4C">
      <w:pPr>
        <w:rPr>
          <w:noProof/>
        </w:rPr>
      </w:pPr>
    </w:p>
    <w:p w14:paraId="24528ADF"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3F18C0AB" w14:textId="77777777" w:rsidTr="00B545C5">
        <w:tc>
          <w:tcPr>
            <w:tcW w:w="9281" w:type="dxa"/>
          </w:tcPr>
          <w:p w14:paraId="0DA647AF" w14:textId="77777777" w:rsidR="00533F4C" w:rsidRPr="008706F8" w:rsidRDefault="00533F4C" w:rsidP="00B545C5">
            <w:pPr>
              <w:ind w:left="567" w:hanging="567"/>
              <w:rPr>
                <w:b/>
                <w:noProof/>
              </w:rPr>
            </w:pPr>
            <w:r w:rsidRPr="008706F8">
              <w:rPr>
                <w:b/>
                <w:noProof/>
              </w:rPr>
              <w:t>10.</w:t>
            </w:r>
            <w:r w:rsidRPr="008706F8">
              <w:rPr>
                <w:b/>
                <w:noProof/>
              </w:rPr>
              <w:tab/>
              <w:t>GEGEBENENFALLS BESONDERE VORSICHTSMASSNAHMEN FÜR DIE BESEITIGUNG VON NICHT VERWENDETEM ARZNEIMITTEL ODER DAVON STAMMENDEN ABFALLMATERIALIEN</w:t>
            </w:r>
          </w:p>
        </w:tc>
      </w:tr>
    </w:tbl>
    <w:p w14:paraId="33A42D86" w14:textId="77777777" w:rsidR="00533F4C" w:rsidRPr="008706F8" w:rsidRDefault="00533F4C" w:rsidP="00533F4C">
      <w:pPr>
        <w:rPr>
          <w:noProof/>
        </w:rPr>
      </w:pPr>
    </w:p>
    <w:p w14:paraId="3C733982"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4FF08BBF" w14:textId="77777777" w:rsidTr="00B545C5">
        <w:tc>
          <w:tcPr>
            <w:tcW w:w="9281" w:type="dxa"/>
          </w:tcPr>
          <w:p w14:paraId="2B72032C" w14:textId="77777777" w:rsidR="00533F4C" w:rsidRPr="008706F8" w:rsidRDefault="00533F4C" w:rsidP="00B545C5">
            <w:pPr>
              <w:ind w:left="567" w:hanging="567"/>
              <w:rPr>
                <w:b/>
                <w:noProof/>
              </w:rPr>
            </w:pPr>
            <w:r w:rsidRPr="008706F8">
              <w:rPr>
                <w:b/>
                <w:noProof/>
              </w:rPr>
              <w:t>11.</w:t>
            </w:r>
            <w:r w:rsidRPr="008706F8">
              <w:rPr>
                <w:b/>
                <w:noProof/>
              </w:rPr>
              <w:tab/>
              <w:t>NAME UND ANSCHRIFT DES PHARMAZEUTISCHEN UNTERNEHMERS</w:t>
            </w:r>
          </w:p>
        </w:tc>
      </w:tr>
    </w:tbl>
    <w:p w14:paraId="5A2DF347" w14:textId="77777777" w:rsidR="00533F4C" w:rsidRPr="008706F8" w:rsidRDefault="00533F4C" w:rsidP="00533F4C">
      <w:pPr>
        <w:ind w:left="567" w:hanging="567"/>
        <w:rPr>
          <w:noProof/>
        </w:rPr>
      </w:pPr>
    </w:p>
    <w:p w14:paraId="2FDAE347" w14:textId="7B0CA837" w:rsidR="00533F4C" w:rsidRPr="007627D2" w:rsidRDefault="00533F4C" w:rsidP="00533F4C">
      <w:pPr>
        <w:rPr>
          <w:rFonts w:eastAsia="SimSun"/>
        </w:rPr>
      </w:pPr>
      <w:r w:rsidRPr="007627D2">
        <w:t xml:space="preserve">GlaxoSmithKline </w:t>
      </w:r>
      <w:ins w:id="8" w:author="NF" w:date="2025-12-01T11:23:00Z" w16du:dateUtc="2025-12-01T10:23:00Z">
        <w:r w:rsidR="000B5C09" w:rsidRPr="000B5C09">
          <w:t>Trading Services</w:t>
        </w:r>
        <w:r w:rsidR="000B5C09" w:rsidRPr="000B5C09" w:rsidDel="000B5C09">
          <w:t xml:space="preserve"> </w:t>
        </w:r>
      </w:ins>
      <w:del w:id="9" w:author="NF" w:date="2025-12-01T11:23:00Z" w16du:dateUtc="2025-12-01T10:23:00Z">
        <w:r w:rsidRPr="007627D2" w:rsidDel="000B5C09">
          <w:delText>(</w:delText>
        </w:r>
        <w:r w:rsidRPr="007627D2" w:rsidDel="000B5C09">
          <w:rPr>
            <w:rFonts w:eastAsia="SimSun"/>
          </w:rPr>
          <w:delText>Ireland</w:delText>
        </w:r>
        <w:r w:rsidRPr="007627D2" w:rsidDel="000B5C09">
          <w:delText xml:space="preserve">) </w:delText>
        </w:r>
      </w:del>
      <w:r w:rsidRPr="007627D2">
        <w:t>Limited</w:t>
      </w:r>
    </w:p>
    <w:p w14:paraId="7B4DF7A0" w14:textId="77777777" w:rsidR="00533F4C" w:rsidRPr="007627D2" w:rsidRDefault="00533F4C" w:rsidP="00533F4C">
      <w:r w:rsidRPr="007627D2">
        <w:t>12 Riverwalk</w:t>
      </w:r>
    </w:p>
    <w:p w14:paraId="7921B759" w14:textId="77777777" w:rsidR="00533F4C" w:rsidRPr="007627D2" w:rsidRDefault="00533F4C" w:rsidP="00533F4C">
      <w:r w:rsidRPr="007627D2">
        <w:t>Citywest Business Campus</w:t>
      </w:r>
    </w:p>
    <w:p w14:paraId="1D83C5D9" w14:textId="77777777" w:rsidR="00533F4C" w:rsidRPr="008706F8" w:rsidRDefault="00533F4C" w:rsidP="00533F4C">
      <w:r w:rsidRPr="008706F8">
        <w:t>Dublin 24</w:t>
      </w:r>
    </w:p>
    <w:p w14:paraId="6349DAB0" w14:textId="77777777" w:rsidR="00533F4C" w:rsidRDefault="00533F4C" w:rsidP="00533F4C">
      <w:pPr>
        <w:rPr>
          <w:ins w:id="10" w:author="NF" w:date="2025-12-01T11:23:00Z" w16du:dateUtc="2025-12-01T10:23:00Z"/>
        </w:rPr>
      </w:pPr>
      <w:r w:rsidRPr="008706F8">
        <w:t>Irland</w:t>
      </w:r>
    </w:p>
    <w:p w14:paraId="380A4D2B" w14:textId="10C85F61" w:rsidR="000B5C09" w:rsidRPr="008706F8" w:rsidRDefault="000B5C09" w:rsidP="00533F4C">
      <w:ins w:id="11" w:author="NF" w:date="2025-12-01T11:23:00Z" w16du:dateUtc="2025-12-01T10:23:00Z">
        <w:r w:rsidRPr="000B5C09">
          <w:t>D24 YK11</w:t>
        </w:r>
      </w:ins>
    </w:p>
    <w:p w14:paraId="23578F5F" w14:textId="77777777" w:rsidR="00533F4C" w:rsidRPr="008706F8" w:rsidRDefault="00533F4C" w:rsidP="00533F4C">
      <w:pPr>
        <w:ind w:left="567" w:hanging="567"/>
        <w:rPr>
          <w:noProof/>
        </w:rPr>
      </w:pPr>
    </w:p>
    <w:p w14:paraId="7123E588" w14:textId="77777777" w:rsidR="00533F4C" w:rsidRPr="008706F8" w:rsidRDefault="00533F4C" w:rsidP="00533F4C">
      <w:pPr>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1AB39ECE" w14:textId="77777777" w:rsidTr="00B545C5">
        <w:tc>
          <w:tcPr>
            <w:tcW w:w="9281" w:type="dxa"/>
          </w:tcPr>
          <w:p w14:paraId="09299130" w14:textId="77777777" w:rsidR="00533F4C" w:rsidRPr="008706F8" w:rsidRDefault="00533F4C" w:rsidP="00B545C5">
            <w:pPr>
              <w:ind w:left="567" w:hanging="567"/>
              <w:rPr>
                <w:b/>
                <w:noProof/>
              </w:rPr>
            </w:pPr>
            <w:r w:rsidRPr="008706F8">
              <w:rPr>
                <w:b/>
                <w:noProof/>
              </w:rPr>
              <w:t>12.</w:t>
            </w:r>
            <w:r w:rsidRPr="008706F8">
              <w:rPr>
                <w:b/>
                <w:noProof/>
              </w:rPr>
              <w:tab/>
              <w:t>ZULASSUNGSNUMMER(N)</w:t>
            </w:r>
          </w:p>
        </w:tc>
      </w:tr>
    </w:tbl>
    <w:p w14:paraId="77DFF96F" w14:textId="77777777" w:rsidR="00533F4C" w:rsidRPr="008706F8" w:rsidRDefault="00533F4C" w:rsidP="00533F4C">
      <w:pPr>
        <w:ind w:left="567" w:hanging="567"/>
        <w:rPr>
          <w:noProof/>
        </w:rPr>
      </w:pPr>
    </w:p>
    <w:p w14:paraId="667104CB" w14:textId="77777777" w:rsidR="00533F4C" w:rsidRPr="008706F8" w:rsidRDefault="00533F4C" w:rsidP="00533F4C">
      <w:r w:rsidRPr="008706F8">
        <w:t>EU/1/08/451/005</w:t>
      </w:r>
    </w:p>
    <w:p w14:paraId="18D1C820" w14:textId="77777777" w:rsidR="00533F4C" w:rsidRPr="008706F8" w:rsidRDefault="00533F4C" w:rsidP="00533F4C">
      <w:pPr>
        <w:rPr>
          <w:noProof/>
        </w:rPr>
      </w:pPr>
    </w:p>
    <w:p w14:paraId="42F72813"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29B9D2DE" w14:textId="77777777" w:rsidTr="00B545C5">
        <w:tc>
          <w:tcPr>
            <w:tcW w:w="9281" w:type="dxa"/>
          </w:tcPr>
          <w:p w14:paraId="1EC94070" w14:textId="77777777" w:rsidR="00533F4C" w:rsidRPr="008706F8" w:rsidRDefault="00533F4C" w:rsidP="00B545C5">
            <w:pPr>
              <w:ind w:left="567" w:hanging="567"/>
              <w:rPr>
                <w:b/>
                <w:noProof/>
              </w:rPr>
            </w:pPr>
            <w:r w:rsidRPr="008706F8">
              <w:rPr>
                <w:b/>
                <w:noProof/>
              </w:rPr>
              <w:t>13.</w:t>
            </w:r>
            <w:r w:rsidRPr="008706F8">
              <w:rPr>
                <w:b/>
                <w:noProof/>
              </w:rPr>
              <w:tab/>
              <w:t>CHARGENBEZEICHNUNG</w:t>
            </w:r>
          </w:p>
        </w:tc>
      </w:tr>
    </w:tbl>
    <w:p w14:paraId="58DB61BE" w14:textId="77777777" w:rsidR="00533F4C" w:rsidRPr="008706F8" w:rsidRDefault="00533F4C" w:rsidP="00533F4C">
      <w:pPr>
        <w:rPr>
          <w:noProof/>
        </w:rPr>
      </w:pPr>
    </w:p>
    <w:p w14:paraId="7341A0B8" w14:textId="77777777" w:rsidR="00533F4C" w:rsidRPr="008706F8" w:rsidRDefault="00533F4C" w:rsidP="00533F4C">
      <w:pPr>
        <w:rPr>
          <w:noProof/>
        </w:rPr>
      </w:pPr>
      <w:r w:rsidRPr="008706F8">
        <w:rPr>
          <w:color w:val="000000"/>
          <w:szCs w:val="22"/>
        </w:rPr>
        <w:t>Ch.-B.</w:t>
      </w:r>
    </w:p>
    <w:p w14:paraId="37BFA5DC" w14:textId="77777777" w:rsidR="00533F4C" w:rsidRPr="008706F8" w:rsidRDefault="00533F4C" w:rsidP="00533F4C">
      <w:pPr>
        <w:rPr>
          <w:noProof/>
        </w:rPr>
      </w:pPr>
    </w:p>
    <w:p w14:paraId="4E4ABBDE"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7D806109" w14:textId="77777777" w:rsidTr="00B545C5">
        <w:tc>
          <w:tcPr>
            <w:tcW w:w="9281" w:type="dxa"/>
          </w:tcPr>
          <w:p w14:paraId="24161069" w14:textId="77777777" w:rsidR="00533F4C" w:rsidRPr="008706F8" w:rsidRDefault="00533F4C" w:rsidP="00B545C5">
            <w:pPr>
              <w:ind w:left="567" w:hanging="567"/>
              <w:rPr>
                <w:b/>
                <w:noProof/>
              </w:rPr>
            </w:pPr>
            <w:r w:rsidRPr="008706F8">
              <w:rPr>
                <w:b/>
                <w:noProof/>
              </w:rPr>
              <w:t>14.</w:t>
            </w:r>
            <w:r w:rsidRPr="008706F8">
              <w:rPr>
                <w:b/>
                <w:noProof/>
              </w:rPr>
              <w:tab/>
              <w:t>VERKAUFSABGRENZUNG</w:t>
            </w:r>
          </w:p>
        </w:tc>
      </w:tr>
    </w:tbl>
    <w:p w14:paraId="41178EC1" w14:textId="77777777" w:rsidR="00533F4C" w:rsidRPr="008706F8" w:rsidRDefault="00533F4C" w:rsidP="00533F4C">
      <w:pPr>
        <w:rPr>
          <w:noProof/>
        </w:rPr>
      </w:pPr>
    </w:p>
    <w:p w14:paraId="3FCC5EF3"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67386F14" w14:textId="77777777" w:rsidTr="00B545C5">
        <w:tc>
          <w:tcPr>
            <w:tcW w:w="9281" w:type="dxa"/>
          </w:tcPr>
          <w:p w14:paraId="1E636C24" w14:textId="77777777" w:rsidR="00533F4C" w:rsidRPr="008706F8" w:rsidRDefault="00533F4C" w:rsidP="00B545C5">
            <w:pPr>
              <w:ind w:left="567" w:hanging="567"/>
              <w:rPr>
                <w:b/>
                <w:caps/>
                <w:noProof/>
              </w:rPr>
            </w:pPr>
            <w:r w:rsidRPr="008706F8">
              <w:rPr>
                <w:b/>
                <w:caps/>
                <w:noProof/>
              </w:rPr>
              <w:t>15.</w:t>
            </w:r>
            <w:r w:rsidRPr="008706F8">
              <w:rPr>
                <w:b/>
                <w:caps/>
                <w:noProof/>
              </w:rPr>
              <w:tab/>
              <w:t>HINWEISE FÜR DEN GEBRAUCH</w:t>
            </w:r>
          </w:p>
        </w:tc>
      </w:tr>
    </w:tbl>
    <w:p w14:paraId="7B0A2F79" w14:textId="77777777" w:rsidR="00533F4C" w:rsidRPr="008706F8" w:rsidRDefault="00533F4C" w:rsidP="00533F4C">
      <w:pPr>
        <w:rPr>
          <w:noProof/>
        </w:rPr>
      </w:pPr>
    </w:p>
    <w:p w14:paraId="50CC33A9" w14:textId="77777777" w:rsidR="00533F4C" w:rsidRPr="008706F8" w:rsidRDefault="00533F4C" w:rsidP="00533F4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33F4C" w:rsidRPr="008706F8" w14:paraId="6283291F" w14:textId="77777777" w:rsidTr="00B545C5">
        <w:tc>
          <w:tcPr>
            <w:tcW w:w="9281" w:type="dxa"/>
          </w:tcPr>
          <w:p w14:paraId="44E6BA3A" w14:textId="77777777" w:rsidR="00533F4C" w:rsidRPr="008706F8" w:rsidRDefault="00533F4C" w:rsidP="00B545C5">
            <w:pPr>
              <w:ind w:left="567" w:hanging="567"/>
              <w:rPr>
                <w:b/>
                <w:caps/>
                <w:noProof/>
              </w:rPr>
            </w:pPr>
            <w:r w:rsidRPr="008706F8">
              <w:rPr>
                <w:b/>
                <w:caps/>
                <w:noProof/>
              </w:rPr>
              <w:t>16.</w:t>
            </w:r>
            <w:r w:rsidRPr="008706F8">
              <w:rPr>
                <w:b/>
                <w:caps/>
                <w:noProof/>
              </w:rPr>
              <w:tab/>
              <w:t>Information in BLINDENSCHRIFT</w:t>
            </w:r>
          </w:p>
        </w:tc>
      </w:tr>
    </w:tbl>
    <w:p w14:paraId="0AF4E535" w14:textId="77777777" w:rsidR="00533F4C" w:rsidRPr="008706F8" w:rsidRDefault="00533F4C" w:rsidP="00533F4C">
      <w:pPr>
        <w:rPr>
          <w:noProof/>
        </w:rPr>
      </w:pPr>
    </w:p>
    <w:p w14:paraId="7009C910" w14:textId="77777777" w:rsidR="00533F4C" w:rsidRPr="008706F8" w:rsidRDefault="00533F4C" w:rsidP="00533F4C">
      <w:pPr>
        <w:rPr>
          <w:noProof/>
        </w:rPr>
      </w:pPr>
    </w:p>
    <w:p w14:paraId="42736E76" w14:textId="149C8ED3" w:rsidR="00533F4C" w:rsidRPr="008706F8" w:rsidRDefault="00533F4C" w:rsidP="00533F4C">
      <w:pPr>
        <w:pBdr>
          <w:top w:val="single" w:sz="4" w:space="1" w:color="auto"/>
          <w:left w:val="single" w:sz="4" w:space="4" w:color="auto"/>
          <w:bottom w:val="single" w:sz="4" w:space="1" w:color="auto"/>
          <w:right w:val="single" w:sz="4" w:space="4" w:color="auto"/>
        </w:pBdr>
        <w:outlineLvl w:val="0"/>
        <w:rPr>
          <w:noProof/>
          <w:szCs w:val="22"/>
        </w:rPr>
      </w:pPr>
      <w:r w:rsidRPr="008706F8">
        <w:rPr>
          <w:b/>
          <w:bCs/>
          <w:noProof/>
          <w:szCs w:val="22"/>
        </w:rPr>
        <w:t>17.</w:t>
      </w:r>
      <w:r w:rsidRPr="008706F8">
        <w:rPr>
          <w:b/>
          <w:bCs/>
          <w:noProof/>
          <w:szCs w:val="22"/>
        </w:rPr>
        <w:tab/>
      </w:r>
      <w:r w:rsidRPr="008706F8">
        <w:rPr>
          <w:b/>
          <w:noProof/>
        </w:rPr>
        <w:t>INDIVIDUELLES ERKENNUNGSMERKMAL – 2D-BARCODE</w:t>
      </w:r>
      <w:r w:rsidR="00E615F4">
        <w:rPr>
          <w:b/>
          <w:noProof/>
        </w:rPr>
        <w:fldChar w:fldCharType="begin"/>
      </w:r>
      <w:r w:rsidR="00E615F4">
        <w:rPr>
          <w:b/>
          <w:noProof/>
        </w:rPr>
        <w:instrText xml:space="preserve"> DOCVARIABLE VAULT_ND_08966dea-c228-47bb-ad5f-ba2f0adf20b6 \* MERGEFORMAT </w:instrText>
      </w:r>
      <w:r w:rsidR="00E615F4">
        <w:rPr>
          <w:b/>
          <w:noProof/>
        </w:rPr>
        <w:fldChar w:fldCharType="separate"/>
      </w:r>
      <w:r w:rsidR="00E615F4">
        <w:rPr>
          <w:b/>
          <w:noProof/>
        </w:rPr>
        <w:t xml:space="preserve"> </w:t>
      </w:r>
      <w:r w:rsidR="00E615F4">
        <w:rPr>
          <w:b/>
          <w:noProof/>
        </w:rPr>
        <w:fldChar w:fldCharType="end"/>
      </w:r>
    </w:p>
    <w:p w14:paraId="61618440" w14:textId="77777777" w:rsidR="00533F4C" w:rsidRPr="008706F8" w:rsidRDefault="00533F4C" w:rsidP="00533F4C">
      <w:pPr>
        <w:rPr>
          <w:noProof/>
          <w:szCs w:val="22"/>
        </w:rPr>
      </w:pPr>
    </w:p>
    <w:p w14:paraId="47504C37" w14:textId="77777777" w:rsidR="00533F4C" w:rsidRPr="008706F8" w:rsidRDefault="00533F4C" w:rsidP="00533F4C">
      <w:pPr>
        <w:rPr>
          <w:noProof/>
        </w:rPr>
      </w:pPr>
    </w:p>
    <w:p w14:paraId="6E88B4A4" w14:textId="48531D11" w:rsidR="00533F4C" w:rsidRPr="008706F8" w:rsidRDefault="00533F4C" w:rsidP="00533F4C">
      <w:pPr>
        <w:pBdr>
          <w:top w:val="single" w:sz="4" w:space="1" w:color="auto"/>
          <w:left w:val="single" w:sz="4" w:space="4" w:color="auto"/>
          <w:bottom w:val="single" w:sz="4" w:space="1" w:color="auto"/>
          <w:right w:val="single" w:sz="4" w:space="4" w:color="auto"/>
        </w:pBdr>
        <w:ind w:left="567" w:hanging="567"/>
        <w:outlineLvl w:val="0"/>
        <w:rPr>
          <w:noProof/>
          <w:szCs w:val="22"/>
        </w:rPr>
      </w:pPr>
      <w:r w:rsidRPr="008706F8">
        <w:rPr>
          <w:b/>
          <w:bCs/>
          <w:noProof/>
          <w:szCs w:val="22"/>
        </w:rPr>
        <w:t>18.</w:t>
      </w:r>
      <w:r w:rsidRPr="008706F8">
        <w:rPr>
          <w:b/>
          <w:bCs/>
          <w:noProof/>
          <w:szCs w:val="22"/>
        </w:rPr>
        <w:tab/>
      </w:r>
      <w:r w:rsidRPr="008706F8">
        <w:rPr>
          <w:b/>
          <w:noProof/>
        </w:rPr>
        <w:t>INDIVIDUELLES ERKENNUNGSMERKMAL – VOM MENSCHEN LESBARES FORMAT</w:t>
      </w:r>
      <w:r w:rsidR="00E615F4">
        <w:rPr>
          <w:b/>
          <w:noProof/>
        </w:rPr>
        <w:fldChar w:fldCharType="begin"/>
      </w:r>
      <w:r w:rsidR="00E615F4">
        <w:rPr>
          <w:b/>
          <w:noProof/>
        </w:rPr>
        <w:instrText xml:space="preserve"> DOCVARIABLE VAULT_ND_9b79d3e0-3d4a-49c4-81c3-15e56d91e7a4 \* MERGEFORMAT </w:instrText>
      </w:r>
      <w:r w:rsidR="00E615F4">
        <w:rPr>
          <w:b/>
          <w:noProof/>
        </w:rPr>
        <w:fldChar w:fldCharType="separate"/>
      </w:r>
      <w:r w:rsidR="00E615F4">
        <w:rPr>
          <w:b/>
          <w:noProof/>
        </w:rPr>
        <w:t xml:space="preserve"> </w:t>
      </w:r>
      <w:r w:rsidR="00E615F4">
        <w:rPr>
          <w:b/>
          <w:noProof/>
        </w:rPr>
        <w:fldChar w:fldCharType="end"/>
      </w:r>
    </w:p>
    <w:p w14:paraId="0D86EF8B" w14:textId="77777777" w:rsidR="00533F4C" w:rsidRPr="008706F8" w:rsidRDefault="00533F4C" w:rsidP="00533F4C">
      <w:pPr>
        <w:rPr>
          <w:noProof/>
          <w:szCs w:val="22"/>
        </w:rPr>
      </w:pPr>
    </w:p>
    <w:p w14:paraId="4065D6AB" w14:textId="77777777" w:rsidR="00533F4C" w:rsidRPr="008706F8" w:rsidRDefault="00533F4C" w:rsidP="00533F4C">
      <w:pPr>
        <w:rPr>
          <w:noProof/>
          <w:szCs w:val="22"/>
        </w:rPr>
      </w:pPr>
    </w:p>
    <w:p w14:paraId="37141327" w14:textId="1DE930B2" w:rsidR="004A2D6E" w:rsidRPr="008706F8" w:rsidRDefault="00533F4C">
      <w:pPr>
        <w:shd w:val="clear" w:color="auto" w:fill="FFFFFF"/>
        <w:rPr>
          <w:noProof/>
        </w:rPr>
      </w:pPr>
      <w:r w:rsidRPr="008706F8">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29" w14:textId="77777777">
        <w:trPr>
          <w:trHeight w:val="716"/>
        </w:trPr>
        <w:tc>
          <w:tcPr>
            <w:tcW w:w="9281" w:type="dxa"/>
            <w:tcBorders>
              <w:bottom w:val="single" w:sz="4" w:space="0" w:color="auto"/>
            </w:tcBorders>
          </w:tcPr>
          <w:p w14:paraId="37141328" w14:textId="78C47C49" w:rsidR="004A2D6E" w:rsidRPr="008706F8" w:rsidRDefault="005E6294">
            <w:pPr>
              <w:rPr>
                <w:noProof/>
              </w:rPr>
            </w:pPr>
            <w:r w:rsidRPr="008706F8">
              <w:rPr>
                <w:b/>
                <w:bCs/>
                <w:color w:val="000000"/>
                <w:szCs w:val="22"/>
              </w:rPr>
              <w:lastRenderedPageBreak/>
              <w:t>ANGABEN AUF DER ÄUSSEREN UMHÜLLUNG</w:t>
            </w:r>
            <w:r w:rsidRPr="008706F8">
              <w:rPr>
                <w:b/>
                <w:bCs/>
                <w:color w:val="000000"/>
                <w:szCs w:val="22"/>
              </w:rPr>
              <w:br/>
            </w:r>
            <w:r w:rsidRPr="008706F8">
              <w:rPr>
                <w:b/>
                <w:bCs/>
                <w:color w:val="000000"/>
                <w:szCs w:val="22"/>
              </w:rPr>
              <w:br/>
            </w:r>
            <w:r w:rsidR="00533F4C" w:rsidRPr="008706F8">
              <w:rPr>
                <w:b/>
                <w:bCs/>
                <w:color w:val="000000"/>
                <w:szCs w:val="22"/>
              </w:rPr>
              <w:t>UMKARTON</w:t>
            </w:r>
          </w:p>
        </w:tc>
      </w:tr>
    </w:tbl>
    <w:p w14:paraId="3714132A" w14:textId="77777777" w:rsidR="004A2D6E" w:rsidRPr="008706F8" w:rsidRDefault="004A2D6E">
      <w:pPr>
        <w:ind w:left="-142" w:firstLine="142"/>
        <w:rPr>
          <w:noProof/>
        </w:rPr>
      </w:pPr>
    </w:p>
    <w:p w14:paraId="3714132B" w14:textId="77777777" w:rsidR="004A2D6E" w:rsidRPr="008706F8" w:rsidRDefault="004A2D6E">
      <w:pPr>
        <w:ind w:left="-142" w:firstLine="142"/>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2D" w14:textId="77777777">
        <w:tc>
          <w:tcPr>
            <w:tcW w:w="9281" w:type="dxa"/>
          </w:tcPr>
          <w:p w14:paraId="3714132C" w14:textId="77777777" w:rsidR="004A2D6E" w:rsidRPr="008706F8" w:rsidRDefault="004A2D6E">
            <w:pPr>
              <w:ind w:left="567" w:hanging="567"/>
              <w:rPr>
                <w:b/>
                <w:noProof/>
              </w:rPr>
            </w:pPr>
            <w:r w:rsidRPr="008706F8">
              <w:rPr>
                <w:b/>
                <w:noProof/>
              </w:rPr>
              <w:t>1.</w:t>
            </w:r>
            <w:r w:rsidRPr="008706F8">
              <w:rPr>
                <w:b/>
                <w:noProof/>
              </w:rPr>
              <w:tab/>
              <w:t>BEZEICHNUNG DES ARZNEIMITTELS</w:t>
            </w:r>
          </w:p>
        </w:tc>
      </w:tr>
    </w:tbl>
    <w:p w14:paraId="3714132E" w14:textId="77777777" w:rsidR="004A2D6E" w:rsidRPr="008706F8" w:rsidRDefault="004A2D6E">
      <w:pPr>
        <w:rPr>
          <w:noProof/>
        </w:rPr>
      </w:pPr>
    </w:p>
    <w:p w14:paraId="3714132F" w14:textId="633E3A21" w:rsidR="005E6294" w:rsidRPr="008706F8" w:rsidRDefault="005E6294" w:rsidP="005E6294">
      <w:pPr>
        <w:rPr>
          <w:color w:val="000000"/>
          <w:szCs w:val="22"/>
        </w:rPr>
      </w:pPr>
      <w:r w:rsidRPr="008706F8">
        <w:rPr>
          <w:color w:val="000000"/>
          <w:szCs w:val="22"/>
        </w:rPr>
        <w:t>Volibris 5</w:t>
      </w:r>
      <w:r w:rsidR="00402041" w:rsidRPr="008706F8">
        <w:rPr>
          <w:color w:val="000000"/>
          <w:szCs w:val="22"/>
        </w:rPr>
        <w:t> </w:t>
      </w:r>
      <w:r w:rsidRPr="008706F8">
        <w:rPr>
          <w:color w:val="000000"/>
          <w:szCs w:val="22"/>
        </w:rPr>
        <w:t>mg Filmtabletten</w:t>
      </w:r>
    </w:p>
    <w:p w14:paraId="37141331" w14:textId="77777777" w:rsidR="004A2D6E" w:rsidRPr="008706F8" w:rsidRDefault="005E6294" w:rsidP="005E6294">
      <w:pPr>
        <w:rPr>
          <w:noProof/>
        </w:rPr>
      </w:pPr>
      <w:r w:rsidRPr="008706F8">
        <w:rPr>
          <w:color w:val="000000"/>
          <w:szCs w:val="22"/>
        </w:rPr>
        <w:t>Ambrisentan</w:t>
      </w:r>
    </w:p>
    <w:p w14:paraId="37141332" w14:textId="77777777" w:rsidR="004A2D6E" w:rsidRPr="008706F8" w:rsidRDefault="004A2D6E">
      <w:pPr>
        <w:rPr>
          <w:noProof/>
          <w:u w:val="single"/>
        </w:rPr>
      </w:pPr>
    </w:p>
    <w:p w14:paraId="37141333" w14:textId="77777777" w:rsidR="004A2D6E" w:rsidRPr="008706F8" w:rsidRDefault="004A2D6E">
      <w:pPr>
        <w:rPr>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35" w14:textId="77777777">
        <w:tc>
          <w:tcPr>
            <w:tcW w:w="9281" w:type="dxa"/>
          </w:tcPr>
          <w:p w14:paraId="37141334" w14:textId="77777777" w:rsidR="004A2D6E" w:rsidRPr="008706F8" w:rsidRDefault="004A2D6E">
            <w:pPr>
              <w:ind w:left="567" w:hanging="567"/>
              <w:rPr>
                <w:b/>
                <w:noProof/>
              </w:rPr>
            </w:pPr>
            <w:r w:rsidRPr="008706F8">
              <w:rPr>
                <w:b/>
                <w:noProof/>
              </w:rPr>
              <w:t>2.</w:t>
            </w:r>
            <w:r w:rsidRPr="008706F8">
              <w:rPr>
                <w:b/>
                <w:noProof/>
              </w:rPr>
              <w:tab/>
              <w:t>WIRKSTOFF(E)</w:t>
            </w:r>
          </w:p>
        </w:tc>
      </w:tr>
    </w:tbl>
    <w:p w14:paraId="37141336" w14:textId="77777777" w:rsidR="004A2D6E" w:rsidRPr="008706F8" w:rsidRDefault="004A2D6E">
      <w:pPr>
        <w:rPr>
          <w:noProof/>
        </w:rPr>
      </w:pPr>
    </w:p>
    <w:p w14:paraId="37141337" w14:textId="4D991F35" w:rsidR="004A2D6E" w:rsidRPr="008706F8" w:rsidRDefault="005E6294">
      <w:pPr>
        <w:rPr>
          <w:noProof/>
        </w:rPr>
      </w:pPr>
      <w:r w:rsidRPr="008706F8">
        <w:rPr>
          <w:color w:val="000000"/>
          <w:szCs w:val="22"/>
        </w:rPr>
        <w:t>Jede Tablette enthält 5</w:t>
      </w:r>
      <w:r w:rsidR="00533F4C" w:rsidRPr="008706F8">
        <w:rPr>
          <w:color w:val="000000"/>
          <w:szCs w:val="22"/>
        </w:rPr>
        <w:t> </w:t>
      </w:r>
      <w:r w:rsidRPr="008706F8">
        <w:rPr>
          <w:color w:val="000000"/>
          <w:szCs w:val="22"/>
        </w:rPr>
        <w:t>mg Ambrisentan</w:t>
      </w:r>
    </w:p>
    <w:p w14:paraId="37141338" w14:textId="77777777" w:rsidR="004A2D6E" w:rsidRPr="008706F8" w:rsidRDefault="004A2D6E">
      <w:pPr>
        <w:rPr>
          <w:noProof/>
        </w:rPr>
      </w:pPr>
    </w:p>
    <w:p w14:paraId="37141339"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3B" w14:textId="77777777">
        <w:tc>
          <w:tcPr>
            <w:tcW w:w="9281" w:type="dxa"/>
          </w:tcPr>
          <w:p w14:paraId="3714133A" w14:textId="77777777" w:rsidR="004A2D6E" w:rsidRPr="008706F8" w:rsidRDefault="004A2D6E">
            <w:pPr>
              <w:ind w:left="567" w:hanging="567"/>
              <w:rPr>
                <w:b/>
                <w:noProof/>
              </w:rPr>
            </w:pPr>
            <w:r w:rsidRPr="008706F8">
              <w:rPr>
                <w:b/>
                <w:noProof/>
              </w:rPr>
              <w:t>3.</w:t>
            </w:r>
            <w:r w:rsidRPr="008706F8">
              <w:rPr>
                <w:b/>
                <w:noProof/>
              </w:rPr>
              <w:tab/>
              <w:t xml:space="preserve">SONSTIGE BESTANDTEILE </w:t>
            </w:r>
          </w:p>
        </w:tc>
      </w:tr>
    </w:tbl>
    <w:p w14:paraId="3714133C" w14:textId="77777777" w:rsidR="004A2D6E" w:rsidRPr="008706F8" w:rsidRDefault="004A2D6E">
      <w:pPr>
        <w:rPr>
          <w:noProof/>
        </w:rPr>
      </w:pPr>
    </w:p>
    <w:p w14:paraId="3714133D" w14:textId="5C8E377E" w:rsidR="005E6294" w:rsidRPr="008706F8" w:rsidRDefault="005E6294">
      <w:pPr>
        <w:rPr>
          <w:noProof/>
        </w:rPr>
      </w:pPr>
      <w:r w:rsidRPr="008706F8">
        <w:rPr>
          <w:color w:val="000000"/>
          <w:szCs w:val="22"/>
        </w:rPr>
        <w:t xml:space="preserve">Enthält Lactose, </w:t>
      </w:r>
      <w:r w:rsidR="00CD2205">
        <w:rPr>
          <w:color w:val="000000"/>
          <w:szCs w:val="22"/>
        </w:rPr>
        <w:t>Phospholipide aus Sojabohnen</w:t>
      </w:r>
      <w:r w:rsidRPr="008706F8">
        <w:rPr>
          <w:color w:val="000000"/>
          <w:szCs w:val="22"/>
        </w:rPr>
        <w:t xml:space="preserve"> (E322) und Allurarot</w:t>
      </w:r>
      <w:r w:rsidR="00CD2205">
        <w:rPr>
          <w:color w:val="000000"/>
          <w:szCs w:val="22"/>
        </w:rPr>
        <w:t>-</w:t>
      </w:r>
      <w:r w:rsidRPr="008706F8">
        <w:rPr>
          <w:color w:val="000000"/>
          <w:szCs w:val="22"/>
        </w:rPr>
        <w:t>Aluminium</w:t>
      </w:r>
      <w:r w:rsidR="00CD2205">
        <w:rPr>
          <w:color w:val="000000"/>
          <w:szCs w:val="22"/>
        </w:rPr>
        <w:t>-Komplex</w:t>
      </w:r>
      <w:r w:rsidRPr="008706F8">
        <w:rPr>
          <w:color w:val="000000"/>
          <w:szCs w:val="22"/>
        </w:rPr>
        <w:t xml:space="preserve"> (E129). </w:t>
      </w:r>
      <w:r w:rsidRPr="00497C9C">
        <w:rPr>
          <w:color w:val="000000"/>
          <w:szCs w:val="22"/>
          <w:highlight w:val="lightGray"/>
        </w:rPr>
        <w:t>Weitere Informationen siehe Packungsbeilage</w:t>
      </w:r>
      <w:r w:rsidR="00533F4C" w:rsidRPr="00497C9C">
        <w:rPr>
          <w:color w:val="000000"/>
          <w:szCs w:val="22"/>
          <w:highlight w:val="lightGray"/>
        </w:rPr>
        <w:t>.</w:t>
      </w:r>
    </w:p>
    <w:p w14:paraId="3714133E" w14:textId="77777777" w:rsidR="005E6294" w:rsidRPr="008706F8" w:rsidRDefault="005E6294">
      <w:pPr>
        <w:rPr>
          <w:noProof/>
        </w:rPr>
      </w:pPr>
    </w:p>
    <w:p w14:paraId="3714133F"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41" w14:textId="77777777">
        <w:tc>
          <w:tcPr>
            <w:tcW w:w="9281" w:type="dxa"/>
          </w:tcPr>
          <w:p w14:paraId="37141340" w14:textId="77777777" w:rsidR="004A2D6E" w:rsidRPr="008706F8" w:rsidRDefault="004A2D6E">
            <w:pPr>
              <w:ind w:left="567" w:hanging="567"/>
              <w:rPr>
                <w:b/>
                <w:noProof/>
              </w:rPr>
            </w:pPr>
            <w:r w:rsidRPr="008706F8">
              <w:rPr>
                <w:b/>
                <w:noProof/>
              </w:rPr>
              <w:t>4.</w:t>
            </w:r>
            <w:r w:rsidRPr="008706F8">
              <w:rPr>
                <w:b/>
                <w:noProof/>
              </w:rPr>
              <w:tab/>
              <w:t>DARREICHUNGSFORM UND INHALT</w:t>
            </w:r>
          </w:p>
        </w:tc>
      </w:tr>
    </w:tbl>
    <w:p w14:paraId="37141342" w14:textId="77777777" w:rsidR="004A2D6E" w:rsidRPr="008706F8" w:rsidRDefault="004A2D6E">
      <w:pPr>
        <w:rPr>
          <w:noProof/>
        </w:rPr>
      </w:pPr>
    </w:p>
    <w:p w14:paraId="00C8FADB" w14:textId="14D267F1" w:rsidR="00533F4C" w:rsidRPr="008706F8" w:rsidRDefault="00533F4C" w:rsidP="005E6294">
      <w:pPr>
        <w:pStyle w:val="NormalWeb"/>
        <w:rPr>
          <w:color w:val="000000"/>
          <w:sz w:val="22"/>
          <w:szCs w:val="22"/>
          <w:lang w:val="de-DE"/>
        </w:rPr>
      </w:pPr>
      <w:r w:rsidRPr="00497C9C">
        <w:rPr>
          <w:color w:val="000000"/>
          <w:sz w:val="22"/>
          <w:szCs w:val="22"/>
          <w:highlight w:val="lightGray"/>
          <w:lang w:val="de-DE"/>
        </w:rPr>
        <w:t>Filmtablette</w:t>
      </w:r>
    </w:p>
    <w:p w14:paraId="3F0A5915" w14:textId="77777777" w:rsidR="00533F4C" w:rsidRPr="008706F8" w:rsidRDefault="00533F4C" w:rsidP="005E6294">
      <w:pPr>
        <w:pStyle w:val="NormalWeb"/>
        <w:rPr>
          <w:color w:val="000000"/>
          <w:sz w:val="22"/>
          <w:szCs w:val="22"/>
          <w:lang w:val="de-DE"/>
        </w:rPr>
      </w:pPr>
    </w:p>
    <w:p w14:paraId="37141343" w14:textId="2C18CE78" w:rsidR="005E6294" w:rsidRPr="008706F8" w:rsidRDefault="005E6294" w:rsidP="005E6294">
      <w:pPr>
        <w:pStyle w:val="NormalWeb"/>
        <w:rPr>
          <w:color w:val="000000"/>
          <w:sz w:val="22"/>
          <w:szCs w:val="22"/>
          <w:lang w:val="de-DE"/>
        </w:rPr>
      </w:pPr>
      <w:r w:rsidRPr="008706F8">
        <w:rPr>
          <w:color w:val="000000"/>
          <w:sz w:val="22"/>
          <w:szCs w:val="22"/>
          <w:lang w:val="de-DE"/>
        </w:rPr>
        <w:t>10</w:t>
      </w:r>
      <w:r w:rsidR="002C325F">
        <w:rPr>
          <w:color w:val="000000"/>
          <w:sz w:val="22"/>
          <w:szCs w:val="22"/>
          <w:lang w:val="de-DE"/>
        </w:rPr>
        <w:t> </w:t>
      </w:r>
      <w:r w:rsidR="00D33EDD" w:rsidRPr="008706F8">
        <w:rPr>
          <w:color w:val="000000"/>
          <w:sz w:val="22"/>
          <w:szCs w:val="22"/>
          <w:lang w:val="de-DE"/>
        </w:rPr>
        <w:t>x</w:t>
      </w:r>
      <w:r w:rsidR="002C325F">
        <w:rPr>
          <w:color w:val="000000"/>
          <w:sz w:val="22"/>
          <w:szCs w:val="22"/>
          <w:lang w:val="de-DE"/>
        </w:rPr>
        <w:t> </w:t>
      </w:r>
      <w:r w:rsidR="00D33EDD" w:rsidRPr="008706F8">
        <w:rPr>
          <w:color w:val="000000"/>
          <w:sz w:val="22"/>
          <w:szCs w:val="22"/>
          <w:lang w:val="de-DE"/>
        </w:rPr>
        <w:t>1</w:t>
      </w:r>
      <w:r w:rsidRPr="008706F8">
        <w:rPr>
          <w:color w:val="000000"/>
          <w:sz w:val="22"/>
          <w:szCs w:val="22"/>
          <w:lang w:val="de-DE"/>
        </w:rPr>
        <w:t> Filmtablette</w:t>
      </w:r>
    </w:p>
    <w:p w14:paraId="37141345" w14:textId="1A9F523E" w:rsidR="005E6294" w:rsidRPr="008706F8" w:rsidRDefault="005E6294" w:rsidP="005E6294">
      <w:pPr>
        <w:rPr>
          <w:noProof/>
        </w:rPr>
      </w:pPr>
      <w:r w:rsidRPr="008706F8">
        <w:rPr>
          <w:color w:val="000000"/>
          <w:szCs w:val="22"/>
          <w:shd w:val="clear" w:color="auto" w:fill="C0C0C0"/>
        </w:rPr>
        <w:t>30</w:t>
      </w:r>
      <w:r w:rsidR="002C325F">
        <w:rPr>
          <w:color w:val="000000"/>
          <w:szCs w:val="22"/>
          <w:shd w:val="clear" w:color="auto" w:fill="C0C0C0"/>
        </w:rPr>
        <w:t> </w:t>
      </w:r>
      <w:r w:rsidR="00D33EDD" w:rsidRPr="008706F8">
        <w:rPr>
          <w:color w:val="000000"/>
          <w:szCs w:val="22"/>
          <w:shd w:val="clear" w:color="auto" w:fill="C0C0C0"/>
        </w:rPr>
        <w:t>x</w:t>
      </w:r>
      <w:r w:rsidR="002C325F">
        <w:rPr>
          <w:color w:val="000000"/>
          <w:szCs w:val="22"/>
          <w:shd w:val="clear" w:color="auto" w:fill="C0C0C0"/>
        </w:rPr>
        <w:t> </w:t>
      </w:r>
      <w:r w:rsidR="00D33EDD" w:rsidRPr="008706F8">
        <w:rPr>
          <w:color w:val="000000"/>
          <w:szCs w:val="22"/>
          <w:shd w:val="clear" w:color="auto" w:fill="C0C0C0"/>
        </w:rPr>
        <w:t>1</w:t>
      </w:r>
      <w:r w:rsidRPr="008706F8">
        <w:rPr>
          <w:color w:val="000000"/>
          <w:szCs w:val="22"/>
          <w:shd w:val="clear" w:color="auto" w:fill="C0C0C0"/>
        </w:rPr>
        <w:t> Filmtablette</w:t>
      </w:r>
    </w:p>
    <w:p w14:paraId="37141346" w14:textId="77777777" w:rsidR="005E6294" w:rsidRPr="008706F8" w:rsidRDefault="005E6294">
      <w:pPr>
        <w:rPr>
          <w:noProof/>
        </w:rPr>
      </w:pPr>
    </w:p>
    <w:p w14:paraId="37141347"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49" w14:textId="77777777">
        <w:tc>
          <w:tcPr>
            <w:tcW w:w="9281" w:type="dxa"/>
          </w:tcPr>
          <w:p w14:paraId="37141348" w14:textId="77777777" w:rsidR="004A2D6E" w:rsidRPr="008706F8" w:rsidRDefault="004A2D6E">
            <w:pPr>
              <w:ind w:left="567" w:hanging="567"/>
              <w:rPr>
                <w:b/>
                <w:noProof/>
              </w:rPr>
            </w:pPr>
            <w:r w:rsidRPr="008706F8">
              <w:rPr>
                <w:b/>
                <w:noProof/>
              </w:rPr>
              <w:t>5.</w:t>
            </w:r>
            <w:r w:rsidRPr="008706F8">
              <w:rPr>
                <w:b/>
                <w:noProof/>
              </w:rPr>
              <w:tab/>
            </w:r>
            <w:r w:rsidRPr="008706F8">
              <w:rPr>
                <w:b/>
                <w:caps/>
                <w:noProof/>
                <w:szCs w:val="22"/>
              </w:rPr>
              <w:t>Hinweise zur</w:t>
            </w:r>
            <w:r w:rsidRPr="008706F8">
              <w:rPr>
                <w:b/>
                <w:noProof/>
              </w:rPr>
              <w:t xml:space="preserve"> UND ART(EN) DER ANWENDUNG</w:t>
            </w:r>
          </w:p>
        </w:tc>
      </w:tr>
    </w:tbl>
    <w:p w14:paraId="3714134A" w14:textId="77777777" w:rsidR="004A2D6E" w:rsidRPr="008706F8" w:rsidRDefault="004A2D6E">
      <w:pPr>
        <w:rPr>
          <w:noProof/>
        </w:rPr>
      </w:pPr>
    </w:p>
    <w:p w14:paraId="3714134B" w14:textId="77777777" w:rsidR="004A2D6E" w:rsidRPr="008706F8" w:rsidRDefault="004A2D6E">
      <w:pPr>
        <w:rPr>
          <w:noProof/>
        </w:rPr>
      </w:pPr>
      <w:r w:rsidRPr="008706F8">
        <w:rPr>
          <w:noProof/>
        </w:rPr>
        <w:t>Packungsbeilage beachten.</w:t>
      </w:r>
    </w:p>
    <w:p w14:paraId="3714134C" w14:textId="77777777" w:rsidR="00D33EDD" w:rsidRPr="008706F8" w:rsidRDefault="00D33EDD" w:rsidP="00D33EDD">
      <w:pPr>
        <w:pStyle w:val="NormalWeb"/>
        <w:rPr>
          <w:color w:val="000000"/>
          <w:sz w:val="22"/>
          <w:szCs w:val="22"/>
          <w:lang w:val="de-DE"/>
        </w:rPr>
      </w:pPr>
      <w:r w:rsidRPr="008706F8">
        <w:rPr>
          <w:color w:val="000000"/>
          <w:sz w:val="22"/>
          <w:szCs w:val="22"/>
          <w:lang w:val="de-DE"/>
        </w:rPr>
        <w:t xml:space="preserve">Zum Einnehmen. </w:t>
      </w:r>
    </w:p>
    <w:p w14:paraId="3714134D" w14:textId="77777777" w:rsidR="004A2D6E" w:rsidRPr="008706F8" w:rsidRDefault="004A2D6E">
      <w:pPr>
        <w:rPr>
          <w:noProof/>
        </w:rPr>
      </w:pPr>
    </w:p>
    <w:p w14:paraId="3714134E"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50" w14:textId="77777777">
        <w:tc>
          <w:tcPr>
            <w:tcW w:w="9281" w:type="dxa"/>
          </w:tcPr>
          <w:p w14:paraId="3714134F" w14:textId="77777777" w:rsidR="004A2D6E" w:rsidRPr="008706F8" w:rsidRDefault="004A2D6E" w:rsidP="00866A1F">
            <w:pPr>
              <w:ind w:left="567" w:hanging="567"/>
              <w:rPr>
                <w:b/>
                <w:noProof/>
              </w:rPr>
            </w:pPr>
            <w:r w:rsidRPr="008706F8">
              <w:rPr>
                <w:b/>
                <w:noProof/>
              </w:rPr>
              <w:t>6.</w:t>
            </w:r>
            <w:r w:rsidRPr="008706F8">
              <w:rPr>
                <w:b/>
                <w:noProof/>
              </w:rPr>
              <w:tab/>
              <w:t xml:space="preserve">WARNHINWEIS, DASS DAS ARZNEIMITTEL FÜR KINDER </w:t>
            </w:r>
            <w:r w:rsidR="00866A1F" w:rsidRPr="008706F8">
              <w:rPr>
                <w:b/>
                <w:noProof/>
              </w:rPr>
              <w:t>UNZUGÄNGLICH</w:t>
            </w:r>
            <w:r w:rsidRPr="008706F8">
              <w:rPr>
                <w:b/>
                <w:noProof/>
              </w:rPr>
              <w:t xml:space="preserve"> AUFZUBEWAHREN IST</w:t>
            </w:r>
          </w:p>
        </w:tc>
      </w:tr>
    </w:tbl>
    <w:p w14:paraId="37141351" w14:textId="77777777" w:rsidR="004A2D6E" w:rsidRPr="008706F8" w:rsidRDefault="004A2D6E">
      <w:pPr>
        <w:rPr>
          <w:noProof/>
        </w:rPr>
      </w:pPr>
    </w:p>
    <w:p w14:paraId="37141352" w14:textId="77777777" w:rsidR="004A2D6E" w:rsidRPr="008706F8" w:rsidRDefault="004A2D6E">
      <w:pPr>
        <w:rPr>
          <w:noProof/>
        </w:rPr>
      </w:pPr>
      <w:r w:rsidRPr="008706F8">
        <w:rPr>
          <w:noProof/>
        </w:rPr>
        <w:t>Arzneimittel für Kinder unzugänglich aufbewahren.</w:t>
      </w:r>
    </w:p>
    <w:p w14:paraId="37141353" w14:textId="77777777" w:rsidR="004A2D6E" w:rsidRPr="008706F8" w:rsidRDefault="004A2D6E">
      <w:pPr>
        <w:rPr>
          <w:noProof/>
        </w:rPr>
      </w:pPr>
    </w:p>
    <w:p w14:paraId="37141354"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56" w14:textId="77777777">
        <w:tc>
          <w:tcPr>
            <w:tcW w:w="9281" w:type="dxa"/>
          </w:tcPr>
          <w:p w14:paraId="37141355" w14:textId="77777777" w:rsidR="004A2D6E" w:rsidRPr="008706F8" w:rsidRDefault="004A2D6E">
            <w:pPr>
              <w:ind w:left="567" w:hanging="567"/>
              <w:rPr>
                <w:b/>
                <w:noProof/>
              </w:rPr>
            </w:pPr>
            <w:r w:rsidRPr="008706F8">
              <w:rPr>
                <w:b/>
                <w:noProof/>
              </w:rPr>
              <w:t>7.</w:t>
            </w:r>
            <w:r w:rsidRPr="008706F8">
              <w:rPr>
                <w:b/>
                <w:noProof/>
              </w:rPr>
              <w:tab/>
              <w:t>WEITERE WARNHINWEISE, FALLS ERFORDERLICH</w:t>
            </w:r>
          </w:p>
        </w:tc>
      </w:tr>
    </w:tbl>
    <w:p w14:paraId="37141357" w14:textId="77777777" w:rsidR="004A2D6E" w:rsidRPr="008706F8" w:rsidRDefault="004A2D6E">
      <w:pPr>
        <w:rPr>
          <w:noProof/>
        </w:rPr>
      </w:pPr>
    </w:p>
    <w:p w14:paraId="37141358"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5A" w14:textId="77777777">
        <w:tc>
          <w:tcPr>
            <w:tcW w:w="9281" w:type="dxa"/>
          </w:tcPr>
          <w:p w14:paraId="37141359" w14:textId="77777777" w:rsidR="004A2D6E" w:rsidRPr="008706F8" w:rsidRDefault="004A2D6E">
            <w:pPr>
              <w:ind w:left="567" w:hanging="567"/>
              <w:rPr>
                <w:b/>
                <w:noProof/>
              </w:rPr>
            </w:pPr>
            <w:r w:rsidRPr="008706F8">
              <w:rPr>
                <w:b/>
                <w:noProof/>
              </w:rPr>
              <w:t>8.</w:t>
            </w:r>
            <w:r w:rsidRPr="008706F8">
              <w:rPr>
                <w:b/>
                <w:noProof/>
              </w:rPr>
              <w:tab/>
              <w:t>VERFALLDATUM</w:t>
            </w:r>
          </w:p>
        </w:tc>
      </w:tr>
    </w:tbl>
    <w:p w14:paraId="3714135B" w14:textId="77777777" w:rsidR="004A2D6E" w:rsidRPr="008706F8" w:rsidRDefault="004A2D6E">
      <w:pPr>
        <w:rPr>
          <w:noProof/>
        </w:rPr>
      </w:pPr>
    </w:p>
    <w:p w14:paraId="3714135C" w14:textId="03E69211" w:rsidR="005E6294" w:rsidRPr="008706F8" w:rsidRDefault="00E077E5">
      <w:pPr>
        <w:rPr>
          <w:color w:val="000000"/>
          <w:szCs w:val="22"/>
        </w:rPr>
      </w:pPr>
      <w:r>
        <w:rPr>
          <w:color w:val="000000"/>
          <w:szCs w:val="22"/>
        </w:rPr>
        <w:t>v</w:t>
      </w:r>
      <w:r w:rsidR="005E6294" w:rsidRPr="008706F8">
        <w:rPr>
          <w:color w:val="000000"/>
          <w:szCs w:val="22"/>
        </w:rPr>
        <w:t>erwendbar bis</w:t>
      </w:r>
    </w:p>
    <w:p w14:paraId="05DB3F4F" w14:textId="3F7E44C8" w:rsidR="007F66A3" w:rsidRPr="008706F8" w:rsidRDefault="00E077E5">
      <w:pPr>
        <w:rPr>
          <w:noProof/>
        </w:rPr>
      </w:pPr>
      <w:r>
        <w:rPr>
          <w:color w:val="000000"/>
          <w:szCs w:val="22"/>
          <w:highlight w:val="lightGray"/>
        </w:rPr>
        <w:t>v</w:t>
      </w:r>
      <w:r w:rsidR="007F66A3" w:rsidRPr="008706F8">
        <w:rPr>
          <w:color w:val="000000"/>
          <w:szCs w:val="22"/>
          <w:highlight w:val="lightGray"/>
        </w:rPr>
        <w:t>erw. bis</w:t>
      </w:r>
    </w:p>
    <w:p w14:paraId="3714135D" w14:textId="77777777" w:rsidR="005E6294" w:rsidRPr="008706F8" w:rsidRDefault="005E6294">
      <w:pPr>
        <w:rPr>
          <w:noProof/>
        </w:rPr>
      </w:pPr>
    </w:p>
    <w:p w14:paraId="3714135E"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60" w14:textId="77777777">
        <w:tc>
          <w:tcPr>
            <w:tcW w:w="9281" w:type="dxa"/>
          </w:tcPr>
          <w:p w14:paraId="3714135F" w14:textId="77777777" w:rsidR="004A2D6E" w:rsidRPr="008706F8" w:rsidRDefault="004A2D6E" w:rsidP="008A3E19">
            <w:pPr>
              <w:ind w:left="567" w:hanging="567"/>
              <w:rPr>
                <w:b/>
                <w:noProof/>
              </w:rPr>
            </w:pPr>
            <w:r w:rsidRPr="008706F8">
              <w:rPr>
                <w:b/>
                <w:noProof/>
              </w:rPr>
              <w:t>9.</w:t>
            </w:r>
            <w:r w:rsidRPr="008706F8">
              <w:rPr>
                <w:b/>
                <w:noProof/>
              </w:rPr>
              <w:tab/>
              <w:t xml:space="preserve">BESONDERE </w:t>
            </w:r>
            <w:r w:rsidR="008A3E19" w:rsidRPr="008706F8">
              <w:rPr>
                <w:b/>
                <w:noProof/>
              </w:rPr>
              <w:t>VORSICHTSMASSNAHMEN FÜR DIE AUFBEWAHRUNG</w:t>
            </w:r>
          </w:p>
        </w:tc>
      </w:tr>
    </w:tbl>
    <w:p w14:paraId="37141361" w14:textId="77777777" w:rsidR="004A2D6E" w:rsidRPr="008706F8" w:rsidRDefault="004A2D6E">
      <w:pPr>
        <w:rPr>
          <w:noProof/>
        </w:rPr>
      </w:pPr>
    </w:p>
    <w:p w14:paraId="37141362" w14:textId="77777777" w:rsidR="005E6294" w:rsidRPr="008706F8" w:rsidRDefault="005E6294">
      <w:pPr>
        <w:rPr>
          <w:noProof/>
        </w:rPr>
      </w:pPr>
    </w:p>
    <w:p w14:paraId="37141363"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65" w14:textId="77777777">
        <w:tc>
          <w:tcPr>
            <w:tcW w:w="9281" w:type="dxa"/>
          </w:tcPr>
          <w:p w14:paraId="37141364" w14:textId="77777777" w:rsidR="004A2D6E" w:rsidRPr="008706F8" w:rsidRDefault="004A2D6E">
            <w:pPr>
              <w:ind w:left="567" w:hanging="567"/>
              <w:rPr>
                <w:b/>
                <w:noProof/>
              </w:rPr>
            </w:pPr>
            <w:r w:rsidRPr="008706F8">
              <w:rPr>
                <w:b/>
                <w:noProof/>
              </w:rPr>
              <w:lastRenderedPageBreak/>
              <w:t>10.</w:t>
            </w:r>
            <w:r w:rsidRPr="008706F8">
              <w:rPr>
                <w:b/>
                <w:noProof/>
              </w:rPr>
              <w:tab/>
              <w:t>GEGEBENENFALLS BESONDERE VORSICHTSMASSNAHMEN FÜR DIE BESEITIGUNG VON NICHT VERWENDETEM ARZNEIMITTEL ODER DAVON STAMMENDEN ABFALLMATERIALIEN</w:t>
            </w:r>
          </w:p>
        </w:tc>
      </w:tr>
    </w:tbl>
    <w:p w14:paraId="37141366" w14:textId="77777777" w:rsidR="004A2D6E" w:rsidRPr="008706F8" w:rsidRDefault="004A2D6E">
      <w:pPr>
        <w:rPr>
          <w:noProof/>
        </w:rPr>
      </w:pPr>
    </w:p>
    <w:p w14:paraId="37141367"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69" w14:textId="77777777">
        <w:tc>
          <w:tcPr>
            <w:tcW w:w="9281" w:type="dxa"/>
          </w:tcPr>
          <w:p w14:paraId="37141368" w14:textId="77777777" w:rsidR="004A2D6E" w:rsidRPr="008706F8" w:rsidRDefault="004A2D6E">
            <w:pPr>
              <w:ind w:left="567" w:hanging="567"/>
              <w:rPr>
                <w:b/>
                <w:noProof/>
              </w:rPr>
            </w:pPr>
            <w:r w:rsidRPr="008706F8">
              <w:rPr>
                <w:b/>
                <w:noProof/>
              </w:rPr>
              <w:t>11.</w:t>
            </w:r>
            <w:r w:rsidRPr="008706F8">
              <w:rPr>
                <w:b/>
                <w:noProof/>
              </w:rPr>
              <w:tab/>
              <w:t>NAME UND ANSCHRIFT DES PHARMAZEUTISCHEN UNTERNEHMERS</w:t>
            </w:r>
          </w:p>
        </w:tc>
      </w:tr>
    </w:tbl>
    <w:p w14:paraId="3714136A" w14:textId="77777777" w:rsidR="004A2D6E" w:rsidRPr="008706F8" w:rsidRDefault="004A2D6E">
      <w:pPr>
        <w:ind w:left="567" w:hanging="567"/>
        <w:rPr>
          <w:noProof/>
        </w:rPr>
      </w:pPr>
    </w:p>
    <w:p w14:paraId="3714136B" w14:textId="56D4D47F" w:rsidR="00277F77" w:rsidRPr="00197CFE" w:rsidRDefault="00277F77" w:rsidP="00277F77">
      <w:pPr>
        <w:rPr>
          <w:rFonts w:eastAsia="SimSun"/>
        </w:rPr>
      </w:pPr>
      <w:r w:rsidRPr="00197CFE">
        <w:t xml:space="preserve">GlaxoSmithKline </w:t>
      </w:r>
      <w:ins w:id="12" w:author="NF" w:date="2025-12-01T11:23:00Z" w16du:dateUtc="2025-12-01T10:23:00Z">
        <w:r w:rsidR="000B5C09" w:rsidRPr="000B5C09">
          <w:t>Trading Services</w:t>
        </w:r>
        <w:r w:rsidR="000B5C09" w:rsidRPr="000B5C09" w:rsidDel="000B5C09">
          <w:t xml:space="preserve"> </w:t>
        </w:r>
      </w:ins>
      <w:del w:id="13" w:author="NF" w:date="2025-12-01T11:23:00Z" w16du:dateUtc="2025-12-01T10:23:00Z">
        <w:r w:rsidRPr="00197CFE" w:rsidDel="000B5C09">
          <w:delText>(</w:delText>
        </w:r>
        <w:r w:rsidRPr="00197CFE" w:rsidDel="000B5C09">
          <w:rPr>
            <w:rFonts w:eastAsia="SimSun"/>
          </w:rPr>
          <w:delText>Ireland</w:delText>
        </w:r>
        <w:r w:rsidRPr="00197CFE" w:rsidDel="000B5C09">
          <w:delText xml:space="preserve">) </w:delText>
        </w:r>
      </w:del>
      <w:r w:rsidRPr="00197CFE">
        <w:t>Limited</w:t>
      </w:r>
    </w:p>
    <w:p w14:paraId="3714136C" w14:textId="386B0BE8" w:rsidR="00277F77" w:rsidRPr="00197CFE" w:rsidRDefault="00277F77" w:rsidP="00277F77">
      <w:r w:rsidRPr="00197CFE">
        <w:t>12 Riverwalk</w:t>
      </w:r>
    </w:p>
    <w:p w14:paraId="3714136D" w14:textId="7DB49ED7" w:rsidR="00277F77" w:rsidRPr="00197CFE" w:rsidRDefault="00277F77" w:rsidP="00277F77">
      <w:r w:rsidRPr="00197CFE">
        <w:t>Citywest Business Campus</w:t>
      </w:r>
    </w:p>
    <w:p w14:paraId="3714136E" w14:textId="77777777" w:rsidR="00277F77" w:rsidRPr="008706F8" w:rsidRDefault="00277F77" w:rsidP="00277F77">
      <w:r w:rsidRPr="008706F8">
        <w:t>Dublin 24</w:t>
      </w:r>
    </w:p>
    <w:p w14:paraId="3714136F" w14:textId="77777777" w:rsidR="00277F77" w:rsidRDefault="00277F77" w:rsidP="00277F77">
      <w:pPr>
        <w:rPr>
          <w:ins w:id="14" w:author="NF" w:date="2025-12-01T11:24:00Z" w16du:dateUtc="2025-12-01T10:24:00Z"/>
        </w:rPr>
      </w:pPr>
      <w:r w:rsidRPr="008706F8">
        <w:t>Irland</w:t>
      </w:r>
    </w:p>
    <w:p w14:paraId="5A8E2C8A" w14:textId="368462CF" w:rsidR="000B5C09" w:rsidRPr="008706F8" w:rsidRDefault="000B5C09" w:rsidP="00277F77">
      <w:ins w:id="15" w:author="NF" w:date="2025-12-01T11:24:00Z" w16du:dateUtc="2025-12-01T10:24:00Z">
        <w:r w:rsidRPr="000B5C09">
          <w:t>D24 YK11</w:t>
        </w:r>
      </w:ins>
    </w:p>
    <w:p w14:paraId="37141370" w14:textId="77777777" w:rsidR="004A2D6E" w:rsidRPr="008706F8" w:rsidRDefault="004A2D6E">
      <w:pPr>
        <w:ind w:left="567" w:hanging="567"/>
        <w:rPr>
          <w:noProof/>
        </w:rPr>
      </w:pPr>
    </w:p>
    <w:p w14:paraId="37141371" w14:textId="77777777" w:rsidR="004A2D6E" w:rsidRPr="008706F8" w:rsidRDefault="004A2D6E">
      <w:pPr>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73" w14:textId="77777777">
        <w:tc>
          <w:tcPr>
            <w:tcW w:w="9281" w:type="dxa"/>
          </w:tcPr>
          <w:p w14:paraId="37141372" w14:textId="77777777" w:rsidR="004A2D6E" w:rsidRPr="008706F8" w:rsidRDefault="004A2D6E">
            <w:pPr>
              <w:ind w:left="567" w:hanging="567"/>
              <w:rPr>
                <w:b/>
                <w:noProof/>
              </w:rPr>
            </w:pPr>
            <w:r w:rsidRPr="008706F8">
              <w:rPr>
                <w:b/>
                <w:noProof/>
              </w:rPr>
              <w:t>12.</w:t>
            </w:r>
            <w:r w:rsidRPr="008706F8">
              <w:rPr>
                <w:b/>
                <w:noProof/>
              </w:rPr>
              <w:tab/>
              <w:t>ZULASSUNGSNUMMER(N)</w:t>
            </w:r>
          </w:p>
        </w:tc>
      </w:tr>
    </w:tbl>
    <w:p w14:paraId="37141374" w14:textId="77777777" w:rsidR="004A2D6E" w:rsidRPr="008706F8" w:rsidRDefault="004A2D6E">
      <w:pPr>
        <w:ind w:left="567" w:hanging="567"/>
        <w:rPr>
          <w:noProof/>
        </w:rPr>
      </w:pPr>
    </w:p>
    <w:p w14:paraId="37141375" w14:textId="77777777" w:rsidR="005E6294" w:rsidRPr="008706F8" w:rsidRDefault="005E6294" w:rsidP="005E6294">
      <w:pPr>
        <w:pStyle w:val="NormalWeb"/>
        <w:rPr>
          <w:color w:val="000000"/>
          <w:sz w:val="22"/>
          <w:szCs w:val="22"/>
          <w:lang w:val="de-DE"/>
        </w:rPr>
      </w:pPr>
      <w:r w:rsidRPr="008706F8">
        <w:rPr>
          <w:color w:val="000000"/>
          <w:sz w:val="22"/>
          <w:szCs w:val="22"/>
          <w:lang w:val="de-DE"/>
        </w:rPr>
        <w:t>EU/1/08/451/001</w:t>
      </w:r>
      <w:r w:rsidR="008A3E19" w:rsidRPr="008706F8">
        <w:rPr>
          <w:color w:val="000000"/>
          <w:sz w:val="22"/>
          <w:szCs w:val="22"/>
          <w:lang w:val="de-DE"/>
        </w:rPr>
        <w:t xml:space="preserve"> </w:t>
      </w:r>
      <w:r w:rsidR="008C4252" w:rsidRPr="008706F8">
        <w:rPr>
          <w:color w:val="000000"/>
          <w:sz w:val="22"/>
          <w:szCs w:val="22"/>
          <w:lang w:val="de-DE"/>
        </w:rPr>
        <w:t xml:space="preserve">  </w:t>
      </w:r>
      <w:r w:rsidR="008A3E19" w:rsidRPr="008706F8">
        <w:rPr>
          <w:color w:val="000000"/>
          <w:sz w:val="22"/>
          <w:szCs w:val="22"/>
          <w:lang w:val="de-DE"/>
        </w:rPr>
        <w:t>10 Filmtabletten</w:t>
      </w:r>
    </w:p>
    <w:p w14:paraId="37141377" w14:textId="77777777" w:rsidR="004A2D6E" w:rsidRPr="008706F8" w:rsidRDefault="005E6294" w:rsidP="00497C9C">
      <w:pPr>
        <w:rPr>
          <w:noProof/>
        </w:rPr>
      </w:pPr>
      <w:r w:rsidRPr="008706F8">
        <w:rPr>
          <w:color w:val="000000"/>
          <w:szCs w:val="22"/>
          <w:shd w:val="clear" w:color="auto" w:fill="C0C0C0"/>
        </w:rPr>
        <w:t>EU/1/08/451/002</w:t>
      </w:r>
      <w:r w:rsidR="008A3E19" w:rsidRPr="008706F8">
        <w:rPr>
          <w:color w:val="000000"/>
          <w:szCs w:val="22"/>
          <w:shd w:val="clear" w:color="auto" w:fill="C0C0C0"/>
        </w:rPr>
        <w:t xml:space="preserve"> </w:t>
      </w:r>
      <w:r w:rsidR="008C4252" w:rsidRPr="008706F8">
        <w:rPr>
          <w:color w:val="000000"/>
          <w:szCs w:val="22"/>
          <w:shd w:val="clear" w:color="auto" w:fill="C0C0C0"/>
        </w:rPr>
        <w:t xml:space="preserve">  </w:t>
      </w:r>
      <w:r w:rsidR="008A3E19" w:rsidRPr="008706F8">
        <w:rPr>
          <w:color w:val="000000"/>
          <w:szCs w:val="22"/>
          <w:shd w:val="clear" w:color="auto" w:fill="C0C0C0"/>
        </w:rPr>
        <w:t>30 Filmtabletten</w:t>
      </w:r>
    </w:p>
    <w:p w14:paraId="37141378" w14:textId="77777777" w:rsidR="004A2D6E" w:rsidRPr="008706F8" w:rsidRDefault="004A2D6E">
      <w:pPr>
        <w:rPr>
          <w:noProof/>
        </w:rPr>
      </w:pPr>
    </w:p>
    <w:p w14:paraId="37141379"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7B" w14:textId="77777777">
        <w:tc>
          <w:tcPr>
            <w:tcW w:w="9281" w:type="dxa"/>
          </w:tcPr>
          <w:p w14:paraId="3714137A" w14:textId="77777777" w:rsidR="004A2D6E" w:rsidRPr="008706F8" w:rsidRDefault="004A2D6E">
            <w:pPr>
              <w:ind w:left="567" w:hanging="567"/>
              <w:rPr>
                <w:b/>
                <w:noProof/>
              </w:rPr>
            </w:pPr>
            <w:r w:rsidRPr="008706F8">
              <w:rPr>
                <w:b/>
                <w:noProof/>
              </w:rPr>
              <w:t>13.</w:t>
            </w:r>
            <w:r w:rsidRPr="008706F8">
              <w:rPr>
                <w:b/>
                <w:noProof/>
              </w:rPr>
              <w:tab/>
              <w:t>CHARGENBEZEICHN</w:t>
            </w:r>
            <w:r w:rsidR="00E63D33" w:rsidRPr="008706F8">
              <w:rPr>
                <w:b/>
                <w:noProof/>
              </w:rPr>
              <w:t>UNG</w:t>
            </w:r>
          </w:p>
        </w:tc>
      </w:tr>
    </w:tbl>
    <w:p w14:paraId="3714137C" w14:textId="77777777" w:rsidR="004A2D6E" w:rsidRPr="008706F8" w:rsidRDefault="004A2D6E">
      <w:pPr>
        <w:rPr>
          <w:noProof/>
        </w:rPr>
      </w:pPr>
    </w:p>
    <w:p w14:paraId="3714137D" w14:textId="0E19D163" w:rsidR="005E6294" w:rsidRPr="008706F8" w:rsidRDefault="005E6294">
      <w:pPr>
        <w:rPr>
          <w:noProof/>
        </w:rPr>
      </w:pPr>
      <w:r w:rsidRPr="008706F8">
        <w:rPr>
          <w:color w:val="000000"/>
          <w:szCs w:val="22"/>
        </w:rPr>
        <w:t>Ch.-B.</w:t>
      </w:r>
    </w:p>
    <w:p w14:paraId="3714137E" w14:textId="77777777" w:rsidR="005E6294" w:rsidRPr="008706F8" w:rsidRDefault="005E6294">
      <w:pPr>
        <w:rPr>
          <w:noProof/>
        </w:rPr>
      </w:pPr>
    </w:p>
    <w:p w14:paraId="3714137F"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81" w14:textId="77777777">
        <w:tc>
          <w:tcPr>
            <w:tcW w:w="9281" w:type="dxa"/>
          </w:tcPr>
          <w:p w14:paraId="37141380" w14:textId="77777777" w:rsidR="004A2D6E" w:rsidRPr="008706F8" w:rsidRDefault="004A2D6E">
            <w:pPr>
              <w:ind w:left="567" w:hanging="567"/>
              <w:rPr>
                <w:b/>
                <w:noProof/>
              </w:rPr>
            </w:pPr>
            <w:r w:rsidRPr="008706F8">
              <w:rPr>
                <w:b/>
                <w:noProof/>
              </w:rPr>
              <w:t>14.</w:t>
            </w:r>
            <w:r w:rsidRPr="008706F8">
              <w:rPr>
                <w:b/>
                <w:noProof/>
              </w:rPr>
              <w:tab/>
              <w:t>VERKAUFSABGRENZUNG</w:t>
            </w:r>
          </w:p>
        </w:tc>
      </w:tr>
    </w:tbl>
    <w:p w14:paraId="37141382" w14:textId="77777777" w:rsidR="004A2D6E" w:rsidRPr="008706F8" w:rsidRDefault="004A2D6E">
      <w:pPr>
        <w:rPr>
          <w:noProof/>
        </w:rPr>
      </w:pPr>
    </w:p>
    <w:p w14:paraId="37141383"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85" w14:textId="77777777">
        <w:tc>
          <w:tcPr>
            <w:tcW w:w="9281" w:type="dxa"/>
          </w:tcPr>
          <w:p w14:paraId="37141384" w14:textId="77777777" w:rsidR="004A2D6E" w:rsidRPr="008706F8" w:rsidRDefault="004A2D6E">
            <w:pPr>
              <w:ind w:left="567" w:hanging="567"/>
              <w:rPr>
                <w:b/>
                <w:caps/>
                <w:noProof/>
              </w:rPr>
            </w:pPr>
            <w:r w:rsidRPr="008706F8">
              <w:rPr>
                <w:b/>
                <w:caps/>
                <w:noProof/>
              </w:rPr>
              <w:t>15.</w:t>
            </w:r>
            <w:r w:rsidRPr="008706F8">
              <w:rPr>
                <w:b/>
                <w:caps/>
                <w:noProof/>
              </w:rPr>
              <w:tab/>
              <w:t>HINWEISE FÜR DEN GEBRAUCH</w:t>
            </w:r>
          </w:p>
        </w:tc>
      </w:tr>
    </w:tbl>
    <w:p w14:paraId="37141386" w14:textId="77777777" w:rsidR="004A2D6E" w:rsidRPr="008706F8" w:rsidRDefault="004A2D6E">
      <w:pPr>
        <w:rPr>
          <w:noProof/>
        </w:rPr>
      </w:pPr>
    </w:p>
    <w:p w14:paraId="37141387" w14:textId="77777777" w:rsidR="004A2D6E" w:rsidRPr="008706F8" w:rsidRDefault="004A2D6E">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4A2D6E" w:rsidRPr="008706F8" w14:paraId="37141389" w14:textId="77777777">
        <w:tc>
          <w:tcPr>
            <w:tcW w:w="9281" w:type="dxa"/>
          </w:tcPr>
          <w:p w14:paraId="37141388" w14:textId="77777777" w:rsidR="004A2D6E" w:rsidRPr="008706F8" w:rsidRDefault="004A2D6E" w:rsidP="008A3E19">
            <w:pPr>
              <w:ind w:left="567" w:hanging="567"/>
              <w:rPr>
                <w:b/>
                <w:caps/>
                <w:noProof/>
              </w:rPr>
            </w:pPr>
            <w:r w:rsidRPr="008706F8">
              <w:rPr>
                <w:b/>
                <w:caps/>
                <w:noProof/>
              </w:rPr>
              <w:t>16.</w:t>
            </w:r>
            <w:r w:rsidRPr="008706F8">
              <w:rPr>
                <w:b/>
                <w:caps/>
                <w:noProof/>
              </w:rPr>
              <w:tab/>
              <w:t xml:space="preserve">Information in </w:t>
            </w:r>
            <w:r w:rsidR="008A3E19" w:rsidRPr="008706F8">
              <w:rPr>
                <w:b/>
                <w:caps/>
                <w:noProof/>
              </w:rPr>
              <w:t>BLINDENSCHRIFT</w:t>
            </w:r>
          </w:p>
        </w:tc>
      </w:tr>
    </w:tbl>
    <w:p w14:paraId="3714138A" w14:textId="77777777" w:rsidR="004A2D6E" w:rsidRPr="008706F8" w:rsidRDefault="004A2D6E">
      <w:pPr>
        <w:rPr>
          <w:noProof/>
        </w:rPr>
      </w:pPr>
    </w:p>
    <w:p w14:paraId="3714138B" w14:textId="0F8281C2" w:rsidR="005E6294" w:rsidRPr="008706F8" w:rsidRDefault="00533F4C">
      <w:pPr>
        <w:rPr>
          <w:noProof/>
        </w:rPr>
      </w:pPr>
      <w:r w:rsidRPr="008706F8">
        <w:rPr>
          <w:color w:val="000000"/>
          <w:szCs w:val="22"/>
        </w:rPr>
        <w:t>v</w:t>
      </w:r>
      <w:r w:rsidR="005E6294" w:rsidRPr="008706F8">
        <w:rPr>
          <w:color w:val="000000"/>
          <w:szCs w:val="22"/>
        </w:rPr>
        <w:t>olibris 5 mg</w:t>
      </w:r>
      <w:r w:rsidR="005E6294" w:rsidRPr="008706F8">
        <w:rPr>
          <w:noProof/>
        </w:rPr>
        <w:t xml:space="preserve"> </w:t>
      </w:r>
    </w:p>
    <w:p w14:paraId="3714138C" w14:textId="77777777" w:rsidR="005E6294" w:rsidRPr="008706F8" w:rsidRDefault="005E6294">
      <w:pPr>
        <w:rPr>
          <w:noProof/>
        </w:rPr>
      </w:pPr>
    </w:p>
    <w:p w14:paraId="3714138D" w14:textId="77777777" w:rsidR="00353771" w:rsidRPr="008706F8" w:rsidRDefault="00353771" w:rsidP="00353771">
      <w:pPr>
        <w:rPr>
          <w:noProof/>
        </w:rPr>
      </w:pPr>
    </w:p>
    <w:p w14:paraId="3714138E" w14:textId="1276FA8C" w:rsidR="00353771" w:rsidRPr="008706F8" w:rsidRDefault="00353771" w:rsidP="00497C9C">
      <w:pPr>
        <w:pBdr>
          <w:top w:val="single" w:sz="4" w:space="1" w:color="auto"/>
          <w:left w:val="single" w:sz="4" w:space="4" w:color="auto"/>
          <w:bottom w:val="single" w:sz="4" w:space="1" w:color="auto"/>
          <w:right w:val="single" w:sz="4" w:space="4" w:color="auto"/>
        </w:pBdr>
        <w:ind w:left="567" w:hanging="567"/>
        <w:outlineLvl w:val="0"/>
        <w:rPr>
          <w:noProof/>
          <w:szCs w:val="22"/>
        </w:rPr>
      </w:pPr>
      <w:r w:rsidRPr="008706F8">
        <w:rPr>
          <w:b/>
          <w:bCs/>
          <w:noProof/>
          <w:szCs w:val="22"/>
        </w:rPr>
        <w:t>17.</w:t>
      </w:r>
      <w:r w:rsidRPr="008706F8">
        <w:rPr>
          <w:b/>
          <w:bCs/>
          <w:noProof/>
          <w:szCs w:val="22"/>
        </w:rPr>
        <w:tab/>
      </w:r>
      <w:r w:rsidRPr="008706F8">
        <w:rPr>
          <w:b/>
          <w:noProof/>
        </w:rPr>
        <w:t>INDIVIDUELLES ERKENNUNGSMERKMAL – 2D-BARCODE</w:t>
      </w:r>
      <w:r w:rsidR="00E615F4">
        <w:rPr>
          <w:b/>
          <w:noProof/>
        </w:rPr>
        <w:fldChar w:fldCharType="begin"/>
      </w:r>
      <w:r w:rsidR="00E615F4">
        <w:rPr>
          <w:b/>
          <w:noProof/>
        </w:rPr>
        <w:instrText xml:space="preserve"> DOCVARIABLE VAULT_ND_7a75d812-1ec0-4f5e-956a-9eeeca82034c \* MERGEFORMAT </w:instrText>
      </w:r>
      <w:r w:rsidR="00E615F4">
        <w:rPr>
          <w:b/>
          <w:noProof/>
        </w:rPr>
        <w:fldChar w:fldCharType="separate"/>
      </w:r>
      <w:r w:rsidR="00E615F4">
        <w:rPr>
          <w:b/>
          <w:noProof/>
        </w:rPr>
        <w:t xml:space="preserve"> </w:t>
      </w:r>
      <w:r w:rsidR="00E615F4">
        <w:rPr>
          <w:b/>
          <w:noProof/>
        </w:rPr>
        <w:fldChar w:fldCharType="end"/>
      </w:r>
    </w:p>
    <w:p w14:paraId="3714138F" w14:textId="77777777" w:rsidR="00353771" w:rsidRPr="008706F8" w:rsidRDefault="00353771" w:rsidP="00353771">
      <w:pPr>
        <w:rPr>
          <w:noProof/>
          <w:szCs w:val="22"/>
        </w:rPr>
      </w:pPr>
    </w:p>
    <w:p w14:paraId="37141390" w14:textId="77777777" w:rsidR="00353771" w:rsidRPr="008706F8" w:rsidRDefault="00353771" w:rsidP="00353771">
      <w:pPr>
        <w:rPr>
          <w:noProof/>
        </w:rPr>
      </w:pPr>
      <w:r w:rsidRPr="008706F8">
        <w:rPr>
          <w:noProof/>
          <w:highlight w:val="lightGray"/>
        </w:rPr>
        <w:t>2D-Barcode mit individuellem Erkennungsmerkmal.</w:t>
      </w:r>
    </w:p>
    <w:p w14:paraId="37141391" w14:textId="77777777" w:rsidR="00353771" w:rsidRPr="008706F8" w:rsidRDefault="00353771" w:rsidP="00353771">
      <w:pPr>
        <w:rPr>
          <w:noProof/>
        </w:rPr>
      </w:pPr>
    </w:p>
    <w:p w14:paraId="37141392" w14:textId="77777777" w:rsidR="00353771" w:rsidRPr="008706F8" w:rsidRDefault="00353771" w:rsidP="00353771">
      <w:pPr>
        <w:rPr>
          <w:noProof/>
        </w:rPr>
      </w:pPr>
    </w:p>
    <w:p w14:paraId="37141393" w14:textId="5D21AF7F" w:rsidR="00353771" w:rsidRPr="008706F8" w:rsidRDefault="00353771" w:rsidP="00353771">
      <w:pPr>
        <w:pBdr>
          <w:top w:val="single" w:sz="4" w:space="1" w:color="auto"/>
          <w:left w:val="single" w:sz="4" w:space="4" w:color="auto"/>
          <w:bottom w:val="single" w:sz="4" w:space="1" w:color="auto"/>
          <w:right w:val="single" w:sz="4" w:space="4" w:color="auto"/>
        </w:pBdr>
        <w:ind w:left="567" w:hanging="567"/>
        <w:outlineLvl w:val="0"/>
        <w:rPr>
          <w:noProof/>
          <w:szCs w:val="22"/>
        </w:rPr>
      </w:pPr>
      <w:r w:rsidRPr="008706F8">
        <w:rPr>
          <w:b/>
          <w:bCs/>
          <w:noProof/>
          <w:szCs w:val="22"/>
        </w:rPr>
        <w:t>18.</w:t>
      </w:r>
      <w:r w:rsidRPr="008706F8">
        <w:rPr>
          <w:b/>
          <w:bCs/>
          <w:noProof/>
          <w:szCs w:val="22"/>
        </w:rPr>
        <w:tab/>
      </w:r>
      <w:r w:rsidRPr="008706F8">
        <w:rPr>
          <w:b/>
          <w:noProof/>
        </w:rPr>
        <w:t>INDIVIDUELLES ERKENNUNGSMERKMAL – VOM MENSCHEN LESBARES FORMAT</w:t>
      </w:r>
      <w:r w:rsidR="00E615F4">
        <w:rPr>
          <w:b/>
          <w:noProof/>
        </w:rPr>
        <w:fldChar w:fldCharType="begin"/>
      </w:r>
      <w:r w:rsidR="00E615F4">
        <w:rPr>
          <w:b/>
          <w:noProof/>
        </w:rPr>
        <w:instrText xml:space="preserve"> DOCVARIABLE VAULT_ND_8e4a86a7-e99c-4a91-b6c5-8c2359e3c7a5 \* MERGEFORMAT </w:instrText>
      </w:r>
      <w:r w:rsidR="00E615F4">
        <w:rPr>
          <w:b/>
          <w:noProof/>
        </w:rPr>
        <w:fldChar w:fldCharType="separate"/>
      </w:r>
      <w:r w:rsidR="00E615F4">
        <w:rPr>
          <w:b/>
          <w:noProof/>
        </w:rPr>
        <w:t xml:space="preserve"> </w:t>
      </w:r>
      <w:r w:rsidR="00E615F4">
        <w:rPr>
          <w:b/>
          <w:noProof/>
        </w:rPr>
        <w:fldChar w:fldCharType="end"/>
      </w:r>
    </w:p>
    <w:p w14:paraId="37141394" w14:textId="77777777" w:rsidR="00353771" w:rsidRPr="008706F8" w:rsidRDefault="00353771" w:rsidP="00353771">
      <w:pPr>
        <w:rPr>
          <w:noProof/>
          <w:szCs w:val="22"/>
        </w:rPr>
      </w:pPr>
    </w:p>
    <w:p w14:paraId="37141395" w14:textId="1CB8AB32" w:rsidR="00353771" w:rsidRPr="008706F8" w:rsidRDefault="00353771" w:rsidP="00353771">
      <w:pPr>
        <w:rPr>
          <w:color w:val="008000"/>
          <w:szCs w:val="22"/>
        </w:rPr>
      </w:pPr>
      <w:r w:rsidRPr="008706F8">
        <w:t>PC</w:t>
      </w:r>
    </w:p>
    <w:p w14:paraId="37141396" w14:textId="738C6E15" w:rsidR="00353771" w:rsidRPr="008706F8" w:rsidRDefault="00353771" w:rsidP="00353771">
      <w:pPr>
        <w:rPr>
          <w:szCs w:val="22"/>
        </w:rPr>
      </w:pPr>
      <w:r w:rsidRPr="008706F8">
        <w:t>SN</w:t>
      </w:r>
    </w:p>
    <w:p w14:paraId="37141397" w14:textId="4EFD80BF" w:rsidR="00353771" w:rsidRPr="008706F8" w:rsidRDefault="00353771" w:rsidP="00353771">
      <w:pPr>
        <w:rPr>
          <w:noProof/>
          <w:szCs w:val="22"/>
        </w:rPr>
      </w:pPr>
      <w:r w:rsidRPr="00497C9C">
        <w:t>NN</w:t>
      </w:r>
    </w:p>
    <w:p w14:paraId="37141398" w14:textId="77777777" w:rsidR="00353771" w:rsidRPr="008706F8" w:rsidRDefault="00353771" w:rsidP="00353771">
      <w:pPr>
        <w:rPr>
          <w:noProof/>
          <w:szCs w:val="22"/>
        </w:rPr>
      </w:pPr>
    </w:p>
    <w:p w14:paraId="37141399" w14:textId="77777777" w:rsidR="00353771" w:rsidRPr="008706F8" w:rsidRDefault="00353771" w:rsidP="00353771">
      <w:pPr>
        <w:rPr>
          <w:noProof/>
        </w:rPr>
      </w:pPr>
    </w:p>
    <w:p w14:paraId="6CFEC21B" w14:textId="77777777" w:rsidR="00EC4294" w:rsidRPr="008706F8" w:rsidRDefault="00EC4294" w:rsidP="00EC4294">
      <w:pPr>
        <w:rPr>
          <w:b/>
          <w:noProof/>
        </w:rPr>
      </w:pPr>
      <w:r w:rsidRPr="008706F8">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C4294" w:rsidRPr="008706F8" w14:paraId="5E529DE7" w14:textId="77777777" w:rsidTr="00B545C5">
        <w:tc>
          <w:tcPr>
            <w:tcW w:w="9281" w:type="dxa"/>
          </w:tcPr>
          <w:p w14:paraId="04697FA5" w14:textId="1B1666B9" w:rsidR="00EC4294" w:rsidRPr="008706F8" w:rsidRDefault="00EC4294" w:rsidP="00B545C5">
            <w:pPr>
              <w:rPr>
                <w:b/>
                <w:noProof/>
              </w:rPr>
            </w:pPr>
            <w:r w:rsidRPr="008706F8">
              <w:rPr>
                <w:b/>
                <w:bCs/>
                <w:color w:val="000000"/>
                <w:szCs w:val="22"/>
              </w:rPr>
              <w:lastRenderedPageBreak/>
              <w:t>MINDESTANGABEN AUF BLISTERPACKUNGEN ODER FOLIENSTREIFEN</w:t>
            </w:r>
            <w:r w:rsidRPr="008706F8">
              <w:rPr>
                <w:b/>
                <w:bCs/>
                <w:color w:val="000000"/>
                <w:szCs w:val="22"/>
              </w:rPr>
              <w:br/>
            </w:r>
            <w:r w:rsidRPr="008706F8">
              <w:rPr>
                <w:b/>
                <w:bCs/>
                <w:color w:val="000000"/>
                <w:szCs w:val="22"/>
              </w:rPr>
              <w:br/>
              <w:t>Blisterpackung</w:t>
            </w:r>
            <w:r w:rsidR="00614A49" w:rsidRPr="008706F8">
              <w:rPr>
                <w:b/>
                <w:bCs/>
                <w:color w:val="000000"/>
                <w:szCs w:val="22"/>
              </w:rPr>
              <w:t>en</w:t>
            </w:r>
          </w:p>
        </w:tc>
      </w:tr>
    </w:tbl>
    <w:p w14:paraId="22809344" w14:textId="77777777" w:rsidR="00EC4294" w:rsidRPr="008706F8" w:rsidRDefault="00EC4294" w:rsidP="00EC4294">
      <w:pPr>
        <w:rPr>
          <w:noProof/>
        </w:rPr>
      </w:pPr>
    </w:p>
    <w:p w14:paraId="399E6435" w14:textId="77777777" w:rsidR="00EC4294" w:rsidRPr="008706F8" w:rsidRDefault="00EC4294" w:rsidP="00EC4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C4294" w:rsidRPr="008706F8" w14:paraId="4DCEB179" w14:textId="77777777" w:rsidTr="00B545C5">
        <w:tc>
          <w:tcPr>
            <w:tcW w:w="9281" w:type="dxa"/>
          </w:tcPr>
          <w:p w14:paraId="0C770A31" w14:textId="77777777" w:rsidR="00EC4294" w:rsidRPr="008706F8" w:rsidRDefault="00EC4294" w:rsidP="00B545C5">
            <w:pPr>
              <w:ind w:left="567" w:hanging="567"/>
              <w:rPr>
                <w:b/>
                <w:noProof/>
              </w:rPr>
            </w:pPr>
            <w:r w:rsidRPr="008706F8">
              <w:rPr>
                <w:b/>
                <w:noProof/>
              </w:rPr>
              <w:t>1.</w:t>
            </w:r>
            <w:r w:rsidRPr="008706F8">
              <w:rPr>
                <w:b/>
                <w:noProof/>
              </w:rPr>
              <w:tab/>
              <w:t>BEZEICHNUNG DES ARZNEIMITTELS</w:t>
            </w:r>
          </w:p>
        </w:tc>
      </w:tr>
    </w:tbl>
    <w:p w14:paraId="0D7B473A" w14:textId="77777777" w:rsidR="00EC4294" w:rsidRPr="008706F8" w:rsidRDefault="00EC4294" w:rsidP="00EC4294">
      <w:pPr>
        <w:rPr>
          <w:noProof/>
        </w:rPr>
      </w:pPr>
    </w:p>
    <w:p w14:paraId="4D682E7F" w14:textId="60B11E05" w:rsidR="00EC4294" w:rsidRPr="008706F8" w:rsidRDefault="00EC4294" w:rsidP="00EC4294">
      <w:pPr>
        <w:rPr>
          <w:color w:val="000000"/>
          <w:szCs w:val="22"/>
        </w:rPr>
      </w:pPr>
      <w:r w:rsidRPr="008706F8">
        <w:rPr>
          <w:color w:val="000000"/>
          <w:szCs w:val="22"/>
        </w:rPr>
        <w:t>Volibris 5</w:t>
      </w:r>
      <w:r w:rsidR="00614A49" w:rsidRPr="008706F8">
        <w:rPr>
          <w:color w:val="000000"/>
          <w:szCs w:val="22"/>
        </w:rPr>
        <w:t> </w:t>
      </w:r>
      <w:r w:rsidRPr="008706F8">
        <w:rPr>
          <w:color w:val="000000"/>
          <w:szCs w:val="22"/>
        </w:rPr>
        <w:t>mg Tabletten</w:t>
      </w:r>
    </w:p>
    <w:p w14:paraId="35567354" w14:textId="77777777" w:rsidR="00EC4294" w:rsidRPr="008706F8" w:rsidRDefault="00EC4294" w:rsidP="00EC4294">
      <w:pPr>
        <w:rPr>
          <w:noProof/>
        </w:rPr>
      </w:pPr>
      <w:r w:rsidRPr="008706F8">
        <w:rPr>
          <w:color w:val="000000"/>
          <w:szCs w:val="22"/>
        </w:rPr>
        <w:t>Ambrisentan</w:t>
      </w:r>
    </w:p>
    <w:p w14:paraId="5093267F" w14:textId="77777777" w:rsidR="00EC4294" w:rsidRPr="008706F8" w:rsidRDefault="00EC4294" w:rsidP="00EC4294">
      <w:pPr>
        <w:rPr>
          <w:noProof/>
        </w:rPr>
      </w:pPr>
    </w:p>
    <w:p w14:paraId="3838ACD4" w14:textId="77777777" w:rsidR="00EC4294" w:rsidRPr="008706F8" w:rsidRDefault="00EC4294" w:rsidP="00EC4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C4294" w:rsidRPr="008706F8" w14:paraId="6A3AEAC1" w14:textId="77777777" w:rsidTr="00B545C5">
        <w:tc>
          <w:tcPr>
            <w:tcW w:w="9281" w:type="dxa"/>
          </w:tcPr>
          <w:p w14:paraId="714B20EC" w14:textId="77777777" w:rsidR="00EC4294" w:rsidRPr="008706F8" w:rsidRDefault="00EC4294" w:rsidP="00B545C5">
            <w:pPr>
              <w:ind w:left="567" w:hanging="567"/>
              <w:rPr>
                <w:b/>
                <w:noProof/>
              </w:rPr>
            </w:pPr>
            <w:r w:rsidRPr="008706F8">
              <w:rPr>
                <w:b/>
                <w:noProof/>
              </w:rPr>
              <w:t>2.</w:t>
            </w:r>
            <w:r w:rsidRPr="008706F8">
              <w:rPr>
                <w:b/>
                <w:noProof/>
              </w:rPr>
              <w:tab/>
              <w:t>NAME DES PHARMAZEUTISCHEN UNTERNEHMERS</w:t>
            </w:r>
          </w:p>
        </w:tc>
      </w:tr>
    </w:tbl>
    <w:p w14:paraId="714CD30A" w14:textId="77777777" w:rsidR="00EC4294" w:rsidRPr="008706F8" w:rsidRDefault="00EC4294" w:rsidP="00EC4294">
      <w:pPr>
        <w:rPr>
          <w:noProof/>
        </w:rPr>
      </w:pPr>
    </w:p>
    <w:p w14:paraId="2B491A2D" w14:textId="7C912D2A" w:rsidR="00EC4294" w:rsidRPr="008706F8" w:rsidRDefault="00EC4294" w:rsidP="00EC4294">
      <w:pPr>
        <w:rPr>
          <w:rFonts w:eastAsia="SimSun"/>
        </w:rPr>
      </w:pPr>
      <w:r w:rsidRPr="008706F8">
        <w:rPr>
          <w:rFonts w:eastAsia="SimSun"/>
        </w:rPr>
        <w:t xml:space="preserve">GlaxoSmithKline </w:t>
      </w:r>
      <w:ins w:id="16" w:author="NF" w:date="2025-12-01T11:24:00Z" w16du:dateUtc="2025-12-01T10:24:00Z">
        <w:r w:rsidR="000B5C09" w:rsidRPr="000B5C09">
          <w:rPr>
            <w:rFonts w:eastAsia="SimSun"/>
          </w:rPr>
          <w:t>Trading Services</w:t>
        </w:r>
        <w:r w:rsidR="000B5C09" w:rsidRPr="000B5C09" w:rsidDel="000B5C09">
          <w:rPr>
            <w:rFonts w:eastAsia="SimSun"/>
          </w:rPr>
          <w:t xml:space="preserve"> </w:t>
        </w:r>
      </w:ins>
      <w:del w:id="17" w:author="NF" w:date="2025-12-01T11:24:00Z" w16du:dateUtc="2025-12-01T10:24:00Z">
        <w:r w:rsidRPr="008706F8" w:rsidDel="000B5C09">
          <w:rPr>
            <w:rFonts w:eastAsia="SimSun"/>
          </w:rPr>
          <w:delText xml:space="preserve">(Ireland) </w:delText>
        </w:r>
      </w:del>
      <w:r w:rsidRPr="008706F8">
        <w:rPr>
          <w:rFonts w:eastAsia="SimSun"/>
        </w:rPr>
        <w:t>Limited</w:t>
      </w:r>
    </w:p>
    <w:p w14:paraId="0A5300B9" w14:textId="6A6DDD65" w:rsidR="00EC4294" w:rsidRPr="008706F8" w:rsidRDefault="00EC4294" w:rsidP="00EC4294">
      <w:pPr>
        <w:rPr>
          <w:noProof/>
        </w:rPr>
      </w:pPr>
      <w:r w:rsidRPr="00497C9C">
        <w:rPr>
          <w:rFonts w:eastAsia="SimSun"/>
          <w:highlight w:val="lightGray"/>
        </w:rPr>
        <w:t xml:space="preserve">GSK </w:t>
      </w:r>
      <w:ins w:id="18" w:author="NF" w:date="2025-12-01T11:24:00Z" w16du:dateUtc="2025-12-01T10:24:00Z">
        <w:r w:rsidR="000B5C09">
          <w:rPr>
            <w:rFonts w:eastAsia="SimSun"/>
            <w:highlight w:val="lightGray"/>
          </w:rPr>
          <w:t xml:space="preserve">TS </w:t>
        </w:r>
      </w:ins>
      <w:del w:id="19" w:author="NF" w:date="2025-12-01T11:24:00Z" w16du:dateUtc="2025-12-01T10:24:00Z">
        <w:r w:rsidRPr="00497C9C" w:rsidDel="000B5C09">
          <w:rPr>
            <w:rFonts w:eastAsia="SimSun"/>
            <w:highlight w:val="lightGray"/>
          </w:rPr>
          <w:delText xml:space="preserve">(Ireland) </w:delText>
        </w:r>
      </w:del>
      <w:r w:rsidRPr="00497C9C">
        <w:rPr>
          <w:rFonts w:eastAsia="SimSun"/>
          <w:highlight w:val="lightGray"/>
        </w:rPr>
        <w:t>Ltd</w:t>
      </w:r>
    </w:p>
    <w:p w14:paraId="2E7DE76C" w14:textId="77777777" w:rsidR="00EC4294" w:rsidRPr="008706F8" w:rsidRDefault="00EC4294" w:rsidP="00EC4294">
      <w:pPr>
        <w:rPr>
          <w:noProof/>
        </w:rPr>
      </w:pPr>
    </w:p>
    <w:p w14:paraId="2F23E11E" w14:textId="77777777" w:rsidR="00EC4294" w:rsidRPr="008706F8" w:rsidRDefault="00EC4294" w:rsidP="00EC4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C4294" w:rsidRPr="008706F8" w14:paraId="61D79074" w14:textId="77777777" w:rsidTr="00B545C5">
        <w:tc>
          <w:tcPr>
            <w:tcW w:w="9281" w:type="dxa"/>
          </w:tcPr>
          <w:p w14:paraId="0E800F4C" w14:textId="77777777" w:rsidR="00EC4294" w:rsidRPr="008706F8" w:rsidRDefault="00EC4294" w:rsidP="00B545C5">
            <w:pPr>
              <w:ind w:left="567" w:hanging="567"/>
              <w:rPr>
                <w:b/>
                <w:noProof/>
              </w:rPr>
            </w:pPr>
            <w:r w:rsidRPr="008706F8">
              <w:rPr>
                <w:b/>
                <w:noProof/>
              </w:rPr>
              <w:t>3.</w:t>
            </w:r>
            <w:r w:rsidRPr="008706F8">
              <w:rPr>
                <w:b/>
                <w:noProof/>
              </w:rPr>
              <w:tab/>
              <w:t>VERFALLDATUM</w:t>
            </w:r>
          </w:p>
        </w:tc>
      </w:tr>
    </w:tbl>
    <w:p w14:paraId="25CD94AC" w14:textId="77777777" w:rsidR="00EC4294" w:rsidRPr="008706F8" w:rsidRDefault="00EC4294" w:rsidP="00EC4294">
      <w:pPr>
        <w:rPr>
          <w:noProof/>
        </w:rPr>
      </w:pPr>
    </w:p>
    <w:p w14:paraId="6021CE8C" w14:textId="43D43A64" w:rsidR="000E779A" w:rsidRPr="008706F8" w:rsidRDefault="000E779A" w:rsidP="00EC4294">
      <w:pPr>
        <w:rPr>
          <w:color w:val="000000"/>
          <w:szCs w:val="22"/>
        </w:rPr>
      </w:pPr>
      <w:r w:rsidRPr="008706F8">
        <w:rPr>
          <w:color w:val="000000"/>
          <w:szCs w:val="22"/>
        </w:rPr>
        <w:t>EXP</w:t>
      </w:r>
    </w:p>
    <w:p w14:paraId="2FEFE87E" w14:textId="6A2185BE" w:rsidR="001E7E1E" w:rsidRPr="008706F8" w:rsidRDefault="00E077E5" w:rsidP="00EC4294">
      <w:pPr>
        <w:rPr>
          <w:color w:val="000000"/>
          <w:szCs w:val="22"/>
        </w:rPr>
      </w:pPr>
      <w:r>
        <w:rPr>
          <w:color w:val="000000"/>
          <w:szCs w:val="22"/>
          <w:highlight w:val="lightGray"/>
        </w:rPr>
        <w:t>v</w:t>
      </w:r>
      <w:r w:rsidR="00EC4294" w:rsidRPr="00497C9C">
        <w:rPr>
          <w:color w:val="000000"/>
          <w:szCs w:val="22"/>
          <w:highlight w:val="lightGray"/>
        </w:rPr>
        <w:t>erwendbar bis</w:t>
      </w:r>
    </w:p>
    <w:p w14:paraId="07A677CE" w14:textId="2314C91B" w:rsidR="00614A49" w:rsidRPr="008706F8" w:rsidRDefault="00E077E5" w:rsidP="00EC4294">
      <w:pPr>
        <w:rPr>
          <w:noProof/>
        </w:rPr>
      </w:pPr>
      <w:r>
        <w:rPr>
          <w:color w:val="000000"/>
          <w:szCs w:val="22"/>
          <w:highlight w:val="lightGray"/>
        </w:rPr>
        <w:t>v</w:t>
      </w:r>
      <w:r w:rsidR="00614A49" w:rsidRPr="008706F8">
        <w:rPr>
          <w:color w:val="000000"/>
          <w:szCs w:val="22"/>
          <w:highlight w:val="lightGray"/>
        </w:rPr>
        <w:t>erw. bis</w:t>
      </w:r>
    </w:p>
    <w:p w14:paraId="13BCBF45" w14:textId="77777777" w:rsidR="00EC4294" w:rsidRPr="008706F8" w:rsidRDefault="00EC4294" w:rsidP="00EC4294">
      <w:pPr>
        <w:rPr>
          <w:noProof/>
        </w:rPr>
      </w:pPr>
    </w:p>
    <w:p w14:paraId="4B026706" w14:textId="77777777" w:rsidR="00EC4294" w:rsidRPr="008706F8" w:rsidRDefault="00EC4294" w:rsidP="00EC4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C4294" w:rsidRPr="008706F8" w14:paraId="7D633185" w14:textId="77777777" w:rsidTr="00B545C5">
        <w:tc>
          <w:tcPr>
            <w:tcW w:w="9281" w:type="dxa"/>
          </w:tcPr>
          <w:p w14:paraId="36372A6C" w14:textId="77777777" w:rsidR="00EC4294" w:rsidRPr="008706F8" w:rsidRDefault="00EC4294" w:rsidP="00B545C5">
            <w:pPr>
              <w:ind w:left="567" w:hanging="567"/>
              <w:rPr>
                <w:b/>
                <w:noProof/>
              </w:rPr>
            </w:pPr>
            <w:r w:rsidRPr="008706F8">
              <w:rPr>
                <w:b/>
                <w:noProof/>
              </w:rPr>
              <w:t>4.</w:t>
            </w:r>
            <w:r w:rsidRPr="008706F8">
              <w:rPr>
                <w:b/>
                <w:noProof/>
              </w:rPr>
              <w:tab/>
              <w:t xml:space="preserve">CHARGENBEZEICHNUNG </w:t>
            </w:r>
          </w:p>
        </w:tc>
      </w:tr>
    </w:tbl>
    <w:p w14:paraId="616FB5AC" w14:textId="77777777" w:rsidR="00EC4294" w:rsidRPr="008706F8" w:rsidRDefault="00EC4294" w:rsidP="00EC4294">
      <w:pPr>
        <w:rPr>
          <w:noProof/>
        </w:rPr>
      </w:pPr>
    </w:p>
    <w:p w14:paraId="4B173A6C" w14:textId="62A8B8A1" w:rsidR="000E779A" w:rsidRPr="008706F8" w:rsidRDefault="000E779A" w:rsidP="00EC4294">
      <w:pPr>
        <w:rPr>
          <w:color w:val="000000"/>
          <w:szCs w:val="22"/>
        </w:rPr>
      </w:pPr>
      <w:r w:rsidRPr="008706F8">
        <w:rPr>
          <w:color w:val="000000"/>
          <w:szCs w:val="22"/>
        </w:rPr>
        <w:t>Lot</w:t>
      </w:r>
    </w:p>
    <w:p w14:paraId="15997927" w14:textId="3FD0DF67" w:rsidR="00EC4294" w:rsidRPr="008706F8" w:rsidRDefault="00EC4294" w:rsidP="00EC4294">
      <w:pPr>
        <w:rPr>
          <w:noProof/>
        </w:rPr>
      </w:pPr>
      <w:r w:rsidRPr="00497C9C">
        <w:rPr>
          <w:color w:val="000000"/>
          <w:szCs w:val="22"/>
          <w:highlight w:val="lightGray"/>
        </w:rPr>
        <w:t>Ch.-B.</w:t>
      </w:r>
    </w:p>
    <w:p w14:paraId="3BC995B3" w14:textId="77777777" w:rsidR="00EC4294" w:rsidRPr="008706F8" w:rsidRDefault="00EC4294" w:rsidP="00EC4294">
      <w:pPr>
        <w:rPr>
          <w:noProof/>
        </w:rPr>
      </w:pPr>
    </w:p>
    <w:p w14:paraId="3F80C746" w14:textId="77777777" w:rsidR="00EC4294" w:rsidRPr="008706F8" w:rsidRDefault="00EC4294" w:rsidP="00EC4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EC4294" w:rsidRPr="008706F8" w14:paraId="5060AFCD" w14:textId="77777777" w:rsidTr="00B545C5">
        <w:tc>
          <w:tcPr>
            <w:tcW w:w="9281" w:type="dxa"/>
          </w:tcPr>
          <w:p w14:paraId="4A699AB3" w14:textId="77777777" w:rsidR="00EC4294" w:rsidRPr="008706F8" w:rsidRDefault="00EC4294" w:rsidP="00B545C5">
            <w:pPr>
              <w:ind w:left="567" w:hanging="567"/>
              <w:rPr>
                <w:b/>
                <w:noProof/>
              </w:rPr>
            </w:pPr>
            <w:r w:rsidRPr="008706F8">
              <w:rPr>
                <w:b/>
                <w:noProof/>
              </w:rPr>
              <w:t>5.</w:t>
            </w:r>
            <w:r w:rsidRPr="008706F8">
              <w:rPr>
                <w:b/>
                <w:noProof/>
              </w:rPr>
              <w:tab/>
              <w:t xml:space="preserve">WEITERE </w:t>
            </w:r>
            <w:r w:rsidRPr="008706F8">
              <w:rPr>
                <w:b/>
                <w:caps/>
                <w:noProof/>
                <w:szCs w:val="22"/>
              </w:rPr>
              <w:t>Angaben</w:t>
            </w:r>
          </w:p>
        </w:tc>
      </w:tr>
    </w:tbl>
    <w:p w14:paraId="6F46EA35" w14:textId="77777777" w:rsidR="00EC4294" w:rsidRPr="008706F8" w:rsidRDefault="00EC4294" w:rsidP="005E6294">
      <w:pPr>
        <w:shd w:val="clear" w:color="auto" w:fill="FFFFFF"/>
        <w:rPr>
          <w:noProof/>
        </w:rPr>
      </w:pPr>
    </w:p>
    <w:p w14:paraId="5CA4E49D" w14:textId="77777777" w:rsidR="00EC4294" w:rsidRPr="008706F8" w:rsidRDefault="00EC4294" w:rsidP="005E6294">
      <w:pPr>
        <w:shd w:val="clear" w:color="auto" w:fill="FFFFFF"/>
        <w:rPr>
          <w:noProof/>
        </w:rPr>
      </w:pPr>
    </w:p>
    <w:p w14:paraId="3714139A" w14:textId="0E93F183" w:rsidR="005E6294" w:rsidRPr="008706F8" w:rsidRDefault="005E6294" w:rsidP="005E6294">
      <w:pPr>
        <w:shd w:val="clear" w:color="auto" w:fill="FFFFFF"/>
        <w:rPr>
          <w:noProof/>
        </w:rPr>
      </w:pPr>
      <w:r w:rsidRPr="008706F8">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9C" w14:textId="77777777" w:rsidTr="005E6294">
        <w:trPr>
          <w:trHeight w:val="716"/>
        </w:trPr>
        <w:tc>
          <w:tcPr>
            <w:tcW w:w="9281" w:type="dxa"/>
            <w:tcBorders>
              <w:bottom w:val="single" w:sz="4" w:space="0" w:color="auto"/>
            </w:tcBorders>
          </w:tcPr>
          <w:p w14:paraId="3714139B" w14:textId="6E40EE6F" w:rsidR="005E6294" w:rsidRPr="008706F8" w:rsidRDefault="005E6294" w:rsidP="005E6294">
            <w:pPr>
              <w:rPr>
                <w:noProof/>
              </w:rPr>
            </w:pPr>
            <w:r w:rsidRPr="008706F8">
              <w:rPr>
                <w:b/>
                <w:bCs/>
                <w:color w:val="000000"/>
                <w:szCs w:val="22"/>
              </w:rPr>
              <w:lastRenderedPageBreak/>
              <w:t>ANGABEN AUF DER ÄUSSEREN UMHÜLLUNG</w:t>
            </w:r>
            <w:r w:rsidRPr="008706F8">
              <w:rPr>
                <w:b/>
                <w:bCs/>
                <w:color w:val="000000"/>
                <w:szCs w:val="22"/>
              </w:rPr>
              <w:br/>
            </w:r>
            <w:r w:rsidRPr="008706F8">
              <w:rPr>
                <w:b/>
                <w:bCs/>
                <w:color w:val="000000"/>
                <w:szCs w:val="22"/>
              </w:rPr>
              <w:br/>
            </w:r>
            <w:r w:rsidR="00EC4294" w:rsidRPr="008706F8">
              <w:rPr>
                <w:b/>
                <w:bCs/>
                <w:color w:val="000000"/>
                <w:szCs w:val="22"/>
              </w:rPr>
              <w:t>UMKARTON</w:t>
            </w:r>
          </w:p>
        </w:tc>
      </w:tr>
    </w:tbl>
    <w:p w14:paraId="3714139D" w14:textId="77777777" w:rsidR="005E6294" w:rsidRPr="008706F8" w:rsidRDefault="005E6294" w:rsidP="005E6294">
      <w:pPr>
        <w:ind w:left="-142" w:firstLine="142"/>
        <w:rPr>
          <w:noProof/>
        </w:rPr>
      </w:pPr>
    </w:p>
    <w:p w14:paraId="3714139E" w14:textId="77777777" w:rsidR="005E6294" w:rsidRPr="008706F8" w:rsidRDefault="005E6294" w:rsidP="005E6294">
      <w:pPr>
        <w:ind w:left="-142" w:firstLine="142"/>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A0" w14:textId="77777777" w:rsidTr="005E6294">
        <w:tc>
          <w:tcPr>
            <w:tcW w:w="9281" w:type="dxa"/>
          </w:tcPr>
          <w:p w14:paraId="3714139F" w14:textId="77777777" w:rsidR="005E6294" w:rsidRPr="008706F8" w:rsidRDefault="005E6294" w:rsidP="005E6294">
            <w:pPr>
              <w:ind w:left="567" w:hanging="567"/>
              <w:rPr>
                <w:b/>
                <w:noProof/>
              </w:rPr>
            </w:pPr>
            <w:r w:rsidRPr="008706F8">
              <w:rPr>
                <w:b/>
                <w:noProof/>
              </w:rPr>
              <w:t>1.</w:t>
            </w:r>
            <w:r w:rsidRPr="008706F8">
              <w:rPr>
                <w:b/>
                <w:noProof/>
              </w:rPr>
              <w:tab/>
              <w:t>BEZEICHNUNG DES ARZNEIMITTELS</w:t>
            </w:r>
          </w:p>
        </w:tc>
      </w:tr>
    </w:tbl>
    <w:p w14:paraId="371413A1" w14:textId="77777777" w:rsidR="005E6294" w:rsidRPr="008706F8" w:rsidRDefault="005E6294" w:rsidP="005E6294">
      <w:pPr>
        <w:rPr>
          <w:noProof/>
        </w:rPr>
      </w:pPr>
    </w:p>
    <w:p w14:paraId="371413A2" w14:textId="6B827D4E" w:rsidR="005E6294" w:rsidRPr="008706F8" w:rsidRDefault="005E6294" w:rsidP="005E6294">
      <w:pPr>
        <w:rPr>
          <w:color w:val="000000"/>
          <w:szCs w:val="22"/>
        </w:rPr>
      </w:pPr>
      <w:r w:rsidRPr="008706F8">
        <w:rPr>
          <w:color w:val="000000"/>
          <w:szCs w:val="22"/>
        </w:rPr>
        <w:t>Volibris 10</w:t>
      </w:r>
      <w:r w:rsidR="009911A4" w:rsidRPr="008706F8">
        <w:rPr>
          <w:color w:val="000000"/>
          <w:szCs w:val="22"/>
        </w:rPr>
        <w:t> </w:t>
      </w:r>
      <w:r w:rsidRPr="008706F8">
        <w:rPr>
          <w:color w:val="000000"/>
          <w:szCs w:val="22"/>
        </w:rPr>
        <w:t>mg Filmtabletten</w:t>
      </w:r>
    </w:p>
    <w:p w14:paraId="371413A4" w14:textId="77777777" w:rsidR="005E6294" w:rsidRPr="008706F8" w:rsidRDefault="005E6294" w:rsidP="005E6294">
      <w:pPr>
        <w:rPr>
          <w:noProof/>
        </w:rPr>
      </w:pPr>
      <w:r w:rsidRPr="008706F8">
        <w:rPr>
          <w:color w:val="000000"/>
          <w:szCs w:val="22"/>
        </w:rPr>
        <w:t>Ambrisentan</w:t>
      </w:r>
    </w:p>
    <w:p w14:paraId="371413A5" w14:textId="77777777" w:rsidR="005E6294" w:rsidRPr="008706F8" w:rsidRDefault="005E6294" w:rsidP="005E6294">
      <w:pPr>
        <w:rPr>
          <w:noProof/>
          <w:u w:val="single"/>
        </w:rPr>
      </w:pPr>
    </w:p>
    <w:p w14:paraId="371413A6" w14:textId="77777777" w:rsidR="005E6294" w:rsidRPr="008706F8" w:rsidRDefault="005E6294" w:rsidP="005E6294">
      <w:pPr>
        <w:rPr>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A8" w14:textId="77777777" w:rsidTr="005E6294">
        <w:tc>
          <w:tcPr>
            <w:tcW w:w="9281" w:type="dxa"/>
          </w:tcPr>
          <w:p w14:paraId="371413A7" w14:textId="77777777" w:rsidR="005E6294" w:rsidRPr="008706F8" w:rsidRDefault="005E6294" w:rsidP="005E6294">
            <w:pPr>
              <w:ind w:left="567" w:hanging="567"/>
              <w:rPr>
                <w:b/>
                <w:noProof/>
              </w:rPr>
            </w:pPr>
            <w:r w:rsidRPr="008706F8">
              <w:rPr>
                <w:b/>
                <w:noProof/>
              </w:rPr>
              <w:t>2.</w:t>
            </w:r>
            <w:r w:rsidRPr="008706F8">
              <w:rPr>
                <w:b/>
                <w:noProof/>
              </w:rPr>
              <w:tab/>
              <w:t>WIRKSTOFF(E)</w:t>
            </w:r>
          </w:p>
        </w:tc>
      </w:tr>
    </w:tbl>
    <w:p w14:paraId="371413A9" w14:textId="77777777" w:rsidR="005E6294" w:rsidRPr="008706F8" w:rsidRDefault="005E6294" w:rsidP="005E6294">
      <w:pPr>
        <w:rPr>
          <w:noProof/>
        </w:rPr>
      </w:pPr>
    </w:p>
    <w:p w14:paraId="371413AA" w14:textId="37C16675" w:rsidR="005E6294" w:rsidRPr="008706F8" w:rsidRDefault="005E6294" w:rsidP="005E6294">
      <w:pPr>
        <w:rPr>
          <w:noProof/>
        </w:rPr>
      </w:pPr>
      <w:r w:rsidRPr="008706F8">
        <w:rPr>
          <w:color w:val="000000"/>
          <w:szCs w:val="22"/>
        </w:rPr>
        <w:t>Jede Tablette enthält 10</w:t>
      </w:r>
      <w:r w:rsidR="009911A4" w:rsidRPr="008706F8">
        <w:rPr>
          <w:color w:val="000000"/>
          <w:szCs w:val="22"/>
        </w:rPr>
        <w:t> </w:t>
      </w:r>
      <w:r w:rsidRPr="008706F8">
        <w:rPr>
          <w:color w:val="000000"/>
          <w:szCs w:val="22"/>
        </w:rPr>
        <w:t>mg Ambrisentan</w:t>
      </w:r>
    </w:p>
    <w:p w14:paraId="371413AB" w14:textId="77777777" w:rsidR="005E6294" w:rsidRPr="008706F8" w:rsidRDefault="005E6294" w:rsidP="005E6294">
      <w:pPr>
        <w:rPr>
          <w:noProof/>
        </w:rPr>
      </w:pPr>
    </w:p>
    <w:p w14:paraId="371413AC"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AE" w14:textId="77777777" w:rsidTr="005E6294">
        <w:tc>
          <w:tcPr>
            <w:tcW w:w="9281" w:type="dxa"/>
          </w:tcPr>
          <w:p w14:paraId="371413AD" w14:textId="77777777" w:rsidR="005E6294" w:rsidRPr="008706F8" w:rsidRDefault="005E6294" w:rsidP="005E6294">
            <w:pPr>
              <w:ind w:left="567" w:hanging="567"/>
              <w:rPr>
                <w:b/>
                <w:noProof/>
              </w:rPr>
            </w:pPr>
            <w:r w:rsidRPr="008706F8">
              <w:rPr>
                <w:b/>
                <w:noProof/>
              </w:rPr>
              <w:t>3.</w:t>
            </w:r>
            <w:r w:rsidRPr="008706F8">
              <w:rPr>
                <w:b/>
                <w:noProof/>
              </w:rPr>
              <w:tab/>
              <w:t xml:space="preserve">SONSTIGE BESTANDTEILE </w:t>
            </w:r>
          </w:p>
        </w:tc>
      </w:tr>
    </w:tbl>
    <w:p w14:paraId="371413AF" w14:textId="77777777" w:rsidR="005E6294" w:rsidRPr="008706F8" w:rsidRDefault="005E6294" w:rsidP="005E6294">
      <w:pPr>
        <w:rPr>
          <w:noProof/>
        </w:rPr>
      </w:pPr>
    </w:p>
    <w:p w14:paraId="371413B0" w14:textId="4C4CCCA5" w:rsidR="005E6294" w:rsidRPr="008706F8" w:rsidRDefault="005E6294" w:rsidP="005E6294">
      <w:pPr>
        <w:rPr>
          <w:noProof/>
        </w:rPr>
      </w:pPr>
      <w:r w:rsidRPr="008706F8">
        <w:rPr>
          <w:color w:val="000000"/>
          <w:szCs w:val="22"/>
        </w:rPr>
        <w:t xml:space="preserve">Enthält Lactose, </w:t>
      </w:r>
      <w:r w:rsidR="00CD2205">
        <w:rPr>
          <w:color w:val="000000"/>
          <w:szCs w:val="22"/>
        </w:rPr>
        <w:t>Phospholipide aus Sojabohnen</w:t>
      </w:r>
      <w:r w:rsidRPr="008706F8">
        <w:rPr>
          <w:color w:val="000000"/>
          <w:szCs w:val="22"/>
        </w:rPr>
        <w:t xml:space="preserve"> (E322) und Allurarot</w:t>
      </w:r>
      <w:r w:rsidR="00CD2205">
        <w:rPr>
          <w:color w:val="000000"/>
          <w:szCs w:val="22"/>
        </w:rPr>
        <w:t>-</w:t>
      </w:r>
      <w:r w:rsidRPr="008706F8">
        <w:rPr>
          <w:color w:val="000000"/>
          <w:szCs w:val="22"/>
        </w:rPr>
        <w:t>Aluminium</w:t>
      </w:r>
      <w:r w:rsidR="00CD2205">
        <w:rPr>
          <w:color w:val="000000"/>
          <w:szCs w:val="22"/>
        </w:rPr>
        <w:t>-Komplex</w:t>
      </w:r>
      <w:r w:rsidRPr="008706F8">
        <w:rPr>
          <w:color w:val="000000"/>
          <w:szCs w:val="22"/>
        </w:rPr>
        <w:t xml:space="preserve"> (E129). </w:t>
      </w:r>
      <w:r w:rsidRPr="00497C9C">
        <w:rPr>
          <w:color w:val="000000"/>
          <w:szCs w:val="22"/>
          <w:highlight w:val="lightGray"/>
        </w:rPr>
        <w:t>Weitere Informationen siehe Packungsbeilage</w:t>
      </w:r>
      <w:r w:rsidR="00EC4294" w:rsidRPr="00497C9C">
        <w:rPr>
          <w:color w:val="000000"/>
          <w:szCs w:val="22"/>
          <w:highlight w:val="lightGray"/>
        </w:rPr>
        <w:t>.</w:t>
      </w:r>
    </w:p>
    <w:p w14:paraId="371413B1" w14:textId="77777777" w:rsidR="005E6294" w:rsidRPr="008706F8" w:rsidRDefault="005E6294" w:rsidP="005E6294">
      <w:pPr>
        <w:rPr>
          <w:noProof/>
        </w:rPr>
      </w:pPr>
    </w:p>
    <w:p w14:paraId="371413B2"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B4" w14:textId="77777777" w:rsidTr="005E6294">
        <w:tc>
          <w:tcPr>
            <w:tcW w:w="9281" w:type="dxa"/>
          </w:tcPr>
          <w:p w14:paraId="371413B3" w14:textId="77777777" w:rsidR="005E6294" w:rsidRPr="008706F8" w:rsidRDefault="005E6294" w:rsidP="005E6294">
            <w:pPr>
              <w:ind w:left="567" w:hanging="567"/>
              <w:rPr>
                <w:b/>
                <w:noProof/>
              </w:rPr>
            </w:pPr>
            <w:r w:rsidRPr="008706F8">
              <w:rPr>
                <w:b/>
                <w:noProof/>
              </w:rPr>
              <w:t>4.</w:t>
            </w:r>
            <w:r w:rsidRPr="008706F8">
              <w:rPr>
                <w:b/>
                <w:noProof/>
              </w:rPr>
              <w:tab/>
              <w:t>DARREICHUNGSFORM UND INHALT</w:t>
            </w:r>
          </w:p>
        </w:tc>
      </w:tr>
    </w:tbl>
    <w:p w14:paraId="371413B5" w14:textId="77777777" w:rsidR="005E6294" w:rsidRPr="008706F8" w:rsidRDefault="005E6294" w:rsidP="005E6294">
      <w:pPr>
        <w:rPr>
          <w:noProof/>
        </w:rPr>
      </w:pPr>
    </w:p>
    <w:p w14:paraId="78D29942" w14:textId="506BF428" w:rsidR="00EC4294" w:rsidRPr="008706F8" w:rsidRDefault="00EC4294" w:rsidP="005E6294">
      <w:pPr>
        <w:pStyle w:val="NormalWeb"/>
        <w:rPr>
          <w:color w:val="000000"/>
          <w:sz w:val="22"/>
          <w:szCs w:val="22"/>
          <w:lang w:val="de-DE"/>
        </w:rPr>
      </w:pPr>
      <w:r w:rsidRPr="00497C9C">
        <w:rPr>
          <w:color w:val="000000"/>
          <w:sz w:val="22"/>
          <w:szCs w:val="22"/>
          <w:highlight w:val="lightGray"/>
          <w:lang w:val="de-DE"/>
        </w:rPr>
        <w:t>Filmtablette</w:t>
      </w:r>
    </w:p>
    <w:p w14:paraId="588281FD" w14:textId="77777777" w:rsidR="00EC4294" w:rsidRPr="008706F8" w:rsidRDefault="00EC4294" w:rsidP="005E6294">
      <w:pPr>
        <w:pStyle w:val="NormalWeb"/>
        <w:rPr>
          <w:color w:val="000000"/>
          <w:sz w:val="22"/>
          <w:szCs w:val="22"/>
          <w:lang w:val="de-DE"/>
        </w:rPr>
      </w:pPr>
    </w:p>
    <w:p w14:paraId="371413B6" w14:textId="32E4F790" w:rsidR="005E6294" w:rsidRPr="008706F8" w:rsidRDefault="005E6294" w:rsidP="005E6294">
      <w:pPr>
        <w:pStyle w:val="NormalWeb"/>
        <w:rPr>
          <w:color w:val="000000"/>
          <w:sz w:val="22"/>
          <w:szCs w:val="22"/>
          <w:lang w:val="de-DE"/>
        </w:rPr>
      </w:pPr>
      <w:r w:rsidRPr="008706F8">
        <w:rPr>
          <w:color w:val="000000"/>
          <w:sz w:val="22"/>
          <w:szCs w:val="22"/>
          <w:lang w:val="de-DE"/>
        </w:rPr>
        <w:t>10</w:t>
      </w:r>
      <w:r w:rsidR="002C325F">
        <w:rPr>
          <w:color w:val="000000"/>
          <w:sz w:val="22"/>
          <w:szCs w:val="22"/>
          <w:lang w:val="de-DE"/>
        </w:rPr>
        <w:t> </w:t>
      </w:r>
      <w:r w:rsidR="00D33EDD" w:rsidRPr="008706F8">
        <w:rPr>
          <w:color w:val="000000"/>
          <w:sz w:val="22"/>
          <w:szCs w:val="22"/>
          <w:lang w:val="de-DE"/>
        </w:rPr>
        <w:t>x</w:t>
      </w:r>
      <w:r w:rsidR="002C325F">
        <w:rPr>
          <w:color w:val="000000"/>
          <w:sz w:val="22"/>
          <w:szCs w:val="22"/>
          <w:lang w:val="de-DE"/>
        </w:rPr>
        <w:t> </w:t>
      </w:r>
      <w:r w:rsidR="00D33EDD" w:rsidRPr="008706F8">
        <w:rPr>
          <w:color w:val="000000"/>
          <w:sz w:val="22"/>
          <w:szCs w:val="22"/>
          <w:lang w:val="de-DE"/>
        </w:rPr>
        <w:t>1</w:t>
      </w:r>
      <w:r w:rsidRPr="008706F8">
        <w:rPr>
          <w:color w:val="000000"/>
          <w:sz w:val="22"/>
          <w:szCs w:val="22"/>
          <w:lang w:val="de-DE"/>
        </w:rPr>
        <w:t> Filmtablette</w:t>
      </w:r>
    </w:p>
    <w:p w14:paraId="371413B8" w14:textId="4998958E" w:rsidR="005E6294" w:rsidRPr="008706F8" w:rsidRDefault="005E6294" w:rsidP="005E6294">
      <w:pPr>
        <w:rPr>
          <w:noProof/>
        </w:rPr>
      </w:pPr>
      <w:r w:rsidRPr="008706F8">
        <w:rPr>
          <w:color w:val="000000"/>
          <w:szCs w:val="22"/>
          <w:shd w:val="clear" w:color="auto" w:fill="C0C0C0"/>
        </w:rPr>
        <w:t>30</w:t>
      </w:r>
      <w:r w:rsidR="002C325F">
        <w:rPr>
          <w:color w:val="000000"/>
          <w:szCs w:val="22"/>
          <w:shd w:val="clear" w:color="auto" w:fill="C0C0C0"/>
        </w:rPr>
        <w:t> </w:t>
      </w:r>
      <w:r w:rsidR="00D33EDD" w:rsidRPr="008706F8">
        <w:rPr>
          <w:color w:val="000000"/>
          <w:szCs w:val="22"/>
          <w:shd w:val="clear" w:color="auto" w:fill="C0C0C0"/>
        </w:rPr>
        <w:t>x</w:t>
      </w:r>
      <w:r w:rsidR="002C325F">
        <w:rPr>
          <w:color w:val="000000"/>
          <w:szCs w:val="22"/>
          <w:shd w:val="clear" w:color="auto" w:fill="C0C0C0"/>
        </w:rPr>
        <w:t> </w:t>
      </w:r>
      <w:r w:rsidR="00D33EDD" w:rsidRPr="008706F8">
        <w:rPr>
          <w:color w:val="000000"/>
          <w:szCs w:val="22"/>
          <w:shd w:val="clear" w:color="auto" w:fill="C0C0C0"/>
        </w:rPr>
        <w:t>1</w:t>
      </w:r>
      <w:r w:rsidRPr="008706F8">
        <w:rPr>
          <w:color w:val="000000"/>
          <w:szCs w:val="22"/>
          <w:shd w:val="clear" w:color="auto" w:fill="C0C0C0"/>
        </w:rPr>
        <w:t> Filmtablette</w:t>
      </w:r>
    </w:p>
    <w:p w14:paraId="371413B9" w14:textId="77777777" w:rsidR="005E6294" w:rsidRPr="008706F8" w:rsidRDefault="005E6294" w:rsidP="005E6294">
      <w:pPr>
        <w:rPr>
          <w:noProof/>
        </w:rPr>
      </w:pPr>
    </w:p>
    <w:p w14:paraId="371413BA"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BC" w14:textId="77777777" w:rsidTr="005E6294">
        <w:tc>
          <w:tcPr>
            <w:tcW w:w="9281" w:type="dxa"/>
          </w:tcPr>
          <w:p w14:paraId="371413BB" w14:textId="77777777" w:rsidR="005E6294" w:rsidRPr="008706F8" w:rsidRDefault="005E6294" w:rsidP="005E6294">
            <w:pPr>
              <w:ind w:left="567" w:hanging="567"/>
              <w:rPr>
                <w:b/>
                <w:noProof/>
              </w:rPr>
            </w:pPr>
            <w:r w:rsidRPr="008706F8">
              <w:rPr>
                <w:b/>
                <w:noProof/>
              </w:rPr>
              <w:t>5.</w:t>
            </w:r>
            <w:r w:rsidRPr="008706F8">
              <w:rPr>
                <w:b/>
                <w:noProof/>
              </w:rPr>
              <w:tab/>
            </w:r>
            <w:r w:rsidRPr="008706F8">
              <w:rPr>
                <w:b/>
                <w:caps/>
                <w:noProof/>
                <w:szCs w:val="22"/>
              </w:rPr>
              <w:t>Hinweise zur</w:t>
            </w:r>
            <w:r w:rsidRPr="008706F8">
              <w:rPr>
                <w:b/>
                <w:noProof/>
              </w:rPr>
              <w:t xml:space="preserve"> UND ART(EN) DER ANWENDUNG</w:t>
            </w:r>
          </w:p>
        </w:tc>
      </w:tr>
    </w:tbl>
    <w:p w14:paraId="371413BD" w14:textId="77777777" w:rsidR="005E6294" w:rsidRPr="008706F8" w:rsidRDefault="005E6294" w:rsidP="005E6294">
      <w:pPr>
        <w:rPr>
          <w:color w:val="000000"/>
          <w:szCs w:val="22"/>
        </w:rPr>
      </w:pPr>
    </w:p>
    <w:p w14:paraId="371413BE" w14:textId="77777777" w:rsidR="005E6294" w:rsidRPr="008706F8" w:rsidRDefault="005E6294" w:rsidP="005E6294">
      <w:pPr>
        <w:rPr>
          <w:noProof/>
        </w:rPr>
      </w:pPr>
      <w:r w:rsidRPr="008706F8">
        <w:rPr>
          <w:noProof/>
        </w:rPr>
        <w:t>Packungsbeilage beachten.</w:t>
      </w:r>
    </w:p>
    <w:p w14:paraId="371413BF" w14:textId="77777777" w:rsidR="005E6294" w:rsidRPr="008706F8" w:rsidRDefault="00D33EDD" w:rsidP="005E6294">
      <w:pPr>
        <w:rPr>
          <w:noProof/>
        </w:rPr>
      </w:pPr>
      <w:r w:rsidRPr="008706F8">
        <w:rPr>
          <w:noProof/>
        </w:rPr>
        <w:t>Zum Einnehmen.</w:t>
      </w:r>
    </w:p>
    <w:p w14:paraId="371413C0" w14:textId="77777777" w:rsidR="005E6294" w:rsidRPr="008706F8" w:rsidRDefault="005E6294" w:rsidP="005E6294">
      <w:pPr>
        <w:rPr>
          <w:noProof/>
        </w:rPr>
      </w:pPr>
    </w:p>
    <w:p w14:paraId="371413C1" w14:textId="77777777" w:rsidR="00D33EDD" w:rsidRPr="008706F8" w:rsidRDefault="00D33EDD"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C3" w14:textId="77777777" w:rsidTr="005E6294">
        <w:tc>
          <w:tcPr>
            <w:tcW w:w="9281" w:type="dxa"/>
          </w:tcPr>
          <w:p w14:paraId="371413C2" w14:textId="77777777" w:rsidR="005E6294" w:rsidRPr="008706F8" w:rsidRDefault="005E6294" w:rsidP="00866A1F">
            <w:pPr>
              <w:ind w:left="567" w:hanging="567"/>
              <w:rPr>
                <w:b/>
                <w:noProof/>
              </w:rPr>
            </w:pPr>
            <w:r w:rsidRPr="008706F8">
              <w:rPr>
                <w:b/>
                <w:noProof/>
              </w:rPr>
              <w:t>6.</w:t>
            </w:r>
            <w:r w:rsidRPr="008706F8">
              <w:rPr>
                <w:b/>
                <w:noProof/>
              </w:rPr>
              <w:tab/>
              <w:t xml:space="preserve">WARNHINWEIS, DASS DAS ARZNEIMITTEL FÜR KINDER </w:t>
            </w:r>
            <w:r w:rsidR="00866A1F" w:rsidRPr="008706F8">
              <w:rPr>
                <w:b/>
                <w:noProof/>
              </w:rPr>
              <w:t>UNZUGÄNGLICH</w:t>
            </w:r>
            <w:r w:rsidRPr="008706F8">
              <w:rPr>
                <w:b/>
                <w:noProof/>
              </w:rPr>
              <w:t xml:space="preserve"> AUFZUBEWAHREN IST</w:t>
            </w:r>
          </w:p>
        </w:tc>
      </w:tr>
    </w:tbl>
    <w:p w14:paraId="371413C4" w14:textId="77777777" w:rsidR="005E6294" w:rsidRPr="008706F8" w:rsidRDefault="005E6294" w:rsidP="005E6294">
      <w:pPr>
        <w:rPr>
          <w:noProof/>
        </w:rPr>
      </w:pPr>
    </w:p>
    <w:p w14:paraId="371413C5" w14:textId="77777777" w:rsidR="005E6294" w:rsidRPr="008706F8" w:rsidRDefault="005E6294" w:rsidP="005E6294">
      <w:pPr>
        <w:rPr>
          <w:noProof/>
        </w:rPr>
      </w:pPr>
      <w:r w:rsidRPr="008706F8">
        <w:rPr>
          <w:noProof/>
        </w:rPr>
        <w:t>Arzneimittel für Kinder unzugänglich aufbewahren.</w:t>
      </w:r>
    </w:p>
    <w:p w14:paraId="371413C6" w14:textId="77777777" w:rsidR="005E6294" w:rsidRPr="008706F8" w:rsidRDefault="005E6294" w:rsidP="005E6294">
      <w:pPr>
        <w:rPr>
          <w:noProof/>
        </w:rPr>
      </w:pPr>
    </w:p>
    <w:p w14:paraId="371413C7"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C9" w14:textId="77777777" w:rsidTr="005E6294">
        <w:tc>
          <w:tcPr>
            <w:tcW w:w="9281" w:type="dxa"/>
          </w:tcPr>
          <w:p w14:paraId="371413C8" w14:textId="77777777" w:rsidR="005E6294" w:rsidRPr="008706F8" w:rsidRDefault="005E6294" w:rsidP="005E6294">
            <w:pPr>
              <w:ind w:left="567" w:hanging="567"/>
              <w:rPr>
                <w:b/>
                <w:noProof/>
              </w:rPr>
            </w:pPr>
            <w:r w:rsidRPr="008706F8">
              <w:rPr>
                <w:b/>
                <w:noProof/>
              </w:rPr>
              <w:t>7.</w:t>
            </w:r>
            <w:r w:rsidRPr="008706F8">
              <w:rPr>
                <w:b/>
                <w:noProof/>
              </w:rPr>
              <w:tab/>
              <w:t>WEITERE WARNHINWEISE, FALLS ERFORDERLICH</w:t>
            </w:r>
          </w:p>
        </w:tc>
      </w:tr>
    </w:tbl>
    <w:p w14:paraId="371413CA" w14:textId="77777777" w:rsidR="005E6294" w:rsidRPr="008706F8" w:rsidRDefault="005E6294" w:rsidP="005E6294">
      <w:pPr>
        <w:rPr>
          <w:noProof/>
        </w:rPr>
      </w:pPr>
    </w:p>
    <w:p w14:paraId="371413CB"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CD" w14:textId="77777777" w:rsidTr="005E6294">
        <w:tc>
          <w:tcPr>
            <w:tcW w:w="9281" w:type="dxa"/>
          </w:tcPr>
          <w:p w14:paraId="371413CC" w14:textId="77777777" w:rsidR="005E6294" w:rsidRPr="008706F8" w:rsidRDefault="005E6294" w:rsidP="005E6294">
            <w:pPr>
              <w:ind w:left="567" w:hanging="567"/>
              <w:rPr>
                <w:b/>
                <w:noProof/>
              </w:rPr>
            </w:pPr>
            <w:r w:rsidRPr="008706F8">
              <w:rPr>
                <w:b/>
                <w:noProof/>
              </w:rPr>
              <w:t>8.</w:t>
            </w:r>
            <w:r w:rsidRPr="008706F8">
              <w:rPr>
                <w:b/>
                <w:noProof/>
              </w:rPr>
              <w:tab/>
              <w:t>VERFALLDATUM</w:t>
            </w:r>
          </w:p>
        </w:tc>
      </w:tr>
    </w:tbl>
    <w:p w14:paraId="371413CE" w14:textId="77777777" w:rsidR="005E6294" w:rsidRPr="008706F8" w:rsidRDefault="005E6294" w:rsidP="005E6294">
      <w:pPr>
        <w:rPr>
          <w:noProof/>
        </w:rPr>
      </w:pPr>
    </w:p>
    <w:p w14:paraId="371413CF" w14:textId="6F73C6AE" w:rsidR="005E6294" w:rsidRPr="008706F8" w:rsidRDefault="00E077E5" w:rsidP="005E6294">
      <w:pPr>
        <w:rPr>
          <w:color w:val="000000"/>
          <w:szCs w:val="22"/>
        </w:rPr>
      </w:pPr>
      <w:r>
        <w:rPr>
          <w:color w:val="000000"/>
          <w:szCs w:val="22"/>
        </w:rPr>
        <w:t>v</w:t>
      </w:r>
      <w:r w:rsidR="005E6294" w:rsidRPr="008706F8">
        <w:rPr>
          <w:color w:val="000000"/>
          <w:szCs w:val="22"/>
        </w:rPr>
        <w:t>erwendbar bis</w:t>
      </w:r>
    </w:p>
    <w:p w14:paraId="009FF507" w14:textId="4799F20E" w:rsidR="00CC7AF5" w:rsidRPr="008706F8" w:rsidRDefault="00E077E5" w:rsidP="005E6294">
      <w:pPr>
        <w:rPr>
          <w:noProof/>
        </w:rPr>
      </w:pPr>
      <w:r>
        <w:rPr>
          <w:color w:val="000000"/>
          <w:szCs w:val="22"/>
          <w:highlight w:val="lightGray"/>
        </w:rPr>
        <w:t>v</w:t>
      </w:r>
      <w:r w:rsidR="00CC7AF5" w:rsidRPr="008706F8">
        <w:rPr>
          <w:color w:val="000000"/>
          <w:szCs w:val="22"/>
          <w:highlight w:val="lightGray"/>
        </w:rPr>
        <w:t>erw. bis</w:t>
      </w:r>
    </w:p>
    <w:p w14:paraId="371413D0" w14:textId="77777777" w:rsidR="005E6294" w:rsidRPr="008706F8" w:rsidRDefault="005E6294" w:rsidP="005E6294">
      <w:pPr>
        <w:rPr>
          <w:noProof/>
        </w:rPr>
      </w:pPr>
    </w:p>
    <w:p w14:paraId="371413D1"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D3" w14:textId="77777777" w:rsidTr="005E6294">
        <w:tc>
          <w:tcPr>
            <w:tcW w:w="9281" w:type="dxa"/>
          </w:tcPr>
          <w:p w14:paraId="371413D2" w14:textId="77777777" w:rsidR="005E6294" w:rsidRPr="008706F8" w:rsidRDefault="005E6294" w:rsidP="008A3E19">
            <w:pPr>
              <w:ind w:left="567" w:hanging="567"/>
              <w:rPr>
                <w:b/>
                <w:noProof/>
              </w:rPr>
            </w:pPr>
            <w:r w:rsidRPr="008706F8">
              <w:rPr>
                <w:b/>
                <w:noProof/>
              </w:rPr>
              <w:t>9.</w:t>
            </w:r>
            <w:r w:rsidRPr="008706F8">
              <w:rPr>
                <w:b/>
                <w:noProof/>
              </w:rPr>
              <w:tab/>
              <w:t xml:space="preserve">BESONDERE </w:t>
            </w:r>
            <w:r w:rsidR="008A3E19" w:rsidRPr="008706F8">
              <w:rPr>
                <w:b/>
                <w:noProof/>
              </w:rPr>
              <w:t>VORSICHTSMASSNAHMEN FÜR DIE AUFBEWAHRUNG</w:t>
            </w:r>
          </w:p>
        </w:tc>
      </w:tr>
    </w:tbl>
    <w:p w14:paraId="371413D5" w14:textId="77777777" w:rsidR="005E6294" w:rsidRPr="008706F8" w:rsidRDefault="005E6294" w:rsidP="005E6294">
      <w:pPr>
        <w:rPr>
          <w:noProof/>
        </w:rPr>
      </w:pPr>
    </w:p>
    <w:p w14:paraId="371413D6"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D8" w14:textId="77777777" w:rsidTr="005E6294">
        <w:tc>
          <w:tcPr>
            <w:tcW w:w="9281" w:type="dxa"/>
          </w:tcPr>
          <w:p w14:paraId="371413D7" w14:textId="77777777" w:rsidR="005E6294" w:rsidRPr="008706F8" w:rsidRDefault="005E6294" w:rsidP="005E6294">
            <w:pPr>
              <w:ind w:left="567" w:hanging="567"/>
              <w:rPr>
                <w:b/>
                <w:noProof/>
              </w:rPr>
            </w:pPr>
            <w:r w:rsidRPr="008706F8">
              <w:rPr>
                <w:b/>
                <w:noProof/>
              </w:rPr>
              <w:lastRenderedPageBreak/>
              <w:t>10.</w:t>
            </w:r>
            <w:r w:rsidRPr="008706F8">
              <w:rPr>
                <w:b/>
                <w:noProof/>
              </w:rPr>
              <w:tab/>
              <w:t>GEGEBENENFALLS BESONDERE VORSICHTSMASSNAHMEN FÜR DIE BESEITIGUNG VON NICHT VERWENDETEM ARZNEIMITTEL ODER DAVON STAMMENDEN ABFALLMATERIALIEN</w:t>
            </w:r>
          </w:p>
        </w:tc>
      </w:tr>
    </w:tbl>
    <w:p w14:paraId="371413D9" w14:textId="77777777" w:rsidR="005E6294" w:rsidRPr="008706F8" w:rsidRDefault="005E6294" w:rsidP="005E6294">
      <w:pPr>
        <w:rPr>
          <w:noProof/>
        </w:rPr>
      </w:pPr>
    </w:p>
    <w:p w14:paraId="371413DA"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DC" w14:textId="77777777" w:rsidTr="00497C9C">
        <w:trPr>
          <w:trHeight w:val="293"/>
        </w:trPr>
        <w:tc>
          <w:tcPr>
            <w:tcW w:w="9281" w:type="dxa"/>
          </w:tcPr>
          <w:p w14:paraId="371413DB" w14:textId="77777777" w:rsidR="005E6294" w:rsidRPr="008706F8" w:rsidRDefault="005E6294" w:rsidP="005E6294">
            <w:pPr>
              <w:ind w:left="567" w:hanging="567"/>
              <w:rPr>
                <w:b/>
                <w:noProof/>
              </w:rPr>
            </w:pPr>
            <w:r w:rsidRPr="008706F8">
              <w:rPr>
                <w:b/>
                <w:noProof/>
              </w:rPr>
              <w:t>11.</w:t>
            </w:r>
            <w:r w:rsidRPr="008706F8">
              <w:rPr>
                <w:b/>
                <w:noProof/>
              </w:rPr>
              <w:tab/>
              <w:t>NAME UND ANSCHRIFT DES PHARMAZEUTISCHEN UNTERNEHMERS</w:t>
            </w:r>
          </w:p>
        </w:tc>
      </w:tr>
    </w:tbl>
    <w:p w14:paraId="371413DD" w14:textId="77777777" w:rsidR="005E6294" w:rsidRPr="008706F8" w:rsidRDefault="005E6294" w:rsidP="005E6294">
      <w:pPr>
        <w:ind w:left="567" w:hanging="567"/>
        <w:rPr>
          <w:noProof/>
        </w:rPr>
      </w:pPr>
    </w:p>
    <w:p w14:paraId="371413DE" w14:textId="7D6CC6F0" w:rsidR="00277F77" w:rsidRPr="00197CFE" w:rsidRDefault="00277F77" w:rsidP="00277F77">
      <w:pPr>
        <w:rPr>
          <w:rFonts w:eastAsia="SimSun"/>
        </w:rPr>
      </w:pPr>
      <w:r w:rsidRPr="00197CFE">
        <w:t xml:space="preserve">GlaxoSmithKline </w:t>
      </w:r>
      <w:ins w:id="20" w:author="NF" w:date="2025-12-01T11:24:00Z" w16du:dateUtc="2025-12-01T10:24:00Z">
        <w:r w:rsidR="000B5C09" w:rsidRPr="000B5C09">
          <w:t>Trading Services</w:t>
        </w:r>
        <w:r w:rsidR="000B5C09" w:rsidRPr="000B5C09" w:rsidDel="000B5C09">
          <w:t xml:space="preserve"> </w:t>
        </w:r>
      </w:ins>
      <w:del w:id="21" w:author="NF" w:date="2025-12-01T11:24:00Z" w16du:dateUtc="2025-12-01T10:24:00Z">
        <w:r w:rsidRPr="00197CFE" w:rsidDel="000B5C09">
          <w:delText>(</w:delText>
        </w:r>
        <w:r w:rsidRPr="00197CFE" w:rsidDel="000B5C09">
          <w:rPr>
            <w:rFonts w:eastAsia="SimSun"/>
          </w:rPr>
          <w:delText>Ireland</w:delText>
        </w:r>
        <w:r w:rsidRPr="00197CFE" w:rsidDel="000B5C09">
          <w:delText xml:space="preserve">) </w:delText>
        </w:r>
      </w:del>
      <w:r w:rsidRPr="00197CFE">
        <w:t>Limited</w:t>
      </w:r>
    </w:p>
    <w:p w14:paraId="371413DF" w14:textId="77777777" w:rsidR="00277F77" w:rsidRPr="00197CFE" w:rsidRDefault="00277F77" w:rsidP="00277F77">
      <w:r w:rsidRPr="00197CFE">
        <w:t>12 Riverwalk</w:t>
      </w:r>
    </w:p>
    <w:p w14:paraId="371413E0" w14:textId="3EF196A8" w:rsidR="00277F77" w:rsidRPr="00197CFE" w:rsidRDefault="00277F77" w:rsidP="00277F77">
      <w:r w:rsidRPr="00197CFE">
        <w:t>Citywest Business Campus</w:t>
      </w:r>
    </w:p>
    <w:p w14:paraId="371413E1" w14:textId="77777777" w:rsidR="00277F77" w:rsidRPr="008706F8" w:rsidRDefault="00277F77" w:rsidP="00277F77">
      <w:r w:rsidRPr="008706F8">
        <w:t>Dublin 24</w:t>
      </w:r>
    </w:p>
    <w:p w14:paraId="371413E2" w14:textId="77777777" w:rsidR="00277F77" w:rsidRDefault="00277F77" w:rsidP="00277F77">
      <w:pPr>
        <w:rPr>
          <w:ins w:id="22" w:author="NF" w:date="2025-12-01T11:24:00Z" w16du:dateUtc="2025-12-01T10:24:00Z"/>
        </w:rPr>
      </w:pPr>
      <w:r w:rsidRPr="008706F8">
        <w:t>Irland</w:t>
      </w:r>
    </w:p>
    <w:p w14:paraId="0F9486F8" w14:textId="00AEE117" w:rsidR="000B5C09" w:rsidRPr="008706F8" w:rsidRDefault="000B5C09" w:rsidP="00277F77">
      <w:ins w:id="23" w:author="NF" w:date="2025-12-01T11:24:00Z" w16du:dateUtc="2025-12-01T10:24:00Z">
        <w:r w:rsidRPr="000B5C09">
          <w:t>D24 YK11</w:t>
        </w:r>
      </w:ins>
    </w:p>
    <w:p w14:paraId="371413E3" w14:textId="77777777" w:rsidR="005E6294" w:rsidRPr="008706F8" w:rsidRDefault="005E6294" w:rsidP="005E6294">
      <w:pPr>
        <w:ind w:left="567" w:hanging="567"/>
        <w:rPr>
          <w:noProof/>
        </w:rPr>
      </w:pPr>
    </w:p>
    <w:p w14:paraId="371413E4" w14:textId="77777777" w:rsidR="005E6294" w:rsidRPr="008706F8" w:rsidRDefault="005E6294" w:rsidP="005E6294">
      <w:pPr>
        <w:ind w:left="567" w:hanging="567"/>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E6" w14:textId="77777777" w:rsidTr="005E6294">
        <w:tc>
          <w:tcPr>
            <w:tcW w:w="9281" w:type="dxa"/>
          </w:tcPr>
          <w:p w14:paraId="371413E5" w14:textId="77777777" w:rsidR="005E6294" w:rsidRPr="008706F8" w:rsidRDefault="005E6294" w:rsidP="005E6294">
            <w:pPr>
              <w:ind w:left="567" w:hanging="567"/>
              <w:rPr>
                <w:b/>
                <w:noProof/>
              </w:rPr>
            </w:pPr>
            <w:r w:rsidRPr="008706F8">
              <w:rPr>
                <w:b/>
                <w:noProof/>
              </w:rPr>
              <w:t>12.</w:t>
            </w:r>
            <w:r w:rsidRPr="008706F8">
              <w:rPr>
                <w:b/>
                <w:noProof/>
              </w:rPr>
              <w:tab/>
              <w:t>ZULASSUNGSNUMMER(N)</w:t>
            </w:r>
          </w:p>
        </w:tc>
      </w:tr>
    </w:tbl>
    <w:p w14:paraId="371413E7" w14:textId="77777777" w:rsidR="005E6294" w:rsidRPr="008706F8" w:rsidRDefault="005E6294" w:rsidP="005E6294">
      <w:pPr>
        <w:ind w:left="567" w:hanging="567"/>
        <w:rPr>
          <w:noProof/>
        </w:rPr>
      </w:pPr>
    </w:p>
    <w:p w14:paraId="371413E8" w14:textId="77777777" w:rsidR="005E6294" w:rsidRPr="008706F8" w:rsidRDefault="005E6294" w:rsidP="005E6294">
      <w:pPr>
        <w:pStyle w:val="NormalWeb"/>
        <w:rPr>
          <w:color w:val="000000"/>
          <w:sz w:val="22"/>
          <w:szCs w:val="22"/>
          <w:lang w:val="de-DE"/>
        </w:rPr>
      </w:pPr>
      <w:r w:rsidRPr="008706F8">
        <w:rPr>
          <w:color w:val="000000"/>
          <w:sz w:val="22"/>
          <w:szCs w:val="22"/>
          <w:lang w:val="de-DE"/>
        </w:rPr>
        <w:t>EU/1/08/451/003</w:t>
      </w:r>
      <w:r w:rsidR="008A3E19" w:rsidRPr="008706F8">
        <w:rPr>
          <w:color w:val="000000"/>
          <w:sz w:val="22"/>
          <w:szCs w:val="22"/>
          <w:lang w:val="de-DE"/>
        </w:rPr>
        <w:t xml:space="preserve"> </w:t>
      </w:r>
      <w:r w:rsidR="008C4252" w:rsidRPr="008706F8">
        <w:rPr>
          <w:color w:val="000000"/>
          <w:sz w:val="22"/>
          <w:szCs w:val="22"/>
          <w:lang w:val="de-DE"/>
        </w:rPr>
        <w:t xml:space="preserve">  </w:t>
      </w:r>
      <w:r w:rsidR="008A3E19" w:rsidRPr="008706F8">
        <w:rPr>
          <w:color w:val="000000"/>
          <w:sz w:val="22"/>
          <w:szCs w:val="22"/>
          <w:lang w:val="de-DE"/>
        </w:rPr>
        <w:t>10 Filmtabletten</w:t>
      </w:r>
    </w:p>
    <w:p w14:paraId="371413EA" w14:textId="77777777" w:rsidR="005E6294" w:rsidRPr="008706F8" w:rsidRDefault="005E6294" w:rsidP="00497C9C">
      <w:pPr>
        <w:rPr>
          <w:noProof/>
        </w:rPr>
      </w:pPr>
      <w:r w:rsidRPr="008706F8">
        <w:rPr>
          <w:color w:val="000000"/>
          <w:szCs w:val="22"/>
          <w:shd w:val="clear" w:color="auto" w:fill="C0C0C0"/>
        </w:rPr>
        <w:t>EU/1/08/451/004</w:t>
      </w:r>
      <w:r w:rsidR="008A3E19" w:rsidRPr="008706F8">
        <w:rPr>
          <w:color w:val="000000"/>
          <w:szCs w:val="22"/>
          <w:shd w:val="clear" w:color="auto" w:fill="C0C0C0"/>
        </w:rPr>
        <w:t xml:space="preserve"> </w:t>
      </w:r>
      <w:r w:rsidR="008C4252" w:rsidRPr="008706F8">
        <w:rPr>
          <w:color w:val="000000"/>
          <w:szCs w:val="22"/>
          <w:shd w:val="clear" w:color="auto" w:fill="C0C0C0"/>
        </w:rPr>
        <w:t xml:space="preserve">  </w:t>
      </w:r>
      <w:r w:rsidR="008A3E19" w:rsidRPr="008706F8">
        <w:rPr>
          <w:color w:val="000000"/>
          <w:szCs w:val="22"/>
          <w:shd w:val="clear" w:color="auto" w:fill="C0C0C0"/>
        </w:rPr>
        <w:t>30 Filmtabletten</w:t>
      </w:r>
    </w:p>
    <w:p w14:paraId="371413EB" w14:textId="77777777" w:rsidR="005E6294" w:rsidRPr="008706F8" w:rsidRDefault="005E6294" w:rsidP="005E6294">
      <w:pPr>
        <w:rPr>
          <w:noProof/>
        </w:rPr>
      </w:pPr>
    </w:p>
    <w:p w14:paraId="371413EC"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EE" w14:textId="77777777" w:rsidTr="005E6294">
        <w:tc>
          <w:tcPr>
            <w:tcW w:w="9281" w:type="dxa"/>
          </w:tcPr>
          <w:p w14:paraId="371413ED" w14:textId="77777777" w:rsidR="005E6294" w:rsidRPr="008706F8" w:rsidRDefault="005E6294" w:rsidP="00E63D33">
            <w:pPr>
              <w:ind w:left="567" w:hanging="567"/>
              <w:rPr>
                <w:b/>
                <w:noProof/>
              </w:rPr>
            </w:pPr>
            <w:r w:rsidRPr="008706F8">
              <w:rPr>
                <w:b/>
                <w:noProof/>
              </w:rPr>
              <w:t>13.</w:t>
            </w:r>
            <w:r w:rsidRPr="008706F8">
              <w:rPr>
                <w:b/>
                <w:noProof/>
              </w:rPr>
              <w:tab/>
              <w:t xml:space="preserve">CHARGENBEZEICHNUNG </w:t>
            </w:r>
          </w:p>
        </w:tc>
      </w:tr>
    </w:tbl>
    <w:p w14:paraId="371413EF" w14:textId="77777777" w:rsidR="005E6294" w:rsidRPr="008706F8" w:rsidRDefault="005E6294" w:rsidP="005E6294">
      <w:pPr>
        <w:rPr>
          <w:noProof/>
        </w:rPr>
      </w:pPr>
    </w:p>
    <w:p w14:paraId="371413F0" w14:textId="42308047" w:rsidR="005E6294" w:rsidRPr="008706F8" w:rsidRDefault="005E6294" w:rsidP="005E6294">
      <w:pPr>
        <w:rPr>
          <w:noProof/>
        </w:rPr>
      </w:pPr>
      <w:r w:rsidRPr="008706F8">
        <w:rPr>
          <w:color w:val="000000"/>
          <w:szCs w:val="22"/>
        </w:rPr>
        <w:t>Ch.-B.</w:t>
      </w:r>
    </w:p>
    <w:p w14:paraId="371413F1" w14:textId="77777777" w:rsidR="005E6294" w:rsidRPr="008706F8" w:rsidRDefault="005E6294" w:rsidP="005E6294">
      <w:pPr>
        <w:rPr>
          <w:noProof/>
        </w:rPr>
      </w:pPr>
    </w:p>
    <w:p w14:paraId="371413F2"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F4" w14:textId="77777777" w:rsidTr="005E6294">
        <w:tc>
          <w:tcPr>
            <w:tcW w:w="9281" w:type="dxa"/>
          </w:tcPr>
          <w:p w14:paraId="371413F3" w14:textId="77777777" w:rsidR="005E6294" w:rsidRPr="008706F8" w:rsidRDefault="005E6294" w:rsidP="005E6294">
            <w:pPr>
              <w:ind w:left="567" w:hanging="567"/>
              <w:rPr>
                <w:b/>
                <w:noProof/>
              </w:rPr>
            </w:pPr>
            <w:r w:rsidRPr="008706F8">
              <w:rPr>
                <w:b/>
                <w:noProof/>
              </w:rPr>
              <w:t>14.</w:t>
            </w:r>
            <w:r w:rsidRPr="008706F8">
              <w:rPr>
                <w:b/>
                <w:noProof/>
              </w:rPr>
              <w:tab/>
              <w:t>VERKAUFSABGRENZUNG</w:t>
            </w:r>
          </w:p>
        </w:tc>
      </w:tr>
    </w:tbl>
    <w:p w14:paraId="371413F5" w14:textId="77777777" w:rsidR="005E6294" w:rsidRPr="008706F8" w:rsidRDefault="005E6294" w:rsidP="005E6294">
      <w:pPr>
        <w:rPr>
          <w:noProof/>
        </w:rPr>
      </w:pPr>
    </w:p>
    <w:p w14:paraId="371413F6"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F8" w14:textId="77777777" w:rsidTr="005E6294">
        <w:tc>
          <w:tcPr>
            <w:tcW w:w="9281" w:type="dxa"/>
          </w:tcPr>
          <w:p w14:paraId="371413F7" w14:textId="77777777" w:rsidR="005E6294" w:rsidRPr="008706F8" w:rsidRDefault="005E6294" w:rsidP="005E6294">
            <w:pPr>
              <w:ind w:left="567" w:hanging="567"/>
              <w:rPr>
                <w:b/>
                <w:caps/>
                <w:noProof/>
              </w:rPr>
            </w:pPr>
            <w:r w:rsidRPr="008706F8">
              <w:rPr>
                <w:b/>
                <w:caps/>
                <w:noProof/>
              </w:rPr>
              <w:t>15.</w:t>
            </w:r>
            <w:r w:rsidRPr="008706F8">
              <w:rPr>
                <w:b/>
                <w:caps/>
                <w:noProof/>
              </w:rPr>
              <w:tab/>
              <w:t>HINWEISE FÜR DEN GEBRAUCH</w:t>
            </w:r>
          </w:p>
        </w:tc>
      </w:tr>
    </w:tbl>
    <w:p w14:paraId="371413F9" w14:textId="77777777" w:rsidR="005E6294" w:rsidRPr="008706F8" w:rsidRDefault="005E6294" w:rsidP="005E6294">
      <w:pPr>
        <w:rPr>
          <w:noProof/>
        </w:rPr>
      </w:pPr>
    </w:p>
    <w:p w14:paraId="371413FA"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3FC" w14:textId="77777777" w:rsidTr="005E6294">
        <w:tc>
          <w:tcPr>
            <w:tcW w:w="9281" w:type="dxa"/>
          </w:tcPr>
          <w:p w14:paraId="371413FB" w14:textId="77777777" w:rsidR="005E6294" w:rsidRPr="008706F8" w:rsidRDefault="005E6294" w:rsidP="008A3E19">
            <w:pPr>
              <w:ind w:left="567" w:hanging="567"/>
              <w:rPr>
                <w:b/>
                <w:caps/>
                <w:noProof/>
              </w:rPr>
            </w:pPr>
            <w:r w:rsidRPr="008706F8">
              <w:rPr>
                <w:b/>
                <w:caps/>
                <w:noProof/>
              </w:rPr>
              <w:t>16.</w:t>
            </w:r>
            <w:r w:rsidRPr="008706F8">
              <w:rPr>
                <w:b/>
                <w:caps/>
                <w:noProof/>
              </w:rPr>
              <w:tab/>
              <w:t xml:space="preserve">Information in </w:t>
            </w:r>
            <w:r w:rsidR="008A3E19" w:rsidRPr="008706F8">
              <w:rPr>
                <w:b/>
                <w:caps/>
                <w:noProof/>
              </w:rPr>
              <w:t>BLINDENSCHRIFT</w:t>
            </w:r>
          </w:p>
        </w:tc>
      </w:tr>
    </w:tbl>
    <w:p w14:paraId="371413FD" w14:textId="77777777" w:rsidR="005E6294" w:rsidRPr="008706F8" w:rsidRDefault="005E6294" w:rsidP="005E6294">
      <w:pPr>
        <w:rPr>
          <w:noProof/>
        </w:rPr>
      </w:pPr>
    </w:p>
    <w:p w14:paraId="371413FE" w14:textId="59B6093F" w:rsidR="00AB337F" w:rsidRPr="008706F8" w:rsidRDefault="00EC4294" w:rsidP="005E6294">
      <w:pPr>
        <w:rPr>
          <w:noProof/>
        </w:rPr>
      </w:pPr>
      <w:r w:rsidRPr="008706F8">
        <w:rPr>
          <w:color w:val="000000"/>
          <w:szCs w:val="22"/>
        </w:rPr>
        <w:t>v</w:t>
      </w:r>
      <w:r w:rsidR="005E6294" w:rsidRPr="008706F8">
        <w:rPr>
          <w:color w:val="000000"/>
          <w:szCs w:val="22"/>
        </w:rPr>
        <w:t>olibris 10 mg</w:t>
      </w:r>
    </w:p>
    <w:p w14:paraId="371413FF" w14:textId="77777777" w:rsidR="00AB337F" w:rsidRPr="008706F8" w:rsidRDefault="00AB337F" w:rsidP="00AB337F">
      <w:pPr>
        <w:rPr>
          <w:noProof/>
        </w:rPr>
      </w:pPr>
    </w:p>
    <w:p w14:paraId="37141400" w14:textId="77777777" w:rsidR="00AB337F" w:rsidRPr="008706F8" w:rsidRDefault="00AB337F" w:rsidP="00AB337F">
      <w:pPr>
        <w:rPr>
          <w:noProof/>
        </w:rPr>
      </w:pPr>
    </w:p>
    <w:p w14:paraId="37141401" w14:textId="3CABD7C4" w:rsidR="00AB337F" w:rsidRPr="008706F8" w:rsidRDefault="00AB337F" w:rsidP="00497C9C">
      <w:pPr>
        <w:pBdr>
          <w:top w:val="single" w:sz="4" w:space="1" w:color="auto"/>
          <w:left w:val="single" w:sz="4" w:space="4" w:color="auto"/>
          <w:bottom w:val="single" w:sz="4" w:space="1" w:color="auto"/>
          <w:right w:val="single" w:sz="4" w:space="4" w:color="auto"/>
        </w:pBdr>
        <w:ind w:left="567" w:hanging="567"/>
        <w:outlineLvl w:val="0"/>
        <w:rPr>
          <w:noProof/>
          <w:szCs w:val="22"/>
        </w:rPr>
      </w:pPr>
      <w:r w:rsidRPr="008706F8">
        <w:rPr>
          <w:b/>
          <w:bCs/>
          <w:noProof/>
          <w:szCs w:val="22"/>
        </w:rPr>
        <w:t>17.</w:t>
      </w:r>
      <w:r w:rsidRPr="008706F8">
        <w:rPr>
          <w:b/>
          <w:bCs/>
          <w:noProof/>
          <w:szCs w:val="22"/>
        </w:rPr>
        <w:tab/>
      </w:r>
      <w:r w:rsidRPr="008706F8">
        <w:rPr>
          <w:b/>
          <w:noProof/>
        </w:rPr>
        <w:t>INDIVIDUELLES ERKENNUNGSMERKMAL – 2D-BARCODE</w:t>
      </w:r>
      <w:r w:rsidR="00E615F4">
        <w:rPr>
          <w:b/>
          <w:noProof/>
        </w:rPr>
        <w:fldChar w:fldCharType="begin"/>
      </w:r>
      <w:r w:rsidR="00E615F4">
        <w:rPr>
          <w:b/>
          <w:noProof/>
        </w:rPr>
        <w:instrText xml:space="preserve"> DOCVARIABLE VAULT_ND_4d03812e-64c7-449c-b8f0-1bf7ac7e3d7a \* MERGEFORMAT </w:instrText>
      </w:r>
      <w:r w:rsidR="00E615F4">
        <w:rPr>
          <w:b/>
          <w:noProof/>
        </w:rPr>
        <w:fldChar w:fldCharType="separate"/>
      </w:r>
      <w:r w:rsidR="00E615F4">
        <w:rPr>
          <w:b/>
          <w:noProof/>
        </w:rPr>
        <w:t xml:space="preserve"> </w:t>
      </w:r>
      <w:r w:rsidR="00E615F4">
        <w:rPr>
          <w:b/>
          <w:noProof/>
        </w:rPr>
        <w:fldChar w:fldCharType="end"/>
      </w:r>
    </w:p>
    <w:p w14:paraId="37141402" w14:textId="77777777" w:rsidR="00AB337F" w:rsidRPr="008706F8" w:rsidRDefault="00AB337F" w:rsidP="00AB337F">
      <w:pPr>
        <w:rPr>
          <w:noProof/>
          <w:szCs w:val="22"/>
        </w:rPr>
      </w:pPr>
    </w:p>
    <w:p w14:paraId="37141403" w14:textId="77777777" w:rsidR="00AB337F" w:rsidRPr="008706F8" w:rsidRDefault="00AB337F" w:rsidP="00AB337F">
      <w:pPr>
        <w:rPr>
          <w:noProof/>
        </w:rPr>
      </w:pPr>
      <w:r w:rsidRPr="008706F8">
        <w:rPr>
          <w:noProof/>
          <w:highlight w:val="lightGray"/>
        </w:rPr>
        <w:t>2D-Barcode mit individuellem Erkennungsmerkmal.</w:t>
      </w:r>
    </w:p>
    <w:p w14:paraId="37141404" w14:textId="77777777" w:rsidR="00AB337F" w:rsidRPr="008706F8" w:rsidRDefault="00AB337F" w:rsidP="00AB337F">
      <w:pPr>
        <w:rPr>
          <w:noProof/>
        </w:rPr>
      </w:pPr>
    </w:p>
    <w:p w14:paraId="37141405" w14:textId="77777777" w:rsidR="00AB337F" w:rsidRPr="008706F8" w:rsidRDefault="00AB337F" w:rsidP="00AB337F">
      <w:pPr>
        <w:rPr>
          <w:noProof/>
        </w:rPr>
      </w:pPr>
    </w:p>
    <w:p w14:paraId="37141406" w14:textId="08233E5C" w:rsidR="00AB337F" w:rsidRPr="008706F8" w:rsidRDefault="00AB337F" w:rsidP="00AB337F">
      <w:pPr>
        <w:pBdr>
          <w:top w:val="single" w:sz="4" w:space="1" w:color="auto"/>
          <w:left w:val="single" w:sz="4" w:space="4" w:color="auto"/>
          <w:bottom w:val="single" w:sz="4" w:space="1" w:color="auto"/>
          <w:right w:val="single" w:sz="4" w:space="4" w:color="auto"/>
        </w:pBdr>
        <w:ind w:left="567" w:hanging="567"/>
        <w:outlineLvl w:val="0"/>
        <w:rPr>
          <w:noProof/>
          <w:szCs w:val="22"/>
        </w:rPr>
      </w:pPr>
      <w:r w:rsidRPr="008706F8">
        <w:rPr>
          <w:b/>
          <w:bCs/>
          <w:noProof/>
          <w:szCs w:val="22"/>
        </w:rPr>
        <w:t>18.</w:t>
      </w:r>
      <w:r w:rsidRPr="008706F8">
        <w:rPr>
          <w:b/>
          <w:bCs/>
          <w:noProof/>
          <w:szCs w:val="22"/>
        </w:rPr>
        <w:tab/>
      </w:r>
      <w:r w:rsidRPr="008706F8">
        <w:rPr>
          <w:b/>
          <w:noProof/>
        </w:rPr>
        <w:t>INDIVIDUELLES ERKENNUNGSMERKMAL – VOM MENSCHEN LESBARES FORMAT</w:t>
      </w:r>
      <w:r w:rsidR="00E615F4">
        <w:rPr>
          <w:b/>
          <w:noProof/>
        </w:rPr>
        <w:fldChar w:fldCharType="begin"/>
      </w:r>
      <w:r w:rsidR="00E615F4">
        <w:rPr>
          <w:b/>
          <w:noProof/>
        </w:rPr>
        <w:instrText xml:space="preserve"> DOCVARIABLE VAULT_ND_cd89e056-a9b4-42fe-9657-aaa63f0d477a \* MERGEFORMAT </w:instrText>
      </w:r>
      <w:r w:rsidR="00E615F4">
        <w:rPr>
          <w:b/>
          <w:noProof/>
        </w:rPr>
        <w:fldChar w:fldCharType="separate"/>
      </w:r>
      <w:r w:rsidR="00E615F4">
        <w:rPr>
          <w:b/>
          <w:noProof/>
        </w:rPr>
        <w:t xml:space="preserve"> </w:t>
      </w:r>
      <w:r w:rsidR="00E615F4">
        <w:rPr>
          <w:b/>
          <w:noProof/>
        </w:rPr>
        <w:fldChar w:fldCharType="end"/>
      </w:r>
    </w:p>
    <w:p w14:paraId="37141407" w14:textId="77777777" w:rsidR="00AB337F" w:rsidRPr="008706F8" w:rsidRDefault="00AB337F" w:rsidP="00AB337F">
      <w:pPr>
        <w:rPr>
          <w:noProof/>
          <w:szCs w:val="22"/>
        </w:rPr>
      </w:pPr>
    </w:p>
    <w:p w14:paraId="37141408" w14:textId="378D8D7B" w:rsidR="00AB337F" w:rsidRPr="008706F8" w:rsidRDefault="00AB337F" w:rsidP="00AB337F">
      <w:pPr>
        <w:rPr>
          <w:color w:val="008000"/>
          <w:szCs w:val="22"/>
        </w:rPr>
      </w:pPr>
      <w:r w:rsidRPr="008706F8">
        <w:t>PC</w:t>
      </w:r>
    </w:p>
    <w:p w14:paraId="37141409" w14:textId="4C79681F" w:rsidR="00AB337F" w:rsidRPr="008706F8" w:rsidRDefault="00AB337F" w:rsidP="00AB337F">
      <w:pPr>
        <w:rPr>
          <w:szCs w:val="22"/>
        </w:rPr>
      </w:pPr>
      <w:r w:rsidRPr="008706F8">
        <w:t>SN</w:t>
      </w:r>
    </w:p>
    <w:p w14:paraId="3714140A" w14:textId="4F96F426" w:rsidR="00AB337F" w:rsidRPr="008706F8" w:rsidRDefault="00AB337F" w:rsidP="00AB337F">
      <w:pPr>
        <w:rPr>
          <w:noProof/>
          <w:szCs w:val="22"/>
        </w:rPr>
      </w:pPr>
      <w:r w:rsidRPr="00497C9C">
        <w:t>NN</w:t>
      </w:r>
    </w:p>
    <w:p w14:paraId="3714140B" w14:textId="77777777" w:rsidR="00AB337F" w:rsidRPr="008706F8" w:rsidRDefault="00AB337F" w:rsidP="00AB337F">
      <w:pPr>
        <w:rPr>
          <w:noProof/>
          <w:szCs w:val="22"/>
        </w:rPr>
      </w:pPr>
    </w:p>
    <w:p w14:paraId="3714142D" w14:textId="77777777" w:rsidR="004A2D6E" w:rsidRPr="008706F8" w:rsidRDefault="004A2D6E">
      <w:pPr>
        <w:rPr>
          <w:noProof/>
        </w:rPr>
      </w:pPr>
    </w:p>
    <w:p w14:paraId="3714142E" w14:textId="77777777" w:rsidR="005E6294" w:rsidRPr="008706F8" w:rsidRDefault="005E6294" w:rsidP="005E6294">
      <w:pPr>
        <w:rPr>
          <w:b/>
          <w:noProof/>
        </w:rPr>
      </w:pPr>
      <w:r w:rsidRPr="008706F8">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430" w14:textId="77777777" w:rsidTr="005E6294">
        <w:tc>
          <w:tcPr>
            <w:tcW w:w="9281" w:type="dxa"/>
          </w:tcPr>
          <w:p w14:paraId="3714142F" w14:textId="18120C5F" w:rsidR="005E6294" w:rsidRPr="008706F8" w:rsidRDefault="005E6294" w:rsidP="00D33EDD">
            <w:pPr>
              <w:rPr>
                <w:b/>
                <w:noProof/>
              </w:rPr>
            </w:pPr>
            <w:r w:rsidRPr="008706F8">
              <w:rPr>
                <w:b/>
                <w:bCs/>
                <w:color w:val="000000"/>
                <w:szCs w:val="22"/>
              </w:rPr>
              <w:lastRenderedPageBreak/>
              <w:t>MINDESTANGABEN AUF BLISTERPACKUNGEN ODER FOLIENSTREIFEN</w:t>
            </w:r>
            <w:r w:rsidRPr="008706F8">
              <w:rPr>
                <w:b/>
                <w:bCs/>
                <w:color w:val="000000"/>
                <w:szCs w:val="22"/>
              </w:rPr>
              <w:br/>
            </w:r>
            <w:r w:rsidRPr="008706F8">
              <w:rPr>
                <w:b/>
                <w:bCs/>
                <w:color w:val="000000"/>
                <w:szCs w:val="22"/>
              </w:rPr>
              <w:br/>
              <w:t>Blisterpackung</w:t>
            </w:r>
            <w:r w:rsidR="00F966DC" w:rsidRPr="008706F8">
              <w:rPr>
                <w:b/>
                <w:bCs/>
                <w:color w:val="000000"/>
                <w:szCs w:val="22"/>
              </w:rPr>
              <w:t>en</w:t>
            </w:r>
          </w:p>
        </w:tc>
      </w:tr>
    </w:tbl>
    <w:p w14:paraId="37141431" w14:textId="77777777" w:rsidR="005E6294" w:rsidRPr="008706F8" w:rsidRDefault="005E6294" w:rsidP="005E6294">
      <w:pPr>
        <w:rPr>
          <w:noProof/>
        </w:rPr>
      </w:pPr>
    </w:p>
    <w:p w14:paraId="37141432"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434" w14:textId="77777777" w:rsidTr="005E6294">
        <w:tc>
          <w:tcPr>
            <w:tcW w:w="9281" w:type="dxa"/>
          </w:tcPr>
          <w:p w14:paraId="37141433" w14:textId="77777777" w:rsidR="005E6294" w:rsidRPr="008706F8" w:rsidRDefault="005E6294" w:rsidP="005E6294">
            <w:pPr>
              <w:ind w:left="567" w:hanging="567"/>
              <w:rPr>
                <w:b/>
                <w:noProof/>
              </w:rPr>
            </w:pPr>
            <w:r w:rsidRPr="008706F8">
              <w:rPr>
                <w:b/>
                <w:noProof/>
              </w:rPr>
              <w:t>1.</w:t>
            </w:r>
            <w:r w:rsidRPr="008706F8">
              <w:rPr>
                <w:b/>
                <w:noProof/>
              </w:rPr>
              <w:tab/>
              <w:t>BEZEICHNUNG DES ARZNEIMITTELS</w:t>
            </w:r>
          </w:p>
        </w:tc>
      </w:tr>
    </w:tbl>
    <w:p w14:paraId="37141435" w14:textId="77777777" w:rsidR="005E6294" w:rsidRPr="008706F8" w:rsidRDefault="005E6294" w:rsidP="005E6294">
      <w:pPr>
        <w:rPr>
          <w:noProof/>
        </w:rPr>
      </w:pPr>
    </w:p>
    <w:p w14:paraId="37141436" w14:textId="05D6EB46" w:rsidR="005E6294" w:rsidRPr="008706F8" w:rsidRDefault="005E6294" w:rsidP="005E6294">
      <w:pPr>
        <w:rPr>
          <w:color w:val="000000"/>
          <w:szCs w:val="22"/>
        </w:rPr>
      </w:pPr>
      <w:r w:rsidRPr="008706F8">
        <w:rPr>
          <w:color w:val="000000"/>
          <w:szCs w:val="22"/>
        </w:rPr>
        <w:t>Volibris 10</w:t>
      </w:r>
      <w:r w:rsidR="00F966DC" w:rsidRPr="008706F8">
        <w:rPr>
          <w:color w:val="000000"/>
          <w:szCs w:val="22"/>
        </w:rPr>
        <w:t> </w:t>
      </w:r>
      <w:r w:rsidRPr="008706F8">
        <w:rPr>
          <w:color w:val="000000"/>
          <w:szCs w:val="22"/>
        </w:rPr>
        <w:t>mg Tabletten</w:t>
      </w:r>
    </w:p>
    <w:p w14:paraId="37141438" w14:textId="77777777" w:rsidR="005E6294" w:rsidRPr="008706F8" w:rsidRDefault="005E6294" w:rsidP="005E6294">
      <w:pPr>
        <w:rPr>
          <w:noProof/>
        </w:rPr>
      </w:pPr>
      <w:r w:rsidRPr="008706F8">
        <w:rPr>
          <w:color w:val="000000"/>
          <w:szCs w:val="22"/>
        </w:rPr>
        <w:t>Ambrisentan</w:t>
      </w:r>
    </w:p>
    <w:p w14:paraId="37141439" w14:textId="77777777" w:rsidR="005E6294" w:rsidRPr="008706F8" w:rsidRDefault="005E6294" w:rsidP="005E6294">
      <w:pPr>
        <w:rPr>
          <w:noProof/>
        </w:rPr>
      </w:pPr>
    </w:p>
    <w:p w14:paraId="3714143A"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43C" w14:textId="77777777" w:rsidTr="005E6294">
        <w:tc>
          <w:tcPr>
            <w:tcW w:w="9281" w:type="dxa"/>
          </w:tcPr>
          <w:p w14:paraId="3714143B" w14:textId="77777777" w:rsidR="005E6294" w:rsidRPr="008706F8" w:rsidRDefault="005E6294" w:rsidP="005E6294">
            <w:pPr>
              <w:ind w:left="567" w:hanging="567"/>
              <w:rPr>
                <w:b/>
                <w:noProof/>
              </w:rPr>
            </w:pPr>
            <w:r w:rsidRPr="008706F8">
              <w:rPr>
                <w:b/>
                <w:noProof/>
              </w:rPr>
              <w:t>2.</w:t>
            </w:r>
            <w:r w:rsidRPr="008706F8">
              <w:rPr>
                <w:b/>
                <w:noProof/>
              </w:rPr>
              <w:tab/>
              <w:t>NAME DES PHARMAZEUTISCHEN UNTERNEHMERS</w:t>
            </w:r>
          </w:p>
        </w:tc>
      </w:tr>
    </w:tbl>
    <w:p w14:paraId="3714143D" w14:textId="77777777" w:rsidR="005E6294" w:rsidRPr="008706F8" w:rsidRDefault="005E6294" w:rsidP="005E6294">
      <w:pPr>
        <w:rPr>
          <w:noProof/>
        </w:rPr>
      </w:pPr>
    </w:p>
    <w:p w14:paraId="3714143E" w14:textId="6C9076E8" w:rsidR="005E6294" w:rsidRPr="008706F8" w:rsidRDefault="00277F77" w:rsidP="005E6294">
      <w:pPr>
        <w:rPr>
          <w:rFonts w:eastAsia="SimSun"/>
        </w:rPr>
      </w:pPr>
      <w:r w:rsidRPr="008706F8">
        <w:rPr>
          <w:rFonts w:eastAsia="SimSun"/>
        </w:rPr>
        <w:t xml:space="preserve">GlaxoSmithKline </w:t>
      </w:r>
      <w:ins w:id="24" w:author="NF" w:date="2025-12-01T11:24:00Z" w16du:dateUtc="2025-12-01T10:24:00Z">
        <w:r w:rsidR="000B5C09" w:rsidRPr="000B5C09">
          <w:rPr>
            <w:rFonts w:eastAsia="SimSun"/>
          </w:rPr>
          <w:t>Trading Services</w:t>
        </w:r>
        <w:r w:rsidR="000B5C09" w:rsidRPr="000B5C09" w:rsidDel="000B5C09">
          <w:rPr>
            <w:rFonts w:eastAsia="SimSun"/>
          </w:rPr>
          <w:t xml:space="preserve"> </w:t>
        </w:r>
      </w:ins>
      <w:del w:id="25" w:author="NF" w:date="2025-12-01T11:24:00Z" w16du:dateUtc="2025-12-01T10:24:00Z">
        <w:r w:rsidRPr="008706F8" w:rsidDel="000B5C09">
          <w:rPr>
            <w:rFonts w:eastAsia="SimSun"/>
          </w:rPr>
          <w:delText xml:space="preserve">(Ireland) </w:delText>
        </w:r>
      </w:del>
      <w:r w:rsidRPr="008706F8">
        <w:rPr>
          <w:rFonts w:eastAsia="SimSun"/>
        </w:rPr>
        <w:t>Limited</w:t>
      </w:r>
    </w:p>
    <w:p w14:paraId="72302D98" w14:textId="12B504C7" w:rsidR="00EC4294" w:rsidRPr="008706F8" w:rsidRDefault="00EC4294" w:rsidP="005E6294">
      <w:pPr>
        <w:rPr>
          <w:noProof/>
        </w:rPr>
      </w:pPr>
      <w:r w:rsidRPr="00497C9C">
        <w:rPr>
          <w:rFonts w:eastAsia="SimSun"/>
          <w:highlight w:val="lightGray"/>
        </w:rPr>
        <w:t xml:space="preserve">GSK </w:t>
      </w:r>
      <w:ins w:id="26" w:author="NF" w:date="2025-12-01T11:24:00Z" w16du:dateUtc="2025-12-01T10:24:00Z">
        <w:r w:rsidR="000B5C09">
          <w:rPr>
            <w:rFonts w:eastAsia="SimSun"/>
            <w:highlight w:val="lightGray"/>
          </w:rPr>
          <w:t xml:space="preserve">TS </w:t>
        </w:r>
      </w:ins>
      <w:del w:id="27" w:author="NF" w:date="2025-12-01T11:24:00Z" w16du:dateUtc="2025-12-01T10:24:00Z">
        <w:r w:rsidRPr="00497C9C" w:rsidDel="000B5C09">
          <w:rPr>
            <w:rFonts w:eastAsia="SimSun"/>
            <w:highlight w:val="lightGray"/>
          </w:rPr>
          <w:delText xml:space="preserve">(Ireland) </w:delText>
        </w:r>
      </w:del>
      <w:r w:rsidRPr="00497C9C">
        <w:rPr>
          <w:rFonts w:eastAsia="SimSun"/>
          <w:highlight w:val="lightGray"/>
        </w:rPr>
        <w:t>Ltd</w:t>
      </w:r>
    </w:p>
    <w:p w14:paraId="3714143F" w14:textId="77777777" w:rsidR="005E6294" w:rsidRPr="008706F8" w:rsidRDefault="005E6294" w:rsidP="005E6294">
      <w:pPr>
        <w:rPr>
          <w:noProof/>
        </w:rPr>
      </w:pPr>
    </w:p>
    <w:p w14:paraId="37141440"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442" w14:textId="77777777" w:rsidTr="005E6294">
        <w:tc>
          <w:tcPr>
            <w:tcW w:w="9281" w:type="dxa"/>
          </w:tcPr>
          <w:p w14:paraId="37141441" w14:textId="77777777" w:rsidR="005E6294" w:rsidRPr="008706F8" w:rsidRDefault="005E6294" w:rsidP="005E6294">
            <w:pPr>
              <w:ind w:left="567" w:hanging="567"/>
              <w:rPr>
                <w:b/>
                <w:noProof/>
              </w:rPr>
            </w:pPr>
            <w:r w:rsidRPr="008706F8">
              <w:rPr>
                <w:b/>
                <w:noProof/>
              </w:rPr>
              <w:t>3.</w:t>
            </w:r>
            <w:r w:rsidRPr="008706F8">
              <w:rPr>
                <w:b/>
                <w:noProof/>
              </w:rPr>
              <w:tab/>
              <w:t>VERFALLDATUM</w:t>
            </w:r>
          </w:p>
        </w:tc>
      </w:tr>
    </w:tbl>
    <w:p w14:paraId="37141443" w14:textId="77777777" w:rsidR="005E6294" w:rsidRPr="008706F8" w:rsidRDefault="005E6294" w:rsidP="005E6294">
      <w:pPr>
        <w:rPr>
          <w:noProof/>
        </w:rPr>
      </w:pPr>
    </w:p>
    <w:p w14:paraId="45B7D260" w14:textId="2A9DC60D" w:rsidR="000E779A" w:rsidRPr="008706F8" w:rsidRDefault="000E779A" w:rsidP="005E6294">
      <w:pPr>
        <w:rPr>
          <w:color w:val="000000"/>
          <w:szCs w:val="22"/>
        </w:rPr>
      </w:pPr>
      <w:r w:rsidRPr="008706F8">
        <w:rPr>
          <w:color w:val="000000"/>
          <w:szCs w:val="22"/>
        </w:rPr>
        <w:t>EXP</w:t>
      </w:r>
    </w:p>
    <w:p w14:paraId="37141444" w14:textId="77E7CBD7" w:rsidR="005E6294" w:rsidRPr="008706F8" w:rsidRDefault="00E077E5" w:rsidP="005E6294">
      <w:pPr>
        <w:rPr>
          <w:color w:val="000000"/>
          <w:szCs w:val="22"/>
        </w:rPr>
      </w:pPr>
      <w:r>
        <w:rPr>
          <w:color w:val="000000"/>
          <w:szCs w:val="22"/>
          <w:highlight w:val="lightGray"/>
        </w:rPr>
        <w:t>v</w:t>
      </w:r>
      <w:r w:rsidR="005E6294" w:rsidRPr="00497C9C">
        <w:rPr>
          <w:color w:val="000000"/>
          <w:szCs w:val="22"/>
          <w:highlight w:val="lightGray"/>
        </w:rPr>
        <w:t>erwendbar bis</w:t>
      </w:r>
    </w:p>
    <w:p w14:paraId="22250425" w14:textId="1283DF42" w:rsidR="002F105F" w:rsidRPr="008706F8" w:rsidRDefault="00E077E5" w:rsidP="005E6294">
      <w:pPr>
        <w:rPr>
          <w:noProof/>
        </w:rPr>
      </w:pPr>
      <w:r>
        <w:rPr>
          <w:color w:val="000000"/>
          <w:szCs w:val="22"/>
          <w:highlight w:val="lightGray"/>
        </w:rPr>
        <w:t>v</w:t>
      </w:r>
      <w:r w:rsidR="002F105F" w:rsidRPr="008706F8">
        <w:rPr>
          <w:color w:val="000000"/>
          <w:szCs w:val="22"/>
          <w:highlight w:val="lightGray"/>
        </w:rPr>
        <w:t>erw. bis</w:t>
      </w:r>
    </w:p>
    <w:p w14:paraId="37141445" w14:textId="77777777" w:rsidR="005E6294" w:rsidRPr="008706F8" w:rsidRDefault="005E6294" w:rsidP="005E6294">
      <w:pPr>
        <w:rPr>
          <w:noProof/>
        </w:rPr>
      </w:pPr>
    </w:p>
    <w:p w14:paraId="37141446"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448" w14:textId="77777777" w:rsidTr="005E6294">
        <w:tc>
          <w:tcPr>
            <w:tcW w:w="9281" w:type="dxa"/>
          </w:tcPr>
          <w:p w14:paraId="37141447" w14:textId="77777777" w:rsidR="005E6294" w:rsidRPr="008706F8" w:rsidRDefault="005E6294" w:rsidP="00E63D33">
            <w:pPr>
              <w:ind w:left="567" w:hanging="567"/>
              <w:rPr>
                <w:b/>
                <w:noProof/>
              </w:rPr>
            </w:pPr>
            <w:r w:rsidRPr="008706F8">
              <w:rPr>
                <w:b/>
                <w:noProof/>
              </w:rPr>
              <w:t>4.</w:t>
            </w:r>
            <w:r w:rsidRPr="008706F8">
              <w:rPr>
                <w:b/>
                <w:noProof/>
              </w:rPr>
              <w:tab/>
              <w:t xml:space="preserve">CHARGENBEZEICHNUNG </w:t>
            </w:r>
          </w:p>
        </w:tc>
      </w:tr>
    </w:tbl>
    <w:p w14:paraId="37141449" w14:textId="77777777" w:rsidR="005E6294" w:rsidRPr="008706F8" w:rsidRDefault="005E6294" w:rsidP="005E6294">
      <w:pPr>
        <w:rPr>
          <w:noProof/>
        </w:rPr>
      </w:pPr>
    </w:p>
    <w:p w14:paraId="4A077872" w14:textId="6EEEDCF0" w:rsidR="000E779A" w:rsidRPr="008706F8" w:rsidRDefault="000E779A" w:rsidP="005E6294">
      <w:pPr>
        <w:rPr>
          <w:color w:val="000000"/>
          <w:szCs w:val="22"/>
        </w:rPr>
      </w:pPr>
      <w:r w:rsidRPr="008706F8">
        <w:rPr>
          <w:color w:val="000000"/>
          <w:szCs w:val="22"/>
        </w:rPr>
        <w:t>Lot</w:t>
      </w:r>
    </w:p>
    <w:p w14:paraId="3714144A" w14:textId="353DA606" w:rsidR="005E6294" w:rsidRPr="008706F8" w:rsidRDefault="005E6294" w:rsidP="005E6294">
      <w:pPr>
        <w:rPr>
          <w:noProof/>
        </w:rPr>
      </w:pPr>
      <w:r w:rsidRPr="00497C9C">
        <w:rPr>
          <w:color w:val="000000"/>
          <w:szCs w:val="22"/>
          <w:highlight w:val="lightGray"/>
        </w:rPr>
        <w:t>Ch.-B.</w:t>
      </w:r>
    </w:p>
    <w:p w14:paraId="3714144B" w14:textId="77777777" w:rsidR="005E6294" w:rsidRPr="008706F8" w:rsidRDefault="005E6294" w:rsidP="005E6294">
      <w:pPr>
        <w:rPr>
          <w:noProof/>
        </w:rPr>
      </w:pPr>
    </w:p>
    <w:p w14:paraId="3714144C" w14:textId="77777777" w:rsidR="005E6294" w:rsidRPr="008706F8" w:rsidRDefault="005E6294" w:rsidP="005E6294">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5E6294" w:rsidRPr="008706F8" w14:paraId="3714144E" w14:textId="77777777" w:rsidTr="005E6294">
        <w:tc>
          <w:tcPr>
            <w:tcW w:w="9281" w:type="dxa"/>
          </w:tcPr>
          <w:p w14:paraId="3714144D" w14:textId="77777777" w:rsidR="005E6294" w:rsidRPr="008706F8" w:rsidRDefault="005E6294" w:rsidP="005E6294">
            <w:pPr>
              <w:ind w:left="567" w:hanging="567"/>
              <w:rPr>
                <w:b/>
                <w:noProof/>
              </w:rPr>
            </w:pPr>
            <w:r w:rsidRPr="008706F8">
              <w:rPr>
                <w:b/>
                <w:noProof/>
              </w:rPr>
              <w:t>5.</w:t>
            </w:r>
            <w:r w:rsidRPr="008706F8">
              <w:rPr>
                <w:b/>
                <w:noProof/>
              </w:rPr>
              <w:tab/>
              <w:t xml:space="preserve">WEITERE </w:t>
            </w:r>
            <w:r w:rsidRPr="008706F8">
              <w:rPr>
                <w:b/>
                <w:caps/>
                <w:noProof/>
                <w:szCs w:val="22"/>
              </w:rPr>
              <w:t>Angaben</w:t>
            </w:r>
          </w:p>
        </w:tc>
      </w:tr>
    </w:tbl>
    <w:p w14:paraId="3714144F" w14:textId="665EE4B1" w:rsidR="005E6294" w:rsidRPr="008706F8" w:rsidRDefault="005E6294" w:rsidP="005E6294">
      <w:pPr>
        <w:rPr>
          <w:noProof/>
        </w:rPr>
      </w:pPr>
    </w:p>
    <w:p w14:paraId="61784D64" w14:textId="77777777" w:rsidR="00EC4294" w:rsidRPr="008706F8" w:rsidRDefault="00EC4294" w:rsidP="005E6294">
      <w:pPr>
        <w:rPr>
          <w:noProof/>
        </w:rPr>
      </w:pPr>
    </w:p>
    <w:p w14:paraId="37141450" w14:textId="77777777" w:rsidR="005E6294" w:rsidRPr="008706F8" w:rsidRDefault="005E6294" w:rsidP="00274B83">
      <w:pPr>
        <w:rPr>
          <w:noProof/>
        </w:rPr>
      </w:pPr>
      <w:r w:rsidRPr="008706F8">
        <w:rPr>
          <w:noProof/>
        </w:rPr>
        <w:br w:type="page"/>
      </w:r>
    </w:p>
    <w:p w14:paraId="37141451" w14:textId="77777777" w:rsidR="004A2D6E" w:rsidRPr="008706F8" w:rsidRDefault="004A2D6E" w:rsidP="00274B83">
      <w:pPr>
        <w:rPr>
          <w:noProof/>
        </w:rPr>
      </w:pPr>
    </w:p>
    <w:p w14:paraId="37141452" w14:textId="77777777" w:rsidR="004A2D6E" w:rsidRPr="008706F8" w:rsidRDefault="004A2D6E" w:rsidP="00274B83">
      <w:pPr>
        <w:rPr>
          <w:noProof/>
        </w:rPr>
      </w:pPr>
    </w:p>
    <w:p w14:paraId="37141453" w14:textId="77777777" w:rsidR="004A2D6E" w:rsidRPr="008706F8" w:rsidRDefault="004A2D6E" w:rsidP="00274B83">
      <w:pPr>
        <w:rPr>
          <w:noProof/>
        </w:rPr>
      </w:pPr>
    </w:p>
    <w:p w14:paraId="37141454" w14:textId="77777777" w:rsidR="004A2D6E" w:rsidRPr="008706F8" w:rsidRDefault="004A2D6E" w:rsidP="00274B83">
      <w:pPr>
        <w:rPr>
          <w:noProof/>
        </w:rPr>
      </w:pPr>
    </w:p>
    <w:p w14:paraId="37141455" w14:textId="77777777" w:rsidR="004A2D6E" w:rsidRPr="008706F8" w:rsidRDefault="004A2D6E" w:rsidP="00274B83">
      <w:pPr>
        <w:rPr>
          <w:noProof/>
        </w:rPr>
      </w:pPr>
    </w:p>
    <w:p w14:paraId="37141456" w14:textId="77777777" w:rsidR="004A2D6E" w:rsidRPr="008706F8" w:rsidRDefault="004A2D6E" w:rsidP="00274B83">
      <w:pPr>
        <w:rPr>
          <w:noProof/>
        </w:rPr>
      </w:pPr>
    </w:p>
    <w:p w14:paraId="37141457" w14:textId="77777777" w:rsidR="004A2D6E" w:rsidRPr="008706F8" w:rsidRDefault="004A2D6E" w:rsidP="00274B83">
      <w:pPr>
        <w:rPr>
          <w:noProof/>
        </w:rPr>
      </w:pPr>
    </w:p>
    <w:p w14:paraId="37141458" w14:textId="77777777" w:rsidR="004A2D6E" w:rsidRPr="008706F8" w:rsidRDefault="004A2D6E" w:rsidP="00274B83">
      <w:pPr>
        <w:rPr>
          <w:noProof/>
        </w:rPr>
      </w:pPr>
    </w:p>
    <w:p w14:paraId="37141459" w14:textId="77777777" w:rsidR="004A2D6E" w:rsidRPr="008706F8" w:rsidRDefault="004A2D6E" w:rsidP="00274B83">
      <w:pPr>
        <w:rPr>
          <w:noProof/>
        </w:rPr>
      </w:pPr>
    </w:p>
    <w:p w14:paraId="3714145A" w14:textId="77777777" w:rsidR="004A2D6E" w:rsidRPr="008706F8" w:rsidRDefault="004A2D6E" w:rsidP="00274B83">
      <w:pPr>
        <w:rPr>
          <w:noProof/>
        </w:rPr>
      </w:pPr>
    </w:p>
    <w:p w14:paraId="3714145B" w14:textId="77777777" w:rsidR="004A2D6E" w:rsidRPr="008706F8" w:rsidRDefault="004A2D6E" w:rsidP="00274B83">
      <w:pPr>
        <w:rPr>
          <w:noProof/>
        </w:rPr>
      </w:pPr>
    </w:p>
    <w:p w14:paraId="3714145C" w14:textId="77777777" w:rsidR="004A2D6E" w:rsidRPr="008706F8" w:rsidRDefault="004A2D6E" w:rsidP="00274B83">
      <w:pPr>
        <w:rPr>
          <w:noProof/>
        </w:rPr>
      </w:pPr>
    </w:p>
    <w:p w14:paraId="3714145D" w14:textId="77777777" w:rsidR="004A2D6E" w:rsidRPr="008706F8" w:rsidRDefault="004A2D6E" w:rsidP="00274B83">
      <w:pPr>
        <w:rPr>
          <w:noProof/>
        </w:rPr>
      </w:pPr>
    </w:p>
    <w:p w14:paraId="3714145E" w14:textId="77777777" w:rsidR="004A2D6E" w:rsidRPr="008706F8" w:rsidRDefault="004A2D6E" w:rsidP="00274B83">
      <w:pPr>
        <w:rPr>
          <w:noProof/>
        </w:rPr>
      </w:pPr>
    </w:p>
    <w:p w14:paraId="3714145F" w14:textId="77777777" w:rsidR="004A2D6E" w:rsidRPr="008706F8" w:rsidRDefault="004A2D6E" w:rsidP="00274B83">
      <w:pPr>
        <w:rPr>
          <w:noProof/>
        </w:rPr>
      </w:pPr>
    </w:p>
    <w:p w14:paraId="37141460" w14:textId="77777777" w:rsidR="004A2D6E" w:rsidRPr="008706F8" w:rsidRDefault="004A2D6E" w:rsidP="00274B83">
      <w:pPr>
        <w:rPr>
          <w:noProof/>
        </w:rPr>
      </w:pPr>
    </w:p>
    <w:p w14:paraId="37141461" w14:textId="77777777" w:rsidR="004A2D6E" w:rsidRPr="008706F8" w:rsidRDefault="004A2D6E" w:rsidP="00274B83">
      <w:pPr>
        <w:rPr>
          <w:noProof/>
        </w:rPr>
      </w:pPr>
    </w:p>
    <w:p w14:paraId="37141462" w14:textId="77777777" w:rsidR="004A2D6E" w:rsidRPr="008706F8" w:rsidRDefault="004A2D6E" w:rsidP="00274B83">
      <w:pPr>
        <w:rPr>
          <w:noProof/>
        </w:rPr>
      </w:pPr>
    </w:p>
    <w:p w14:paraId="37141463" w14:textId="77777777" w:rsidR="004A2D6E" w:rsidRPr="008706F8" w:rsidRDefault="004A2D6E" w:rsidP="00274B83">
      <w:pPr>
        <w:rPr>
          <w:noProof/>
        </w:rPr>
      </w:pPr>
    </w:p>
    <w:p w14:paraId="37141464" w14:textId="77777777" w:rsidR="004A2D6E" w:rsidRPr="008706F8" w:rsidRDefault="004A2D6E" w:rsidP="00274B83">
      <w:pPr>
        <w:rPr>
          <w:noProof/>
        </w:rPr>
      </w:pPr>
    </w:p>
    <w:p w14:paraId="37141465" w14:textId="77777777" w:rsidR="004A2D6E" w:rsidRPr="008706F8" w:rsidRDefault="004A2D6E" w:rsidP="00274B83">
      <w:pPr>
        <w:rPr>
          <w:noProof/>
        </w:rPr>
      </w:pPr>
    </w:p>
    <w:p w14:paraId="37141466" w14:textId="77777777" w:rsidR="004A2D6E" w:rsidRPr="008706F8" w:rsidRDefault="004A2D6E" w:rsidP="00274B83">
      <w:pPr>
        <w:rPr>
          <w:noProof/>
        </w:rPr>
      </w:pPr>
    </w:p>
    <w:p w14:paraId="37141467" w14:textId="77777777" w:rsidR="004A2D6E" w:rsidRPr="008706F8" w:rsidRDefault="004A2D6E" w:rsidP="001A3D69">
      <w:pPr>
        <w:pStyle w:val="TitleA"/>
      </w:pPr>
      <w:r w:rsidRPr="008706F8">
        <w:t>B. PACKUNGSBEILAGE</w:t>
      </w:r>
    </w:p>
    <w:p w14:paraId="37141468" w14:textId="77777777" w:rsidR="004A2D6E" w:rsidRPr="008706F8" w:rsidRDefault="004A2D6E">
      <w:pPr>
        <w:jc w:val="center"/>
        <w:rPr>
          <w:b/>
          <w:noProof/>
        </w:rPr>
      </w:pPr>
      <w:r w:rsidRPr="008706F8">
        <w:rPr>
          <w:noProof/>
        </w:rPr>
        <w:br w:type="page"/>
      </w:r>
      <w:r w:rsidR="0093397C" w:rsidRPr="008706F8">
        <w:rPr>
          <w:b/>
          <w:noProof/>
        </w:rPr>
        <w:lastRenderedPageBreak/>
        <w:t>Gebrauchsinformation: Information für Anwender</w:t>
      </w:r>
    </w:p>
    <w:p w14:paraId="37141469" w14:textId="77777777" w:rsidR="004A2D6E" w:rsidRPr="008706F8" w:rsidRDefault="004A2D6E">
      <w:pPr>
        <w:jc w:val="center"/>
        <w:rPr>
          <w:b/>
          <w:noProof/>
        </w:rPr>
      </w:pPr>
    </w:p>
    <w:p w14:paraId="3C6704AC" w14:textId="28CEFA33" w:rsidR="000427F2" w:rsidRPr="008706F8" w:rsidRDefault="000427F2" w:rsidP="000427F2">
      <w:pPr>
        <w:jc w:val="center"/>
        <w:rPr>
          <w:color w:val="000000"/>
          <w:szCs w:val="22"/>
        </w:rPr>
      </w:pPr>
      <w:r w:rsidRPr="008706F8">
        <w:rPr>
          <w:b/>
          <w:bCs/>
          <w:color w:val="000000"/>
          <w:szCs w:val="22"/>
        </w:rPr>
        <w:t>Volibris 2,5 mg Filmtabletten</w:t>
      </w:r>
    </w:p>
    <w:p w14:paraId="3714146A" w14:textId="1917027C" w:rsidR="005E6294" w:rsidRPr="008706F8" w:rsidRDefault="005E6294" w:rsidP="005E6294">
      <w:pPr>
        <w:jc w:val="center"/>
        <w:rPr>
          <w:color w:val="000000"/>
          <w:szCs w:val="22"/>
        </w:rPr>
      </w:pPr>
      <w:r w:rsidRPr="008706F8">
        <w:rPr>
          <w:b/>
          <w:bCs/>
          <w:color w:val="000000"/>
          <w:szCs w:val="22"/>
        </w:rPr>
        <w:t>Volibris 5</w:t>
      </w:r>
      <w:r w:rsidR="00851FFC" w:rsidRPr="008706F8">
        <w:rPr>
          <w:b/>
          <w:bCs/>
          <w:color w:val="000000"/>
          <w:szCs w:val="22"/>
        </w:rPr>
        <w:t> </w:t>
      </w:r>
      <w:r w:rsidRPr="008706F8">
        <w:rPr>
          <w:b/>
          <w:bCs/>
          <w:color w:val="000000"/>
          <w:szCs w:val="22"/>
        </w:rPr>
        <w:t>mg Filmtabletten</w:t>
      </w:r>
    </w:p>
    <w:p w14:paraId="3714146B" w14:textId="22C6FB68" w:rsidR="005E6294" w:rsidRPr="008706F8" w:rsidRDefault="005E6294" w:rsidP="005E6294">
      <w:pPr>
        <w:jc w:val="center"/>
        <w:rPr>
          <w:color w:val="000000"/>
          <w:szCs w:val="22"/>
        </w:rPr>
      </w:pPr>
      <w:r w:rsidRPr="008706F8">
        <w:rPr>
          <w:b/>
          <w:bCs/>
          <w:color w:val="000000"/>
          <w:szCs w:val="22"/>
        </w:rPr>
        <w:t>Volibris 10</w:t>
      </w:r>
      <w:r w:rsidR="00851FFC" w:rsidRPr="008706F8">
        <w:rPr>
          <w:b/>
          <w:bCs/>
          <w:color w:val="000000"/>
          <w:szCs w:val="22"/>
        </w:rPr>
        <w:t> </w:t>
      </w:r>
      <w:r w:rsidRPr="008706F8">
        <w:rPr>
          <w:b/>
          <w:bCs/>
          <w:color w:val="000000"/>
          <w:szCs w:val="22"/>
        </w:rPr>
        <w:t>mg Filmtabletten</w:t>
      </w:r>
    </w:p>
    <w:p w14:paraId="3714146D" w14:textId="77777777" w:rsidR="004A2D6E" w:rsidRPr="008706F8" w:rsidRDefault="005E6294" w:rsidP="00497C9C">
      <w:pPr>
        <w:jc w:val="center"/>
        <w:rPr>
          <w:noProof/>
        </w:rPr>
      </w:pPr>
      <w:r w:rsidRPr="008706F8">
        <w:rPr>
          <w:color w:val="000000"/>
          <w:szCs w:val="22"/>
        </w:rPr>
        <w:t>Ambrisentan</w:t>
      </w:r>
    </w:p>
    <w:p w14:paraId="3714146E" w14:textId="77777777" w:rsidR="004A2D6E" w:rsidRPr="008706F8" w:rsidRDefault="004A2D6E">
      <w:pPr>
        <w:jc w:val="center"/>
        <w:rPr>
          <w:i/>
          <w:noProof/>
        </w:rPr>
      </w:pPr>
    </w:p>
    <w:p w14:paraId="3714146F" w14:textId="77777777" w:rsidR="004A2D6E" w:rsidRPr="008706F8" w:rsidRDefault="005E6294">
      <w:pPr>
        <w:ind w:right="-2"/>
        <w:rPr>
          <w:noProof/>
        </w:rPr>
      </w:pPr>
      <w:r w:rsidRPr="008706F8">
        <w:rPr>
          <w:b/>
          <w:bCs/>
          <w:color w:val="000000"/>
          <w:szCs w:val="22"/>
        </w:rPr>
        <w:t>Lesen Sie die gesamte Packungsbeilage sorgfältig durch, bevor Sie mit der Einnahme dieses Arzneimittels beginnen</w:t>
      </w:r>
      <w:r w:rsidR="0093397C" w:rsidRPr="008706F8">
        <w:rPr>
          <w:b/>
          <w:bCs/>
          <w:color w:val="000000"/>
          <w:szCs w:val="22"/>
        </w:rPr>
        <w:t>, denn sie enthält wichtige Informationen</w:t>
      </w:r>
      <w:r w:rsidRPr="008706F8">
        <w:rPr>
          <w:b/>
          <w:bCs/>
          <w:color w:val="000000"/>
          <w:szCs w:val="22"/>
        </w:rPr>
        <w:t>.</w:t>
      </w:r>
    </w:p>
    <w:p w14:paraId="37141470" w14:textId="77777777" w:rsidR="004A2D6E" w:rsidRPr="008706F8" w:rsidRDefault="004A2D6E">
      <w:pPr>
        <w:numPr>
          <w:ilvl w:val="0"/>
          <w:numId w:val="1"/>
        </w:numPr>
        <w:ind w:left="567" w:right="-2" w:hanging="567"/>
        <w:rPr>
          <w:noProof/>
        </w:rPr>
      </w:pPr>
      <w:r w:rsidRPr="008706F8">
        <w:rPr>
          <w:noProof/>
        </w:rPr>
        <w:t>Heben Sie die Packungsbeilage auf. Vielleicht möchten Sie diese später nochmals lesen.</w:t>
      </w:r>
    </w:p>
    <w:p w14:paraId="37141471" w14:textId="77777777" w:rsidR="004A2D6E" w:rsidRPr="008706F8" w:rsidRDefault="004A2D6E">
      <w:pPr>
        <w:numPr>
          <w:ilvl w:val="0"/>
          <w:numId w:val="1"/>
        </w:numPr>
        <w:ind w:left="567" w:right="-2" w:hanging="567"/>
        <w:rPr>
          <w:noProof/>
        </w:rPr>
      </w:pPr>
      <w:r w:rsidRPr="008706F8">
        <w:rPr>
          <w:noProof/>
        </w:rPr>
        <w:t>Wenn Sie weitere Fragen haben, wenden Sie sich an Ihren Arzt</w:t>
      </w:r>
      <w:r w:rsidR="008C4252" w:rsidRPr="008706F8">
        <w:rPr>
          <w:noProof/>
        </w:rPr>
        <w:t>,</w:t>
      </w:r>
      <w:r w:rsidRPr="008706F8">
        <w:rPr>
          <w:noProof/>
        </w:rPr>
        <w:t xml:space="preserve"> Apotheker</w:t>
      </w:r>
      <w:r w:rsidR="0093397C" w:rsidRPr="008706F8">
        <w:rPr>
          <w:noProof/>
        </w:rPr>
        <w:t xml:space="preserve"> oder das medizinische Fachpersonal</w:t>
      </w:r>
      <w:r w:rsidRPr="008706F8">
        <w:rPr>
          <w:noProof/>
        </w:rPr>
        <w:t>.</w:t>
      </w:r>
    </w:p>
    <w:p w14:paraId="37141472" w14:textId="77777777" w:rsidR="004A2D6E" w:rsidRPr="008706F8" w:rsidRDefault="00D04A0D">
      <w:pPr>
        <w:numPr>
          <w:ilvl w:val="0"/>
          <w:numId w:val="1"/>
        </w:numPr>
        <w:ind w:left="567" w:right="-2" w:hanging="567"/>
        <w:rPr>
          <w:b/>
          <w:noProof/>
        </w:rPr>
      </w:pPr>
      <w:r w:rsidRPr="008706F8">
        <w:rPr>
          <w:color w:val="000000"/>
          <w:szCs w:val="22"/>
        </w:rPr>
        <w:t>Dieses Arzneimittel wurde Ihnen persönlich verschrieben. Geben Sie es nicht an Dritte weiter. Es kann anderen Menschen schaden, auch wenn diese die gleichen Beschwerden haben wie Sie.</w:t>
      </w:r>
    </w:p>
    <w:p w14:paraId="37141473" w14:textId="44E15C0B" w:rsidR="004A2D6E" w:rsidRPr="008706F8" w:rsidRDefault="00D04A0D">
      <w:pPr>
        <w:numPr>
          <w:ilvl w:val="0"/>
          <w:numId w:val="1"/>
        </w:numPr>
        <w:ind w:left="567" w:right="-2" w:hanging="567"/>
        <w:rPr>
          <w:noProof/>
        </w:rPr>
      </w:pPr>
      <w:r w:rsidRPr="008706F8">
        <w:rPr>
          <w:color w:val="000000"/>
          <w:szCs w:val="22"/>
        </w:rPr>
        <w:t xml:space="preserve">Wenn Sie Nebenwirkungen bemerken, </w:t>
      </w:r>
      <w:r w:rsidR="0093397C" w:rsidRPr="008706F8">
        <w:rPr>
          <w:color w:val="000000"/>
          <w:szCs w:val="22"/>
        </w:rPr>
        <w:t xml:space="preserve">wenden Sie sich </w:t>
      </w:r>
      <w:r w:rsidR="0093397C" w:rsidRPr="008706F8">
        <w:rPr>
          <w:noProof/>
        </w:rPr>
        <w:t>an Ihren Arzt</w:t>
      </w:r>
      <w:r w:rsidR="008C4252" w:rsidRPr="008706F8">
        <w:rPr>
          <w:noProof/>
        </w:rPr>
        <w:t>,</w:t>
      </w:r>
      <w:r w:rsidR="0093397C" w:rsidRPr="008706F8">
        <w:rPr>
          <w:noProof/>
        </w:rPr>
        <w:t xml:space="preserve"> Apotheker oder das medizinische Fachpersonal. Dies gilt auch für Nebenwirkungen</w:t>
      </w:r>
      <w:r w:rsidR="008C4252" w:rsidRPr="008706F8">
        <w:rPr>
          <w:noProof/>
        </w:rPr>
        <w:t>,</w:t>
      </w:r>
      <w:r w:rsidR="0093397C" w:rsidRPr="008706F8">
        <w:rPr>
          <w:color w:val="000000"/>
          <w:szCs w:val="22"/>
        </w:rPr>
        <w:t xml:space="preserve"> </w:t>
      </w:r>
      <w:r w:rsidRPr="008706F8">
        <w:rPr>
          <w:color w:val="000000"/>
          <w:szCs w:val="22"/>
        </w:rPr>
        <w:t xml:space="preserve">die nicht in dieser </w:t>
      </w:r>
      <w:r w:rsidR="006B00B1" w:rsidRPr="008706F8">
        <w:rPr>
          <w:color w:val="000000"/>
          <w:szCs w:val="22"/>
        </w:rPr>
        <w:t xml:space="preserve">Packungsbeilage </w:t>
      </w:r>
      <w:r w:rsidRPr="008706F8">
        <w:rPr>
          <w:color w:val="000000"/>
          <w:szCs w:val="22"/>
        </w:rPr>
        <w:t>angegeben sind.</w:t>
      </w:r>
      <w:r w:rsidR="00512E38" w:rsidRPr="008706F8">
        <w:rPr>
          <w:color w:val="000000"/>
          <w:szCs w:val="22"/>
        </w:rPr>
        <w:t xml:space="preserve"> Siehe Abschnitt</w:t>
      </w:r>
      <w:r w:rsidR="001B2008" w:rsidRPr="008706F8">
        <w:rPr>
          <w:color w:val="000000"/>
          <w:szCs w:val="22"/>
        </w:rPr>
        <w:t> </w:t>
      </w:r>
      <w:r w:rsidR="00512E38" w:rsidRPr="008706F8">
        <w:rPr>
          <w:color w:val="000000"/>
          <w:szCs w:val="22"/>
        </w:rPr>
        <w:t>4.</w:t>
      </w:r>
    </w:p>
    <w:p w14:paraId="37141474" w14:textId="77777777" w:rsidR="004A2D6E" w:rsidRPr="008706F8" w:rsidRDefault="004A2D6E">
      <w:pPr>
        <w:ind w:right="-2"/>
        <w:rPr>
          <w:noProof/>
        </w:rPr>
      </w:pPr>
    </w:p>
    <w:p w14:paraId="37141475" w14:textId="77777777" w:rsidR="004A2D6E" w:rsidRPr="008706F8" w:rsidRDefault="006B00B1">
      <w:pPr>
        <w:numPr>
          <w:ilvl w:val="12"/>
          <w:numId w:val="0"/>
        </w:numPr>
        <w:ind w:right="-2"/>
        <w:rPr>
          <w:noProof/>
        </w:rPr>
      </w:pPr>
      <w:r w:rsidRPr="008706F8">
        <w:rPr>
          <w:b/>
          <w:noProof/>
        </w:rPr>
        <w:t xml:space="preserve">Was in dieser </w:t>
      </w:r>
      <w:r w:rsidR="004A2D6E" w:rsidRPr="008706F8">
        <w:rPr>
          <w:b/>
          <w:noProof/>
        </w:rPr>
        <w:t xml:space="preserve">Packungsbeilage </w:t>
      </w:r>
      <w:r w:rsidRPr="008706F8">
        <w:rPr>
          <w:b/>
          <w:noProof/>
        </w:rPr>
        <w:t>steht</w:t>
      </w:r>
    </w:p>
    <w:p w14:paraId="37141476" w14:textId="6818AD08" w:rsidR="004A2D6E" w:rsidRPr="008706F8" w:rsidRDefault="00D04A0D" w:rsidP="00D841C5">
      <w:pPr>
        <w:pStyle w:val="ListParagraph"/>
        <w:numPr>
          <w:ilvl w:val="0"/>
          <w:numId w:val="56"/>
        </w:numPr>
        <w:ind w:left="567" w:right="-29" w:hanging="567"/>
        <w:rPr>
          <w:noProof/>
        </w:rPr>
      </w:pPr>
      <w:r w:rsidRPr="00D841C5">
        <w:rPr>
          <w:color w:val="000000"/>
          <w:szCs w:val="22"/>
        </w:rPr>
        <w:t>Was ist Volibris und wofür wird es angewendet?</w:t>
      </w:r>
    </w:p>
    <w:p w14:paraId="37141477" w14:textId="15B305BE" w:rsidR="004A2D6E" w:rsidRPr="008706F8" w:rsidRDefault="00D04A0D" w:rsidP="00D841C5">
      <w:pPr>
        <w:pStyle w:val="ListParagraph"/>
        <w:numPr>
          <w:ilvl w:val="0"/>
          <w:numId w:val="56"/>
        </w:numPr>
        <w:ind w:left="567" w:right="-29" w:hanging="567"/>
        <w:rPr>
          <w:noProof/>
        </w:rPr>
      </w:pPr>
      <w:r w:rsidRPr="00D841C5">
        <w:rPr>
          <w:color w:val="000000"/>
          <w:szCs w:val="22"/>
        </w:rPr>
        <w:t xml:space="preserve">Was </w:t>
      </w:r>
      <w:r w:rsidR="006B00B1" w:rsidRPr="00D841C5">
        <w:rPr>
          <w:color w:val="000000"/>
          <w:szCs w:val="22"/>
        </w:rPr>
        <w:t xml:space="preserve">sollten </w:t>
      </w:r>
      <w:r w:rsidRPr="00D841C5">
        <w:rPr>
          <w:color w:val="000000"/>
          <w:szCs w:val="22"/>
        </w:rPr>
        <w:t>Sie vor der Einnahme von Volibris beachten?</w:t>
      </w:r>
    </w:p>
    <w:p w14:paraId="37141478" w14:textId="0FF00AD7" w:rsidR="004A2D6E" w:rsidRPr="008706F8" w:rsidRDefault="00D04A0D" w:rsidP="00D841C5">
      <w:pPr>
        <w:pStyle w:val="ListParagraph"/>
        <w:numPr>
          <w:ilvl w:val="0"/>
          <w:numId w:val="56"/>
        </w:numPr>
        <w:ind w:left="567" w:right="-29" w:hanging="567"/>
        <w:rPr>
          <w:noProof/>
        </w:rPr>
      </w:pPr>
      <w:r w:rsidRPr="00D841C5">
        <w:rPr>
          <w:color w:val="000000"/>
          <w:szCs w:val="22"/>
        </w:rPr>
        <w:t>Wie ist Volibris einzunehmen?</w:t>
      </w:r>
    </w:p>
    <w:p w14:paraId="37141479" w14:textId="06DC9228" w:rsidR="004A2D6E" w:rsidRPr="008706F8" w:rsidRDefault="004A2D6E" w:rsidP="00D841C5">
      <w:pPr>
        <w:pStyle w:val="ListParagraph"/>
        <w:numPr>
          <w:ilvl w:val="0"/>
          <w:numId w:val="56"/>
        </w:numPr>
        <w:ind w:left="567" w:right="-29" w:hanging="567"/>
        <w:rPr>
          <w:noProof/>
        </w:rPr>
      </w:pPr>
      <w:r w:rsidRPr="008706F8">
        <w:rPr>
          <w:noProof/>
        </w:rPr>
        <w:t>Welche Nebenwirkungen sind möglich?</w:t>
      </w:r>
    </w:p>
    <w:p w14:paraId="3714147A" w14:textId="56DFB6E9" w:rsidR="004A2D6E" w:rsidRPr="008706F8" w:rsidRDefault="00D04A0D" w:rsidP="00D841C5">
      <w:pPr>
        <w:pStyle w:val="ListParagraph"/>
        <w:numPr>
          <w:ilvl w:val="0"/>
          <w:numId w:val="56"/>
        </w:numPr>
        <w:ind w:left="567" w:right="-29" w:hanging="567"/>
        <w:rPr>
          <w:noProof/>
        </w:rPr>
      </w:pPr>
      <w:r w:rsidRPr="00D841C5">
        <w:rPr>
          <w:color w:val="000000"/>
          <w:szCs w:val="22"/>
        </w:rPr>
        <w:t>Wie ist Volibris aufzubewahren?</w:t>
      </w:r>
    </w:p>
    <w:p w14:paraId="3714147B" w14:textId="5F78F331" w:rsidR="004A2D6E" w:rsidRPr="008706F8" w:rsidRDefault="006B00B1" w:rsidP="00D841C5">
      <w:pPr>
        <w:pStyle w:val="ListParagraph"/>
        <w:numPr>
          <w:ilvl w:val="0"/>
          <w:numId w:val="56"/>
        </w:numPr>
        <w:ind w:left="567" w:right="-29" w:hanging="567"/>
        <w:rPr>
          <w:noProof/>
        </w:rPr>
      </w:pPr>
      <w:r w:rsidRPr="008706F8">
        <w:rPr>
          <w:noProof/>
        </w:rPr>
        <w:t>Inhalt der Packung und w</w:t>
      </w:r>
      <w:r w:rsidR="004A2D6E" w:rsidRPr="008706F8">
        <w:rPr>
          <w:noProof/>
        </w:rPr>
        <w:t>eitere Informationen</w:t>
      </w:r>
    </w:p>
    <w:p w14:paraId="3714147C" w14:textId="77777777" w:rsidR="004A2D6E" w:rsidRPr="008706F8" w:rsidRDefault="004A2D6E">
      <w:pPr>
        <w:numPr>
          <w:ilvl w:val="12"/>
          <w:numId w:val="0"/>
        </w:numPr>
        <w:rPr>
          <w:noProof/>
        </w:rPr>
      </w:pPr>
    </w:p>
    <w:p w14:paraId="3714147D" w14:textId="77777777" w:rsidR="004A2D6E" w:rsidRPr="008706F8" w:rsidRDefault="004A2D6E">
      <w:pPr>
        <w:numPr>
          <w:ilvl w:val="12"/>
          <w:numId w:val="0"/>
        </w:numPr>
        <w:rPr>
          <w:noProof/>
        </w:rPr>
      </w:pPr>
    </w:p>
    <w:p w14:paraId="3714147E" w14:textId="77777777" w:rsidR="00D04A0D" w:rsidRPr="008706F8" w:rsidRDefault="004A2D6E" w:rsidP="008C4252">
      <w:pPr>
        <w:tabs>
          <w:tab w:val="left" w:pos="567"/>
        </w:tabs>
        <w:rPr>
          <w:color w:val="000000"/>
          <w:szCs w:val="22"/>
        </w:rPr>
      </w:pPr>
      <w:r w:rsidRPr="008706F8">
        <w:rPr>
          <w:b/>
          <w:noProof/>
        </w:rPr>
        <w:t>1.</w:t>
      </w:r>
      <w:r w:rsidRPr="008706F8">
        <w:rPr>
          <w:b/>
          <w:noProof/>
        </w:rPr>
        <w:tab/>
      </w:r>
      <w:r w:rsidR="006B00B1" w:rsidRPr="008706F8">
        <w:rPr>
          <w:b/>
          <w:bCs/>
          <w:color w:val="000000"/>
          <w:szCs w:val="22"/>
        </w:rPr>
        <w:t>Was ist Volibris und wofür wird es angewendet?</w:t>
      </w:r>
      <w:r w:rsidR="00D04A0D" w:rsidRPr="008706F8">
        <w:rPr>
          <w:color w:val="000000"/>
          <w:szCs w:val="22"/>
        </w:rPr>
        <w:t xml:space="preserve"> </w:t>
      </w:r>
    </w:p>
    <w:p w14:paraId="3714147F" w14:textId="1494DEF3" w:rsidR="00D04A0D" w:rsidRPr="008706F8" w:rsidRDefault="00D04A0D" w:rsidP="00D04A0D">
      <w:pPr>
        <w:rPr>
          <w:color w:val="000000"/>
          <w:szCs w:val="22"/>
        </w:rPr>
      </w:pPr>
    </w:p>
    <w:p w14:paraId="37141480" w14:textId="77777777" w:rsidR="006B00B1" w:rsidRPr="008706F8" w:rsidRDefault="006B00B1" w:rsidP="00D04A0D">
      <w:pPr>
        <w:rPr>
          <w:color w:val="000000"/>
          <w:szCs w:val="22"/>
        </w:rPr>
      </w:pPr>
      <w:r w:rsidRPr="008706F8">
        <w:rPr>
          <w:color w:val="000000"/>
          <w:szCs w:val="22"/>
        </w:rPr>
        <w:t xml:space="preserve">Volibris enthält den Wirkstoff Ambrisentan. </w:t>
      </w:r>
      <w:r w:rsidR="0046753E" w:rsidRPr="008706F8">
        <w:rPr>
          <w:color w:val="000000"/>
          <w:szCs w:val="22"/>
        </w:rPr>
        <w:t>Volibris gehört zu einer Gruppe von Arzneimitteln, die als „Andere Antihypertonika“ (angewendet zur Behandlung von hohem Blutdruck) bezeichnet werden.</w:t>
      </w:r>
    </w:p>
    <w:p w14:paraId="37141481" w14:textId="77777777" w:rsidR="006B00B1" w:rsidRPr="008706F8" w:rsidRDefault="006B00B1" w:rsidP="00D04A0D">
      <w:pPr>
        <w:rPr>
          <w:color w:val="000000"/>
          <w:szCs w:val="22"/>
        </w:rPr>
      </w:pPr>
    </w:p>
    <w:p w14:paraId="37141482" w14:textId="2E39D8A9" w:rsidR="00D04A0D" w:rsidRPr="008706F8" w:rsidRDefault="00814542" w:rsidP="00D04A0D">
      <w:pPr>
        <w:pStyle w:val="NormalWeb"/>
        <w:rPr>
          <w:color w:val="000000"/>
          <w:sz w:val="22"/>
          <w:szCs w:val="22"/>
          <w:lang w:val="de-DE"/>
        </w:rPr>
      </w:pPr>
      <w:r w:rsidRPr="008706F8">
        <w:rPr>
          <w:color w:val="000000"/>
          <w:sz w:val="22"/>
          <w:szCs w:val="22"/>
          <w:lang w:val="de-DE"/>
        </w:rPr>
        <w:t xml:space="preserve">Es </w:t>
      </w:r>
      <w:r w:rsidR="00D04A0D" w:rsidRPr="008706F8">
        <w:rPr>
          <w:color w:val="000000"/>
          <w:sz w:val="22"/>
          <w:szCs w:val="22"/>
          <w:lang w:val="de-DE"/>
        </w:rPr>
        <w:t xml:space="preserve">wird zur Behandlung der pulmonal arteriellen Hypertonie (PAH) </w:t>
      </w:r>
      <w:r w:rsidRPr="008706F8">
        <w:rPr>
          <w:color w:val="000000"/>
          <w:sz w:val="22"/>
          <w:szCs w:val="22"/>
          <w:lang w:val="de-DE"/>
        </w:rPr>
        <w:t>bei Erwachsenen</w:t>
      </w:r>
      <w:r w:rsidR="001B2008" w:rsidRPr="008706F8">
        <w:rPr>
          <w:color w:val="000000"/>
          <w:sz w:val="22"/>
          <w:szCs w:val="22"/>
          <w:lang w:val="de-DE"/>
        </w:rPr>
        <w:t>, Jugendlichen und Kindern ab 8 Jahren</w:t>
      </w:r>
      <w:r w:rsidRPr="008706F8">
        <w:rPr>
          <w:color w:val="000000"/>
          <w:sz w:val="22"/>
          <w:szCs w:val="22"/>
          <w:lang w:val="de-DE"/>
        </w:rPr>
        <w:t xml:space="preserve"> </w:t>
      </w:r>
      <w:r w:rsidR="00D04A0D" w:rsidRPr="008706F8">
        <w:rPr>
          <w:color w:val="000000"/>
          <w:sz w:val="22"/>
          <w:szCs w:val="22"/>
          <w:lang w:val="de-DE"/>
        </w:rPr>
        <w:t xml:space="preserve">angewendet. Bei der PAH ist der Blutdruck in den Blutgefäßen erhöht, durch die das Blut vom Herzen in die Lungen fließt (Pulmonalarterien). Bei Personen mit PAH verengen sich diese Arterien, so dass das Herz schwerer arbeiten muss, um das Blut hindurchzupumpen. </w:t>
      </w:r>
      <w:r w:rsidR="000F1F79" w:rsidRPr="008706F8">
        <w:rPr>
          <w:color w:val="000000"/>
          <w:sz w:val="22"/>
          <w:szCs w:val="22"/>
          <w:lang w:val="de-DE"/>
        </w:rPr>
        <w:t>Die Betroffenen leiden deshalb an Müdigkeit, Benommenheit und Atemnot.</w:t>
      </w:r>
    </w:p>
    <w:p w14:paraId="37141483" w14:textId="7C3990B3" w:rsidR="00D04A0D" w:rsidRPr="008706F8" w:rsidRDefault="00D04A0D" w:rsidP="00D04A0D">
      <w:pPr>
        <w:rPr>
          <w:color w:val="000000"/>
          <w:szCs w:val="22"/>
        </w:rPr>
      </w:pPr>
    </w:p>
    <w:p w14:paraId="37141484" w14:textId="77777777" w:rsidR="004A2D6E" w:rsidRPr="008706F8" w:rsidRDefault="00D04A0D" w:rsidP="00D04A0D">
      <w:pPr>
        <w:numPr>
          <w:ilvl w:val="12"/>
          <w:numId w:val="0"/>
        </w:numPr>
        <w:ind w:right="-2"/>
        <w:rPr>
          <w:noProof/>
        </w:rPr>
      </w:pPr>
      <w:r w:rsidRPr="008706F8">
        <w:rPr>
          <w:color w:val="000000"/>
          <w:szCs w:val="22"/>
        </w:rPr>
        <w:t>Volibris erweitert die Pulmonalarterien und erleichtert dadurch dem Herzen die Pumparbeit. Der Blutdruck sinkt und die Symptome bessern sich.</w:t>
      </w:r>
    </w:p>
    <w:p w14:paraId="37141485" w14:textId="77777777" w:rsidR="004A2D6E" w:rsidRPr="008706F8" w:rsidRDefault="004A2D6E">
      <w:pPr>
        <w:numPr>
          <w:ilvl w:val="12"/>
          <w:numId w:val="0"/>
        </w:numPr>
        <w:rPr>
          <w:noProof/>
        </w:rPr>
      </w:pPr>
    </w:p>
    <w:p w14:paraId="37141486" w14:textId="77777777" w:rsidR="00E10BFA" w:rsidRPr="008706F8" w:rsidRDefault="00E10BFA">
      <w:pPr>
        <w:numPr>
          <w:ilvl w:val="12"/>
          <w:numId w:val="0"/>
        </w:numPr>
        <w:rPr>
          <w:noProof/>
        </w:rPr>
      </w:pPr>
      <w:r w:rsidRPr="008706F8">
        <w:rPr>
          <w:noProof/>
        </w:rPr>
        <w:t xml:space="preserve">Volibris kann auch </w:t>
      </w:r>
      <w:r w:rsidR="00E016D3" w:rsidRPr="008706F8">
        <w:rPr>
          <w:noProof/>
        </w:rPr>
        <w:t>mit anderen Arzneimitteln</w:t>
      </w:r>
      <w:r w:rsidRPr="008706F8">
        <w:rPr>
          <w:noProof/>
        </w:rPr>
        <w:t xml:space="preserve"> zur Behandlung der P</w:t>
      </w:r>
      <w:r w:rsidR="00E016D3" w:rsidRPr="008706F8">
        <w:rPr>
          <w:noProof/>
        </w:rPr>
        <w:t>AH in Kombination angewendet werden</w:t>
      </w:r>
      <w:r w:rsidRPr="008706F8">
        <w:rPr>
          <w:noProof/>
        </w:rPr>
        <w:t>.</w:t>
      </w:r>
    </w:p>
    <w:p w14:paraId="37141487" w14:textId="77777777" w:rsidR="00E10BFA" w:rsidRPr="008706F8" w:rsidRDefault="00E10BFA">
      <w:pPr>
        <w:numPr>
          <w:ilvl w:val="12"/>
          <w:numId w:val="0"/>
        </w:numPr>
        <w:rPr>
          <w:noProof/>
        </w:rPr>
      </w:pPr>
    </w:p>
    <w:p w14:paraId="37141488" w14:textId="77777777" w:rsidR="004A2D6E" w:rsidRPr="008706F8" w:rsidRDefault="004A2D6E">
      <w:pPr>
        <w:numPr>
          <w:ilvl w:val="12"/>
          <w:numId w:val="0"/>
        </w:numPr>
        <w:rPr>
          <w:noProof/>
        </w:rPr>
      </w:pPr>
    </w:p>
    <w:p w14:paraId="37141489" w14:textId="477123E7" w:rsidR="00D04A0D" w:rsidRPr="008706F8" w:rsidRDefault="004A2D6E" w:rsidP="008C4252">
      <w:pPr>
        <w:tabs>
          <w:tab w:val="left" w:pos="567"/>
        </w:tabs>
        <w:rPr>
          <w:color w:val="000000"/>
          <w:szCs w:val="22"/>
        </w:rPr>
      </w:pPr>
      <w:r w:rsidRPr="008706F8">
        <w:rPr>
          <w:b/>
          <w:noProof/>
        </w:rPr>
        <w:t>2.</w:t>
      </w:r>
      <w:r w:rsidRPr="008706F8">
        <w:rPr>
          <w:b/>
          <w:noProof/>
        </w:rPr>
        <w:tab/>
      </w:r>
      <w:r w:rsidR="0046753E" w:rsidRPr="008706F8">
        <w:rPr>
          <w:b/>
          <w:bCs/>
          <w:color w:val="000000"/>
          <w:szCs w:val="22"/>
        </w:rPr>
        <w:t>Was sollten Sie vor der Einnahme von Volibris beachten</w:t>
      </w:r>
      <w:r w:rsidR="00D04A0D" w:rsidRPr="008706F8">
        <w:rPr>
          <w:b/>
          <w:bCs/>
          <w:color w:val="000000"/>
          <w:szCs w:val="22"/>
        </w:rPr>
        <w:t>?</w:t>
      </w:r>
    </w:p>
    <w:p w14:paraId="3714148A" w14:textId="5A7B3EF1" w:rsidR="00D04A0D" w:rsidRPr="008706F8" w:rsidRDefault="00D04A0D" w:rsidP="00D04A0D">
      <w:pPr>
        <w:rPr>
          <w:color w:val="000000"/>
          <w:szCs w:val="22"/>
        </w:rPr>
      </w:pPr>
    </w:p>
    <w:p w14:paraId="3714148B" w14:textId="452A7E37" w:rsidR="00D04A0D" w:rsidRPr="008706F8" w:rsidRDefault="00D04A0D" w:rsidP="00D04A0D">
      <w:pPr>
        <w:rPr>
          <w:color w:val="000000"/>
          <w:szCs w:val="22"/>
        </w:rPr>
      </w:pPr>
      <w:r w:rsidRPr="008706F8">
        <w:rPr>
          <w:b/>
          <w:bCs/>
          <w:color w:val="000000"/>
          <w:szCs w:val="22"/>
        </w:rPr>
        <w:t>Nehmen Sie Volibris nicht ein:</w:t>
      </w:r>
    </w:p>
    <w:p w14:paraId="3714148C" w14:textId="0A38D595" w:rsidR="00D04A0D" w:rsidRPr="008706F8" w:rsidRDefault="00D04A0D" w:rsidP="00D04A0D">
      <w:pPr>
        <w:numPr>
          <w:ilvl w:val="0"/>
          <w:numId w:val="32"/>
        </w:numPr>
        <w:tabs>
          <w:tab w:val="clear" w:pos="720"/>
          <w:tab w:val="num" w:pos="567"/>
        </w:tabs>
        <w:ind w:left="567" w:hanging="564"/>
        <w:rPr>
          <w:color w:val="000000"/>
          <w:szCs w:val="22"/>
        </w:rPr>
      </w:pPr>
      <w:r w:rsidRPr="008706F8">
        <w:rPr>
          <w:color w:val="000000"/>
          <w:szCs w:val="22"/>
        </w:rPr>
        <w:t xml:space="preserve">wenn Sie </w:t>
      </w:r>
      <w:r w:rsidRPr="008706F8">
        <w:rPr>
          <w:b/>
          <w:bCs/>
          <w:color w:val="000000"/>
          <w:szCs w:val="22"/>
        </w:rPr>
        <w:t xml:space="preserve">allergisch </w:t>
      </w:r>
      <w:r w:rsidRPr="008706F8">
        <w:rPr>
          <w:color w:val="000000"/>
          <w:szCs w:val="22"/>
        </w:rPr>
        <w:t xml:space="preserve">gegen Ambrisentan, Soja oder einen der </w:t>
      </w:r>
      <w:r w:rsidR="00CE0534" w:rsidRPr="008706F8">
        <w:rPr>
          <w:color w:val="000000"/>
          <w:szCs w:val="22"/>
        </w:rPr>
        <w:t>in Abschnitt</w:t>
      </w:r>
      <w:r w:rsidR="002A74E4" w:rsidRPr="008706F8">
        <w:rPr>
          <w:color w:val="000000"/>
          <w:szCs w:val="22"/>
        </w:rPr>
        <w:t> </w:t>
      </w:r>
      <w:r w:rsidR="00CE0534" w:rsidRPr="008706F8">
        <w:rPr>
          <w:color w:val="000000"/>
          <w:szCs w:val="22"/>
        </w:rPr>
        <w:t>6</w:t>
      </w:r>
      <w:r w:rsidR="00844A5E" w:rsidRPr="008706F8">
        <w:rPr>
          <w:color w:val="000000"/>
          <w:szCs w:val="22"/>
        </w:rPr>
        <w:t>.</w:t>
      </w:r>
      <w:r w:rsidR="008C4252" w:rsidRPr="008706F8">
        <w:rPr>
          <w:color w:val="000000"/>
          <w:szCs w:val="22"/>
        </w:rPr>
        <w:t xml:space="preserve"> genannten </w:t>
      </w:r>
      <w:r w:rsidRPr="008706F8">
        <w:rPr>
          <w:color w:val="000000"/>
          <w:szCs w:val="22"/>
        </w:rPr>
        <w:t xml:space="preserve">sonstigen Bestandteile </w:t>
      </w:r>
      <w:r w:rsidR="0046753E" w:rsidRPr="008706F8">
        <w:rPr>
          <w:color w:val="000000"/>
          <w:szCs w:val="22"/>
        </w:rPr>
        <w:t>dieses Arzneimittels</w:t>
      </w:r>
      <w:r w:rsidRPr="008706F8">
        <w:rPr>
          <w:color w:val="000000"/>
          <w:szCs w:val="22"/>
        </w:rPr>
        <w:t xml:space="preserve"> sind.</w:t>
      </w:r>
    </w:p>
    <w:p w14:paraId="3714148D" w14:textId="77777777" w:rsidR="00D04A0D" w:rsidRPr="008706F8" w:rsidRDefault="00D04A0D" w:rsidP="00D04A0D">
      <w:pPr>
        <w:numPr>
          <w:ilvl w:val="0"/>
          <w:numId w:val="32"/>
        </w:numPr>
        <w:tabs>
          <w:tab w:val="clear" w:pos="720"/>
          <w:tab w:val="num" w:pos="567"/>
        </w:tabs>
        <w:ind w:left="567" w:hanging="564"/>
        <w:rPr>
          <w:color w:val="000000"/>
          <w:szCs w:val="22"/>
        </w:rPr>
      </w:pPr>
      <w:r w:rsidRPr="008706F8">
        <w:rPr>
          <w:b/>
          <w:bCs/>
          <w:color w:val="000000"/>
          <w:szCs w:val="22"/>
        </w:rPr>
        <w:t>wenn Sie schwanger sind, eine Schwangerschaft planen</w:t>
      </w:r>
      <w:r w:rsidRPr="008706F8">
        <w:rPr>
          <w:color w:val="000000"/>
          <w:szCs w:val="22"/>
        </w:rPr>
        <w:t xml:space="preserve"> </w:t>
      </w:r>
      <w:r w:rsidRPr="008706F8">
        <w:rPr>
          <w:b/>
          <w:bCs/>
          <w:color w:val="000000"/>
          <w:szCs w:val="22"/>
        </w:rPr>
        <w:t>oder schwanger werden können,</w:t>
      </w:r>
      <w:r w:rsidRPr="008706F8">
        <w:rPr>
          <w:color w:val="000000"/>
          <w:szCs w:val="22"/>
        </w:rPr>
        <w:t xml:space="preserve"> weil Sie keine sichere Methode zur Verhütung einer Schwangerschaft (Kontrazeption) anwenden. Bitte lesen Sie die Informationen unter </w:t>
      </w:r>
      <w:r w:rsidR="002D20F3" w:rsidRPr="008706F8">
        <w:rPr>
          <w:color w:val="000000"/>
          <w:szCs w:val="22"/>
        </w:rPr>
        <w:t>„</w:t>
      </w:r>
      <w:r w:rsidRPr="008706F8">
        <w:rPr>
          <w:color w:val="000000"/>
          <w:szCs w:val="22"/>
        </w:rPr>
        <w:t>Schwangerschaft</w:t>
      </w:r>
      <w:r w:rsidR="002D20F3" w:rsidRPr="008706F8">
        <w:rPr>
          <w:color w:val="000000"/>
          <w:szCs w:val="22"/>
        </w:rPr>
        <w:t>“</w:t>
      </w:r>
      <w:r w:rsidRPr="008706F8">
        <w:rPr>
          <w:color w:val="000000"/>
          <w:szCs w:val="22"/>
        </w:rPr>
        <w:t>.</w:t>
      </w:r>
    </w:p>
    <w:p w14:paraId="3714148E" w14:textId="77777777" w:rsidR="00D04A0D" w:rsidRPr="008706F8" w:rsidRDefault="00D04A0D" w:rsidP="00D04A0D">
      <w:pPr>
        <w:numPr>
          <w:ilvl w:val="0"/>
          <w:numId w:val="32"/>
        </w:numPr>
        <w:tabs>
          <w:tab w:val="clear" w:pos="720"/>
          <w:tab w:val="num" w:pos="567"/>
        </w:tabs>
        <w:ind w:left="567" w:hanging="564"/>
        <w:rPr>
          <w:color w:val="000000"/>
          <w:szCs w:val="22"/>
        </w:rPr>
      </w:pPr>
      <w:r w:rsidRPr="008706F8">
        <w:rPr>
          <w:color w:val="000000"/>
          <w:szCs w:val="22"/>
        </w:rPr>
        <w:t xml:space="preserve">wenn Sie </w:t>
      </w:r>
      <w:r w:rsidRPr="008706F8">
        <w:rPr>
          <w:b/>
          <w:bCs/>
          <w:color w:val="000000"/>
          <w:szCs w:val="22"/>
        </w:rPr>
        <w:t>stillen</w:t>
      </w:r>
      <w:r w:rsidRPr="008706F8">
        <w:rPr>
          <w:color w:val="000000"/>
          <w:szCs w:val="22"/>
        </w:rPr>
        <w:t>.</w:t>
      </w:r>
      <w:r w:rsidR="0046753E" w:rsidRPr="008706F8">
        <w:rPr>
          <w:color w:val="000000"/>
          <w:szCs w:val="22"/>
        </w:rPr>
        <w:t xml:space="preserve"> Lesen Sie die Informationen unter „Stillzeit“.</w:t>
      </w:r>
    </w:p>
    <w:p w14:paraId="3714148F" w14:textId="77777777" w:rsidR="00D04A0D" w:rsidRPr="008706F8" w:rsidRDefault="00D04A0D" w:rsidP="00D04A0D">
      <w:pPr>
        <w:numPr>
          <w:ilvl w:val="0"/>
          <w:numId w:val="32"/>
        </w:numPr>
        <w:tabs>
          <w:tab w:val="clear" w:pos="720"/>
          <w:tab w:val="num" w:pos="567"/>
        </w:tabs>
        <w:ind w:left="567" w:hanging="564"/>
        <w:rPr>
          <w:color w:val="000000"/>
          <w:szCs w:val="22"/>
        </w:rPr>
      </w:pPr>
      <w:r w:rsidRPr="008706F8">
        <w:rPr>
          <w:color w:val="000000"/>
          <w:szCs w:val="22"/>
        </w:rPr>
        <w:t xml:space="preserve">wenn Sie eine </w:t>
      </w:r>
      <w:r w:rsidRPr="008706F8">
        <w:rPr>
          <w:b/>
          <w:bCs/>
          <w:color w:val="000000"/>
          <w:szCs w:val="22"/>
        </w:rPr>
        <w:t>Lebererkrankung haben</w:t>
      </w:r>
      <w:r w:rsidRPr="008706F8">
        <w:rPr>
          <w:color w:val="000000"/>
          <w:szCs w:val="22"/>
        </w:rPr>
        <w:t xml:space="preserve">. Sprechen Sie mit Ihrem Arzt; er wird entscheiden, ob </w:t>
      </w:r>
      <w:r w:rsidR="00814542" w:rsidRPr="008706F8">
        <w:rPr>
          <w:color w:val="000000"/>
          <w:szCs w:val="22"/>
        </w:rPr>
        <w:t xml:space="preserve">dieses Arzneimittel </w:t>
      </w:r>
      <w:r w:rsidRPr="008706F8">
        <w:rPr>
          <w:color w:val="000000"/>
          <w:szCs w:val="22"/>
        </w:rPr>
        <w:t>für Sie geeignet ist.</w:t>
      </w:r>
    </w:p>
    <w:p w14:paraId="37141490" w14:textId="77777777" w:rsidR="006E2CD6" w:rsidRPr="008706F8" w:rsidRDefault="006E2CD6" w:rsidP="00D04A0D">
      <w:pPr>
        <w:numPr>
          <w:ilvl w:val="0"/>
          <w:numId w:val="32"/>
        </w:numPr>
        <w:tabs>
          <w:tab w:val="clear" w:pos="720"/>
          <w:tab w:val="num" w:pos="567"/>
        </w:tabs>
        <w:ind w:left="567" w:hanging="564"/>
        <w:rPr>
          <w:color w:val="000000"/>
          <w:szCs w:val="22"/>
        </w:rPr>
      </w:pPr>
      <w:r w:rsidRPr="008706F8">
        <w:rPr>
          <w:color w:val="000000"/>
          <w:szCs w:val="22"/>
        </w:rPr>
        <w:lastRenderedPageBreak/>
        <w:t xml:space="preserve">wenn Sie </w:t>
      </w:r>
      <w:r w:rsidRPr="008706F8">
        <w:rPr>
          <w:b/>
          <w:color w:val="000000"/>
          <w:szCs w:val="22"/>
        </w:rPr>
        <w:t>Vernarbungen der Lunge</w:t>
      </w:r>
      <w:r w:rsidRPr="008706F8">
        <w:rPr>
          <w:color w:val="000000"/>
          <w:szCs w:val="22"/>
        </w:rPr>
        <w:t xml:space="preserve"> unbekannter Ursache haben (</w:t>
      </w:r>
      <w:r w:rsidRPr="00497C9C">
        <w:rPr>
          <w:i/>
          <w:iCs/>
          <w:color w:val="000000"/>
          <w:szCs w:val="22"/>
        </w:rPr>
        <w:t>idiopathische pulmonale Fibrose</w:t>
      </w:r>
      <w:r w:rsidRPr="008706F8">
        <w:rPr>
          <w:color w:val="000000"/>
          <w:szCs w:val="22"/>
        </w:rPr>
        <w:t>).</w:t>
      </w:r>
    </w:p>
    <w:p w14:paraId="37141491" w14:textId="41666130" w:rsidR="00D04A0D" w:rsidRPr="008706F8" w:rsidRDefault="00D04A0D" w:rsidP="00D04A0D">
      <w:pPr>
        <w:rPr>
          <w:color w:val="000000"/>
          <w:szCs w:val="22"/>
        </w:rPr>
      </w:pPr>
    </w:p>
    <w:p w14:paraId="37141492" w14:textId="77777777" w:rsidR="00D04A0D" w:rsidRPr="008706F8" w:rsidRDefault="00814542" w:rsidP="00D04A0D">
      <w:pPr>
        <w:rPr>
          <w:b/>
          <w:color w:val="000000"/>
          <w:szCs w:val="22"/>
        </w:rPr>
      </w:pPr>
      <w:r w:rsidRPr="008706F8">
        <w:rPr>
          <w:b/>
          <w:color w:val="000000"/>
          <w:szCs w:val="22"/>
        </w:rPr>
        <w:t>Warnhinweise und Vorsichtsmaßnahmen</w:t>
      </w:r>
      <w:r w:rsidR="00D04A0D" w:rsidRPr="008706F8">
        <w:rPr>
          <w:b/>
          <w:color w:val="000000"/>
          <w:szCs w:val="22"/>
        </w:rPr>
        <w:t> </w:t>
      </w:r>
    </w:p>
    <w:p w14:paraId="37141493" w14:textId="37E12A66" w:rsidR="00814542" w:rsidRPr="008706F8" w:rsidRDefault="00814542" w:rsidP="00D04A0D">
      <w:pPr>
        <w:rPr>
          <w:color w:val="000000"/>
          <w:szCs w:val="22"/>
        </w:rPr>
      </w:pPr>
      <w:r w:rsidRPr="008706F8">
        <w:rPr>
          <w:color w:val="000000"/>
          <w:szCs w:val="22"/>
        </w:rPr>
        <w:t>Bitte sprechen Sie mit Ihrem Arzt, bevor Sie dieses Arzneimittel anwenden:</w:t>
      </w:r>
    </w:p>
    <w:p w14:paraId="37141494" w14:textId="5D0B7407" w:rsidR="00814542" w:rsidRPr="008706F8" w:rsidRDefault="001B2008" w:rsidP="000F1F79">
      <w:pPr>
        <w:keepNext/>
        <w:keepLines/>
        <w:numPr>
          <w:ilvl w:val="0"/>
          <w:numId w:val="33"/>
        </w:numPr>
        <w:tabs>
          <w:tab w:val="clear" w:pos="720"/>
          <w:tab w:val="num" w:pos="567"/>
        </w:tabs>
        <w:ind w:left="567" w:hanging="564"/>
        <w:rPr>
          <w:color w:val="000000"/>
          <w:szCs w:val="22"/>
        </w:rPr>
      </w:pPr>
      <w:r w:rsidRPr="008706F8">
        <w:rPr>
          <w:color w:val="000000"/>
          <w:szCs w:val="22"/>
        </w:rPr>
        <w:t xml:space="preserve">wenn Sie </w:t>
      </w:r>
      <w:r w:rsidR="00814542" w:rsidRPr="008706F8">
        <w:rPr>
          <w:color w:val="000000"/>
          <w:szCs w:val="22"/>
        </w:rPr>
        <w:t>Leberprobleme</w:t>
      </w:r>
      <w:r w:rsidRPr="008706F8">
        <w:rPr>
          <w:color w:val="000000"/>
          <w:szCs w:val="22"/>
        </w:rPr>
        <w:t xml:space="preserve"> haben</w:t>
      </w:r>
    </w:p>
    <w:p w14:paraId="37141495" w14:textId="30C666AB" w:rsidR="00814542" w:rsidRPr="008706F8" w:rsidRDefault="001B2008" w:rsidP="000F1F79">
      <w:pPr>
        <w:keepNext/>
        <w:keepLines/>
        <w:numPr>
          <w:ilvl w:val="0"/>
          <w:numId w:val="33"/>
        </w:numPr>
        <w:tabs>
          <w:tab w:val="clear" w:pos="720"/>
          <w:tab w:val="num" w:pos="567"/>
        </w:tabs>
        <w:ind w:left="567" w:hanging="564"/>
        <w:rPr>
          <w:color w:val="000000"/>
          <w:szCs w:val="22"/>
        </w:rPr>
      </w:pPr>
      <w:r w:rsidRPr="008706F8">
        <w:rPr>
          <w:bCs/>
          <w:color w:val="000000"/>
          <w:szCs w:val="22"/>
        </w:rPr>
        <w:t xml:space="preserve">wenn Sie eine </w:t>
      </w:r>
      <w:r w:rsidR="00D04A0D" w:rsidRPr="008706F8">
        <w:rPr>
          <w:bCs/>
          <w:color w:val="000000"/>
          <w:szCs w:val="22"/>
        </w:rPr>
        <w:t>Anämie</w:t>
      </w:r>
      <w:r w:rsidR="00D04A0D" w:rsidRPr="008706F8">
        <w:rPr>
          <w:color w:val="000000"/>
          <w:szCs w:val="22"/>
        </w:rPr>
        <w:t xml:space="preserve"> (verminderte Zahl roter Blutzellen)</w:t>
      </w:r>
      <w:r w:rsidRPr="008706F8">
        <w:rPr>
          <w:color w:val="000000"/>
          <w:szCs w:val="22"/>
        </w:rPr>
        <w:t xml:space="preserve"> haben</w:t>
      </w:r>
    </w:p>
    <w:p w14:paraId="37141496" w14:textId="486C85AD" w:rsidR="00125D05" w:rsidRPr="008706F8" w:rsidRDefault="001B2008" w:rsidP="000F1F79">
      <w:pPr>
        <w:keepNext/>
        <w:keepLines/>
        <w:numPr>
          <w:ilvl w:val="0"/>
          <w:numId w:val="33"/>
        </w:numPr>
        <w:tabs>
          <w:tab w:val="clear" w:pos="720"/>
          <w:tab w:val="num" w:pos="567"/>
        </w:tabs>
        <w:ind w:left="567" w:hanging="564"/>
        <w:rPr>
          <w:color w:val="000000"/>
          <w:szCs w:val="22"/>
        </w:rPr>
      </w:pPr>
      <w:r w:rsidRPr="008706F8">
        <w:rPr>
          <w:bCs/>
          <w:color w:val="000000"/>
          <w:szCs w:val="22"/>
        </w:rPr>
        <w:t xml:space="preserve">wenn Sie </w:t>
      </w:r>
      <w:r w:rsidR="00180824" w:rsidRPr="008706F8">
        <w:rPr>
          <w:bCs/>
          <w:color w:val="000000"/>
          <w:szCs w:val="22"/>
        </w:rPr>
        <w:t>Schwellung</w:t>
      </w:r>
      <w:r w:rsidR="005752B9" w:rsidRPr="008706F8">
        <w:rPr>
          <w:bCs/>
          <w:color w:val="000000"/>
          <w:szCs w:val="22"/>
        </w:rPr>
        <w:t>en</w:t>
      </w:r>
      <w:r w:rsidR="00814542" w:rsidRPr="008706F8">
        <w:rPr>
          <w:bCs/>
          <w:color w:val="000000"/>
          <w:szCs w:val="22"/>
        </w:rPr>
        <w:t xml:space="preserve"> der Hände, Knöchel oder Füße, die durch Flüssigkeit verursacht </w:t>
      </w:r>
      <w:r w:rsidR="005752B9" w:rsidRPr="008706F8">
        <w:rPr>
          <w:bCs/>
          <w:color w:val="000000"/>
          <w:szCs w:val="22"/>
        </w:rPr>
        <w:t>sind</w:t>
      </w:r>
      <w:r w:rsidR="00814542" w:rsidRPr="008706F8">
        <w:rPr>
          <w:bCs/>
          <w:color w:val="000000"/>
          <w:szCs w:val="22"/>
        </w:rPr>
        <w:t xml:space="preserve"> (</w:t>
      </w:r>
      <w:r w:rsidR="00814542" w:rsidRPr="008706F8">
        <w:rPr>
          <w:bCs/>
          <w:i/>
          <w:color w:val="000000"/>
          <w:szCs w:val="22"/>
        </w:rPr>
        <w:t>periphere Ödeme</w:t>
      </w:r>
      <w:r w:rsidR="00814542" w:rsidRPr="008706F8">
        <w:rPr>
          <w:bCs/>
          <w:color w:val="000000"/>
          <w:szCs w:val="22"/>
        </w:rPr>
        <w:t>)</w:t>
      </w:r>
      <w:r w:rsidR="001C26AC" w:rsidRPr="008706F8">
        <w:rPr>
          <w:bCs/>
          <w:color w:val="000000"/>
          <w:szCs w:val="22"/>
        </w:rPr>
        <w:t>,</w:t>
      </w:r>
      <w:r w:rsidRPr="008706F8">
        <w:rPr>
          <w:bCs/>
          <w:color w:val="000000"/>
          <w:szCs w:val="22"/>
        </w:rPr>
        <w:t xml:space="preserve"> haben</w:t>
      </w:r>
    </w:p>
    <w:p w14:paraId="37141497" w14:textId="296C4031" w:rsidR="000F1F79" w:rsidRPr="008706F8" w:rsidRDefault="001B2008" w:rsidP="000F1F79">
      <w:pPr>
        <w:keepNext/>
        <w:keepLines/>
        <w:numPr>
          <w:ilvl w:val="0"/>
          <w:numId w:val="33"/>
        </w:numPr>
        <w:tabs>
          <w:tab w:val="clear" w:pos="720"/>
          <w:tab w:val="num" w:pos="567"/>
        </w:tabs>
        <w:ind w:left="567" w:hanging="564"/>
        <w:rPr>
          <w:color w:val="000000"/>
          <w:szCs w:val="22"/>
        </w:rPr>
      </w:pPr>
      <w:r w:rsidRPr="008706F8">
        <w:rPr>
          <w:bCs/>
          <w:color w:val="000000"/>
          <w:szCs w:val="22"/>
        </w:rPr>
        <w:t xml:space="preserve">wenn Sie eine </w:t>
      </w:r>
      <w:r w:rsidR="00125D05" w:rsidRPr="008706F8">
        <w:rPr>
          <w:bCs/>
          <w:color w:val="000000"/>
          <w:szCs w:val="22"/>
        </w:rPr>
        <w:t>Lungenerkrankung, bei der die Venen in der Lunge blockiert sind (</w:t>
      </w:r>
      <w:r w:rsidR="00125D05" w:rsidRPr="008706F8">
        <w:rPr>
          <w:i/>
          <w:color w:val="000000"/>
          <w:szCs w:val="22"/>
        </w:rPr>
        <w:t>pulmonale venookklusive Erkrankung</w:t>
      </w:r>
      <w:r w:rsidR="00125D05" w:rsidRPr="008706F8">
        <w:rPr>
          <w:color w:val="000000"/>
          <w:szCs w:val="22"/>
        </w:rPr>
        <w:t>)</w:t>
      </w:r>
      <w:r w:rsidR="00841B30" w:rsidRPr="008706F8">
        <w:rPr>
          <w:color w:val="000000"/>
          <w:szCs w:val="22"/>
        </w:rPr>
        <w:t>,</w:t>
      </w:r>
      <w:r w:rsidRPr="008706F8">
        <w:rPr>
          <w:color w:val="000000"/>
          <w:szCs w:val="22"/>
        </w:rPr>
        <w:t xml:space="preserve"> haben</w:t>
      </w:r>
      <w:r w:rsidR="00125D05" w:rsidRPr="008706F8">
        <w:rPr>
          <w:color w:val="000000"/>
          <w:szCs w:val="22"/>
        </w:rPr>
        <w:t>.</w:t>
      </w:r>
    </w:p>
    <w:p w14:paraId="37141498" w14:textId="54245A8D" w:rsidR="00D04A0D" w:rsidRPr="008706F8" w:rsidRDefault="00D04A0D" w:rsidP="00D04A0D">
      <w:pPr>
        <w:rPr>
          <w:color w:val="000000"/>
          <w:szCs w:val="22"/>
        </w:rPr>
      </w:pPr>
    </w:p>
    <w:p w14:paraId="37141499" w14:textId="77777777" w:rsidR="00D04A0D" w:rsidRPr="008706F8" w:rsidRDefault="006F1E83" w:rsidP="00D04A0D">
      <w:pPr>
        <w:pStyle w:val="NormalWeb"/>
        <w:rPr>
          <w:color w:val="000000"/>
          <w:sz w:val="22"/>
          <w:szCs w:val="22"/>
          <w:lang w:val="de-DE"/>
        </w:rPr>
      </w:pPr>
      <w:r w:rsidRPr="008706F8">
        <w:rPr>
          <w:b/>
          <w:bCs/>
          <w:color w:val="000000"/>
          <w:sz w:val="22"/>
          <w:szCs w:val="22"/>
          <w:lang w:val="de-DE"/>
        </w:rPr>
        <w:t xml:space="preserve">→ </w:t>
      </w:r>
      <w:r w:rsidR="00D04A0D" w:rsidRPr="008706F8">
        <w:rPr>
          <w:b/>
          <w:bCs/>
          <w:color w:val="000000"/>
          <w:sz w:val="22"/>
          <w:szCs w:val="22"/>
          <w:lang w:val="de-DE"/>
        </w:rPr>
        <w:t>Ihr Arzt</w:t>
      </w:r>
      <w:r w:rsidR="00D04A0D" w:rsidRPr="008706F8">
        <w:rPr>
          <w:color w:val="000000"/>
          <w:sz w:val="22"/>
          <w:szCs w:val="22"/>
          <w:lang w:val="de-DE"/>
        </w:rPr>
        <w:t xml:space="preserve"> </w:t>
      </w:r>
      <w:r w:rsidR="00D04A0D" w:rsidRPr="008706F8">
        <w:rPr>
          <w:b/>
          <w:color w:val="000000"/>
          <w:sz w:val="22"/>
          <w:szCs w:val="22"/>
          <w:lang w:val="de-DE"/>
        </w:rPr>
        <w:t>wird entscheiden</w:t>
      </w:r>
      <w:r w:rsidR="00D04A0D" w:rsidRPr="008706F8">
        <w:rPr>
          <w:color w:val="000000"/>
          <w:sz w:val="22"/>
          <w:szCs w:val="22"/>
          <w:lang w:val="de-DE"/>
        </w:rPr>
        <w:t>, ob Volibris für Sie geeignet ist.</w:t>
      </w:r>
    </w:p>
    <w:p w14:paraId="3714149A" w14:textId="11B2C8B7" w:rsidR="00D04A0D" w:rsidRPr="008706F8" w:rsidRDefault="00D04A0D" w:rsidP="00D04A0D">
      <w:pPr>
        <w:rPr>
          <w:color w:val="000000"/>
          <w:szCs w:val="22"/>
        </w:rPr>
      </w:pPr>
    </w:p>
    <w:p w14:paraId="3714149C" w14:textId="03245D4C" w:rsidR="00D04A0D" w:rsidRPr="00197CFE" w:rsidRDefault="00D04A0D" w:rsidP="00497C9C">
      <w:pPr>
        <w:pStyle w:val="NormalWeb"/>
        <w:rPr>
          <w:color w:val="000000"/>
          <w:szCs w:val="22"/>
        </w:rPr>
      </w:pPr>
      <w:r w:rsidRPr="00497C9C">
        <w:rPr>
          <w:b/>
          <w:color w:val="000000"/>
          <w:sz w:val="22"/>
          <w:szCs w:val="22"/>
          <w:lang w:val="de-DE"/>
        </w:rPr>
        <w:t>Es werden regelmäßige Blutuntersuchungen bei Ihnen erforderlich sein</w:t>
      </w:r>
      <w:r w:rsidRPr="00197CFE">
        <w:rPr>
          <w:color w:val="000000"/>
          <w:szCs w:val="22"/>
        </w:rPr>
        <w:br/>
      </w:r>
      <w:r w:rsidR="000F1F79" w:rsidRPr="00197CFE">
        <w:rPr>
          <w:color w:val="000000"/>
          <w:sz w:val="22"/>
          <w:szCs w:val="20"/>
        </w:rPr>
        <w:t>Vor Beginn der Behandlung mit Volibris sowie in regelmäßigen Abständen während der Behandlung wird Ihr Arzt Ihnen Blut abnehmen, um zu untersuchen:</w:t>
      </w:r>
    </w:p>
    <w:p w14:paraId="3714149D" w14:textId="77777777" w:rsidR="00D04A0D" w:rsidRPr="008706F8" w:rsidRDefault="00D04A0D" w:rsidP="00D04A0D">
      <w:pPr>
        <w:numPr>
          <w:ilvl w:val="0"/>
          <w:numId w:val="34"/>
        </w:numPr>
        <w:tabs>
          <w:tab w:val="clear" w:pos="720"/>
          <w:tab w:val="num" w:pos="567"/>
        </w:tabs>
        <w:ind w:left="567" w:hanging="564"/>
        <w:rPr>
          <w:color w:val="000000"/>
          <w:szCs w:val="22"/>
        </w:rPr>
      </w:pPr>
      <w:r w:rsidRPr="008706F8">
        <w:rPr>
          <w:color w:val="000000"/>
          <w:szCs w:val="22"/>
        </w:rPr>
        <w:t>ob Sie eine Anämie haben</w:t>
      </w:r>
    </w:p>
    <w:p w14:paraId="3714149E" w14:textId="77777777" w:rsidR="00D04A0D" w:rsidRPr="008706F8" w:rsidRDefault="00D04A0D" w:rsidP="00D04A0D">
      <w:pPr>
        <w:numPr>
          <w:ilvl w:val="0"/>
          <w:numId w:val="34"/>
        </w:numPr>
        <w:tabs>
          <w:tab w:val="clear" w:pos="720"/>
          <w:tab w:val="num" w:pos="567"/>
        </w:tabs>
        <w:ind w:left="567" w:hanging="564"/>
        <w:rPr>
          <w:color w:val="000000"/>
          <w:szCs w:val="22"/>
        </w:rPr>
      </w:pPr>
      <w:r w:rsidRPr="008706F8">
        <w:rPr>
          <w:color w:val="000000"/>
          <w:szCs w:val="22"/>
        </w:rPr>
        <w:t>ob Ihre Leber richtig arbeitet.</w:t>
      </w:r>
    </w:p>
    <w:p w14:paraId="3714149F" w14:textId="251BE7CE" w:rsidR="00D04A0D" w:rsidRPr="008706F8" w:rsidRDefault="00D04A0D" w:rsidP="00D04A0D">
      <w:pPr>
        <w:rPr>
          <w:color w:val="000000"/>
          <w:szCs w:val="22"/>
        </w:rPr>
      </w:pPr>
    </w:p>
    <w:p w14:paraId="371414A0" w14:textId="77777777" w:rsidR="00D04A0D" w:rsidRPr="008706F8" w:rsidRDefault="00D04A0D" w:rsidP="00D04A0D">
      <w:pPr>
        <w:pStyle w:val="NormalWeb"/>
        <w:rPr>
          <w:color w:val="000000"/>
          <w:sz w:val="22"/>
          <w:szCs w:val="22"/>
          <w:lang w:val="de-DE"/>
        </w:rPr>
      </w:pPr>
      <w:r w:rsidRPr="008706F8">
        <w:rPr>
          <w:b/>
          <w:bCs/>
          <w:color w:val="000000"/>
          <w:sz w:val="22"/>
          <w:szCs w:val="22"/>
          <w:lang w:val="de-DE"/>
        </w:rPr>
        <w:t xml:space="preserve">→ </w:t>
      </w:r>
      <w:r w:rsidRPr="008706F8">
        <w:rPr>
          <w:color w:val="000000"/>
          <w:sz w:val="22"/>
          <w:szCs w:val="22"/>
          <w:lang w:val="de-DE"/>
        </w:rPr>
        <w:t>Es ist wichtig, dass diese Blutuntersuchungen regelmäßig durchgeführt werden, solange Sie Volibris einnehmen.</w:t>
      </w:r>
    </w:p>
    <w:p w14:paraId="371414A1" w14:textId="3A989059" w:rsidR="00D04A0D" w:rsidRPr="008706F8" w:rsidRDefault="00D04A0D" w:rsidP="00D04A0D">
      <w:pPr>
        <w:rPr>
          <w:color w:val="000000"/>
          <w:szCs w:val="22"/>
        </w:rPr>
      </w:pPr>
    </w:p>
    <w:p w14:paraId="371414A3" w14:textId="2B57AAFC" w:rsidR="00D04A0D" w:rsidRPr="00197CFE" w:rsidRDefault="000F1F79" w:rsidP="00497C9C">
      <w:pPr>
        <w:pStyle w:val="NormalWeb"/>
      </w:pPr>
      <w:r w:rsidRPr="00497C9C">
        <w:rPr>
          <w:b/>
          <w:bCs/>
          <w:color w:val="000000"/>
          <w:sz w:val="22"/>
          <w:lang w:val="de-DE"/>
        </w:rPr>
        <w:t>Folgende Zeichen können darauf hinweisen, dass Ihre Leber nicht richtig arbeitet:</w:t>
      </w:r>
    </w:p>
    <w:p w14:paraId="371414A4" w14:textId="5D476095" w:rsidR="00D04A0D" w:rsidRPr="008706F8" w:rsidRDefault="00D04A0D" w:rsidP="00D04A0D">
      <w:pPr>
        <w:numPr>
          <w:ilvl w:val="0"/>
          <w:numId w:val="35"/>
        </w:numPr>
        <w:tabs>
          <w:tab w:val="clear" w:pos="720"/>
          <w:tab w:val="num" w:pos="567"/>
        </w:tabs>
        <w:ind w:left="567" w:hanging="564"/>
        <w:rPr>
          <w:color w:val="000000"/>
          <w:szCs w:val="22"/>
        </w:rPr>
      </w:pPr>
      <w:r w:rsidRPr="008706F8">
        <w:rPr>
          <w:color w:val="000000"/>
          <w:szCs w:val="22"/>
        </w:rPr>
        <w:t>Appetitlosigkeit</w:t>
      </w:r>
    </w:p>
    <w:p w14:paraId="371414A5" w14:textId="16512892" w:rsidR="00D04A0D" w:rsidRPr="008706F8" w:rsidRDefault="00D04A0D" w:rsidP="00D04A0D">
      <w:pPr>
        <w:numPr>
          <w:ilvl w:val="0"/>
          <w:numId w:val="35"/>
        </w:numPr>
        <w:tabs>
          <w:tab w:val="clear" w:pos="720"/>
          <w:tab w:val="num" w:pos="567"/>
        </w:tabs>
        <w:ind w:left="567" w:hanging="564"/>
        <w:rPr>
          <w:color w:val="000000"/>
          <w:szCs w:val="22"/>
        </w:rPr>
      </w:pPr>
      <w:r w:rsidRPr="008706F8">
        <w:rPr>
          <w:color w:val="000000"/>
          <w:szCs w:val="22"/>
        </w:rPr>
        <w:t>Übelkeit</w:t>
      </w:r>
    </w:p>
    <w:p w14:paraId="371414A6" w14:textId="428E26DB" w:rsidR="00D04A0D" w:rsidRPr="008706F8" w:rsidRDefault="00D04A0D" w:rsidP="00D04A0D">
      <w:pPr>
        <w:numPr>
          <w:ilvl w:val="0"/>
          <w:numId w:val="35"/>
        </w:numPr>
        <w:tabs>
          <w:tab w:val="clear" w:pos="720"/>
          <w:tab w:val="num" w:pos="567"/>
        </w:tabs>
        <w:ind w:left="567" w:hanging="564"/>
        <w:rPr>
          <w:color w:val="000000"/>
          <w:szCs w:val="22"/>
        </w:rPr>
      </w:pPr>
      <w:r w:rsidRPr="008706F8">
        <w:rPr>
          <w:color w:val="000000"/>
          <w:szCs w:val="22"/>
        </w:rPr>
        <w:t>Erbrechen</w:t>
      </w:r>
    </w:p>
    <w:p w14:paraId="371414A7" w14:textId="627573C7" w:rsidR="00D04A0D" w:rsidRPr="008706F8" w:rsidRDefault="00D04A0D" w:rsidP="00D04A0D">
      <w:pPr>
        <w:numPr>
          <w:ilvl w:val="0"/>
          <w:numId w:val="35"/>
        </w:numPr>
        <w:tabs>
          <w:tab w:val="clear" w:pos="720"/>
          <w:tab w:val="num" w:pos="567"/>
        </w:tabs>
        <w:ind w:left="567" w:hanging="564"/>
        <w:rPr>
          <w:color w:val="000000"/>
          <w:szCs w:val="22"/>
        </w:rPr>
      </w:pPr>
      <w:r w:rsidRPr="008706F8">
        <w:rPr>
          <w:color w:val="000000"/>
          <w:szCs w:val="22"/>
        </w:rPr>
        <w:t>Fieber</w:t>
      </w:r>
    </w:p>
    <w:p w14:paraId="371414A8" w14:textId="77777777" w:rsidR="00D04A0D" w:rsidRPr="008706F8" w:rsidRDefault="00D04A0D" w:rsidP="00D04A0D">
      <w:pPr>
        <w:numPr>
          <w:ilvl w:val="0"/>
          <w:numId w:val="35"/>
        </w:numPr>
        <w:tabs>
          <w:tab w:val="clear" w:pos="720"/>
          <w:tab w:val="num" w:pos="567"/>
        </w:tabs>
        <w:ind w:left="567" w:hanging="564"/>
        <w:rPr>
          <w:color w:val="000000"/>
          <w:szCs w:val="22"/>
        </w:rPr>
      </w:pPr>
      <w:r w:rsidRPr="008706F8">
        <w:rPr>
          <w:color w:val="000000"/>
          <w:szCs w:val="22"/>
        </w:rPr>
        <w:t>Bauchschmerzen</w:t>
      </w:r>
    </w:p>
    <w:p w14:paraId="371414A9" w14:textId="4EE7796D" w:rsidR="00D04A0D" w:rsidRPr="008706F8" w:rsidRDefault="00D04A0D" w:rsidP="00D04A0D">
      <w:pPr>
        <w:numPr>
          <w:ilvl w:val="0"/>
          <w:numId w:val="35"/>
        </w:numPr>
        <w:tabs>
          <w:tab w:val="clear" w:pos="720"/>
          <w:tab w:val="num" w:pos="567"/>
        </w:tabs>
        <w:ind w:left="567" w:hanging="564"/>
        <w:rPr>
          <w:color w:val="000000"/>
          <w:szCs w:val="22"/>
        </w:rPr>
      </w:pPr>
      <w:r w:rsidRPr="008706F8">
        <w:rPr>
          <w:color w:val="000000"/>
          <w:szCs w:val="22"/>
        </w:rPr>
        <w:t>Gelbfärbung der Haut und Augen (</w:t>
      </w:r>
      <w:r w:rsidRPr="00497C9C">
        <w:rPr>
          <w:i/>
          <w:iCs/>
          <w:color w:val="000000"/>
          <w:szCs w:val="22"/>
        </w:rPr>
        <w:t>Gelbsucht</w:t>
      </w:r>
      <w:r w:rsidRPr="008706F8">
        <w:rPr>
          <w:color w:val="000000"/>
          <w:szCs w:val="22"/>
        </w:rPr>
        <w:t>)</w:t>
      </w:r>
    </w:p>
    <w:p w14:paraId="371414AA" w14:textId="77777777" w:rsidR="00D04A0D" w:rsidRPr="008706F8" w:rsidRDefault="00D04A0D" w:rsidP="00D04A0D">
      <w:pPr>
        <w:numPr>
          <w:ilvl w:val="0"/>
          <w:numId w:val="35"/>
        </w:numPr>
        <w:tabs>
          <w:tab w:val="clear" w:pos="720"/>
          <w:tab w:val="num" w:pos="567"/>
        </w:tabs>
        <w:ind w:left="567" w:hanging="564"/>
        <w:rPr>
          <w:color w:val="000000"/>
          <w:szCs w:val="22"/>
        </w:rPr>
      </w:pPr>
      <w:r w:rsidRPr="008706F8">
        <w:rPr>
          <w:color w:val="000000"/>
          <w:szCs w:val="22"/>
        </w:rPr>
        <w:t>Dunkelfärbung des Urins</w:t>
      </w:r>
    </w:p>
    <w:p w14:paraId="371414AB" w14:textId="77777777" w:rsidR="00D04A0D" w:rsidRPr="008706F8" w:rsidRDefault="00D04A0D" w:rsidP="00D04A0D">
      <w:pPr>
        <w:numPr>
          <w:ilvl w:val="0"/>
          <w:numId w:val="35"/>
        </w:numPr>
        <w:tabs>
          <w:tab w:val="clear" w:pos="720"/>
          <w:tab w:val="num" w:pos="567"/>
        </w:tabs>
        <w:ind w:left="567" w:hanging="564"/>
        <w:rPr>
          <w:color w:val="000000"/>
          <w:szCs w:val="22"/>
        </w:rPr>
      </w:pPr>
      <w:r w:rsidRPr="008706F8">
        <w:rPr>
          <w:color w:val="000000"/>
          <w:szCs w:val="22"/>
        </w:rPr>
        <w:t>Hautjucken</w:t>
      </w:r>
    </w:p>
    <w:p w14:paraId="371414AC" w14:textId="212A262A" w:rsidR="00D04A0D" w:rsidRPr="008706F8" w:rsidRDefault="00D04A0D" w:rsidP="00D04A0D">
      <w:pPr>
        <w:rPr>
          <w:color w:val="000000"/>
          <w:szCs w:val="22"/>
        </w:rPr>
      </w:pPr>
    </w:p>
    <w:p w14:paraId="371414AD" w14:textId="6906CB62" w:rsidR="00D04A0D" w:rsidRPr="008706F8" w:rsidRDefault="00D04A0D" w:rsidP="00D04A0D">
      <w:pPr>
        <w:pStyle w:val="NormalWeb"/>
        <w:rPr>
          <w:color w:val="000000"/>
          <w:sz w:val="22"/>
          <w:szCs w:val="22"/>
          <w:lang w:val="de-DE"/>
        </w:rPr>
      </w:pPr>
      <w:r w:rsidRPr="008706F8">
        <w:rPr>
          <w:color w:val="000000"/>
          <w:sz w:val="22"/>
          <w:szCs w:val="22"/>
          <w:lang w:val="de-DE"/>
        </w:rPr>
        <w:t>Wenn Sie eines oder mehrere dieser Zeichen bei sich bemerken:</w:t>
      </w:r>
    </w:p>
    <w:p w14:paraId="371414AE" w14:textId="44B55C4C" w:rsidR="00D04A0D" w:rsidRPr="008706F8" w:rsidRDefault="00D04A0D" w:rsidP="00D04A0D">
      <w:pPr>
        <w:rPr>
          <w:color w:val="000000"/>
          <w:szCs w:val="22"/>
        </w:rPr>
      </w:pPr>
    </w:p>
    <w:p w14:paraId="371414AF" w14:textId="7CA2A673" w:rsidR="00D04A0D" w:rsidRPr="008706F8" w:rsidRDefault="00D04A0D" w:rsidP="00D04A0D">
      <w:pPr>
        <w:pStyle w:val="NormalWeb"/>
        <w:rPr>
          <w:color w:val="000000"/>
          <w:sz w:val="22"/>
          <w:szCs w:val="22"/>
          <w:lang w:val="de-DE"/>
        </w:rPr>
      </w:pPr>
      <w:r w:rsidRPr="008706F8">
        <w:rPr>
          <w:b/>
          <w:bCs/>
          <w:color w:val="000000"/>
          <w:sz w:val="22"/>
          <w:szCs w:val="22"/>
          <w:lang w:val="de-DE"/>
        </w:rPr>
        <w:t>→ Informieren Sie sofort Ihren Arzt.</w:t>
      </w:r>
    </w:p>
    <w:p w14:paraId="371414B0" w14:textId="06D877A0" w:rsidR="00D04A0D" w:rsidRPr="008706F8" w:rsidRDefault="00D04A0D" w:rsidP="00D04A0D">
      <w:pPr>
        <w:rPr>
          <w:color w:val="000000"/>
          <w:szCs w:val="22"/>
        </w:rPr>
      </w:pPr>
    </w:p>
    <w:p w14:paraId="371414B1" w14:textId="3971F3B1" w:rsidR="00125D05" w:rsidRPr="008706F8" w:rsidRDefault="00125D05" w:rsidP="00D04A0D">
      <w:pPr>
        <w:rPr>
          <w:b/>
          <w:color w:val="000000"/>
          <w:szCs w:val="22"/>
        </w:rPr>
      </w:pPr>
      <w:r w:rsidRPr="008706F8">
        <w:rPr>
          <w:b/>
          <w:color w:val="000000"/>
          <w:szCs w:val="22"/>
        </w:rPr>
        <w:t>Kinder</w:t>
      </w:r>
    </w:p>
    <w:p w14:paraId="371414B2" w14:textId="406C11BA" w:rsidR="00125D05" w:rsidRPr="008706F8" w:rsidRDefault="001B2008" w:rsidP="00D04A0D">
      <w:pPr>
        <w:rPr>
          <w:color w:val="000000"/>
          <w:szCs w:val="22"/>
        </w:rPr>
      </w:pPr>
      <w:r w:rsidRPr="008706F8">
        <w:rPr>
          <w:color w:val="000000"/>
          <w:szCs w:val="22"/>
        </w:rPr>
        <w:t xml:space="preserve">Geben Sie dieses Arzneimittel nicht </w:t>
      </w:r>
      <w:r w:rsidR="00125D05" w:rsidRPr="008706F8">
        <w:rPr>
          <w:color w:val="000000"/>
          <w:szCs w:val="22"/>
        </w:rPr>
        <w:t>Kinder</w:t>
      </w:r>
      <w:r w:rsidR="0078139C">
        <w:rPr>
          <w:color w:val="000000"/>
          <w:szCs w:val="22"/>
        </w:rPr>
        <w:t>n</w:t>
      </w:r>
      <w:r w:rsidR="00125D05" w:rsidRPr="008706F8">
        <w:rPr>
          <w:color w:val="000000"/>
          <w:szCs w:val="22"/>
        </w:rPr>
        <w:t xml:space="preserve"> unter 8</w:t>
      </w:r>
      <w:r w:rsidRPr="008706F8">
        <w:rPr>
          <w:color w:val="000000"/>
          <w:szCs w:val="22"/>
        </w:rPr>
        <w:t> </w:t>
      </w:r>
      <w:r w:rsidR="00125D05" w:rsidRPr="008706F8">
        <w:rPr>
          <w:color w:val="000000"/>
          <w:szCs w:val="22"/>
        </w:rPr>
        <w:t>Jahren, da die Sicherheit und Wirksamkeit in dieser Altersgruppe nicht bekannt ist.</w:t>
      </w:r>
    </w:p>
    <w:p w14:paraId="371414B3" w14:textId="77777777" w:rsidR="00125D05" w:rsidRPr="008706F8" w:rsidRDefault="00125D05" w:rsidP="00D04A0D">
      <w:pPr>
        <w:rPr>
          <w:color w:val="000000"/>
          <w:szCs w:val="22"/>
        </w:rPr>
      </w:pPr>
    </w:p>
    <w:p w14:paraId="371414B4" w14:textId="77777777" w:rsidR="00D04A0D" w:rsidRPr="008706F8" w:rsidRDefault="00D04A0D" w:rsidP="00D04A0D">
      <w:pPr>
        <w:rPr>
          <w:color w:val="000000"/>
          <w:szCs w:val="22"/>
        </w:rPr>
      </w:pPr>
      <w:r w:rsidRPr="008706F8">
        <w:rPr>
          <w:b/>
          <w:bCs/>
          <w:color w:val="000000"/>
          <w:szCs w:val="22"/>
        </w:rPr>
        <w:t xml:space="preserve">Einnahme von Volibris </w:t>
      </w:r>
      <w:r w:rsidR="0046753E" w:rsidRPr="008706F8">
        <w:rPr>
          <w:b/>
          <w:bCs/>
          <w:color w:val="000000"/>
          <w:szCs w:val="22"/>
        </w:rPr>
        <w:t xml:space="preserve">zusammen </w:t>
      </w:r>
      <w:r w:rsidRPr="008706F8">
        <w:rPr>
          <w:b/>
          <w:bCs/>
          <w:color w:val="000000"/>
          <w:szCs w:val="22"/>
        </w:rPr>
        <w:t>mit anderen Arzneimitteln</w:t>
      </w:r>
      <w:r w:rsidRPr="008706F8">
        <w:rPr>
          <w:color w:val="000000"/>
          <w:szCs w:val="22"/>
        </w:rPr>
        <w:t xml:space="preserve"> </w:t>
      </w:r>
    </w:p>
    <w:p w14:paraId="371414B5" w14:textId="77777777" w:rsidR="00D04A0D" w:rsidRPr="008706F8" w:rsidRDefault="00D04A0D" w:rsidP="00D04A0D">
      <w:pPr>
        <w:pStyle w:val="NormalWeb"/>
        <w:rPr>
          <w:color w:val="000000"/>
          <w:sz w:val="22"/>
          <w:szCs w:val="22"/>
          <w:lang w:val="de-DE"/>
        </w:rPr>
      </w:pPr>
      <w:r w:rsidRPr="00497C9C">
        <w:rPr>
          <w:b/>
          <w:color w:val="000000"/>
          <w:sz w:val="22"/>
          <w:szCs w:val="22"/>
          <w:lang w:val="de-DE"/>
        </w:rPr>
        <w:t>Bitte informieren Sie Ihren Arzt oder Apotheker</w:t>
      </w:r>
      <w:r w:rsidRPr="008706F8">
        <w:rPr>
          <w:bCs/>
          <w:color w:val="000000"/>
          <w:sz w:val="22"/>
          <w:szCs w:val="22"/>
          <w:lang w:val="de-DE"/>
        </w:rPr>
        <w:t>, wenn Sie andere Arzneimittel einnehmen</w:t>
      </w:r>
      <w:r w:rsidR="001E2ACC" w:rsidRPr="008706F8">
        <w:rPr>
          <w:bCs/>
          <w:color w:val="000000"/>
          <w:sz w:val="22"/>
          <w:szCs w:val="22"/>
          <w:lang w:val="de-DE"/>
        </w:rPr>
        <w:t>,</w:t>
      </w:r>
      <w:r w:rsidRPr="008706F8">
        <w:rPr>
          <w:bCs/>
          <w:color w:val="000000"/>
          <w:sz w:val="22"/>
          <w:szCs w:val="22"/>
          <w:lang w:val="de-DE"/>
        </w:rPr>
        <w:t xml:space="preserve"> </w:t>
      </w:r>
      <w:r w:rsidR="0046753E" w:rsidRPr="008706F8">
        <w:rPr>
          <w:bCs/>
          <w:color w:val="000000"/>
          <w:sz w:val="22"/>
          <w:szCs w:val="22"/>
          <w:lang w:val="de-DE"/>
        </w:rPr>
        <w:t>kürzlich andere Arzneimittel</w:t>
      </w:r>
      <w:r w:rsidRPr="008706F8">
        <w:rPr>
          <w:bCs/>
          <w:color w:val="000000"/>
          <w:sz w:val="22"/>
          <w:szCs w:val="22"/>
          <w:lang w:val="de-DE"/>
        </w:rPr>
        <w:t xml:space="preserve"> eingenommen haben</w:t>
      </w:r>
      <w:r w:rsidR="0046753E" w:rsidRPr="008706F8">
        <w:rPr>
          <w:bCs/>
          <w:color w:val="000000"/>
          <w:sz w:val="22"/>
          <w:szCs w:val="22"/>
          <w:lang w:val="de-DE"/>
        </w:rPr>
        <w:t xml:space="preserve"> oder beabsichtigen andere Arzneimittel einzunehmen</w:t>
      </w:r>
      <w:r w:rsidR="00125D05" w:rsidRPr="008706F8">
        <w:rPr>
          <w:bCs/>
          <w:color w:val="000000"/>
          <w:sz w:val="22"/>
          <w:szCs w:val="22"/>
          <w:lang w:val="de-DE"/>
        </w:rPr>
        <w:t>.</w:t>
      </w:r>
    </w:p>
    <w:p w14:paraId="371414B6" w14:textId="0CF0F626" w:rsidR="00D04A0D" w:rsidRPr="008706F8" w:rsidRDefault="00D04A0D" w:rsidP="00D04A0D">
      <w:pPr>
        <w:rPr>
          <w:color w:val="000000"/>
          <w:szCs w:val="22"/>
        </w:rPr>
      </w:pPr>
    </w:p>
    <w:p w14:paraId="371414B7" w14:textId="4656BE86" w:rsidR="00D04A0D" w:rsidRPr="008706F8" w:rsidRDefault="001B2008" w:rsidP="00D04A0D">
      <w:pPr>
        <w:pStyle w:val="NormalWeb"/>
        <w:rPr>
          <w:color w:val="000000"/>
          <w:sz w:val="22"/>
          <w:szCs w:val="22"/>
          <w:lang w:val="de-DE"/>
        </w:rPr>
      </w:pPr>
      <w:r w:rsidRPr="008706F8">
        <w:rPr>
          <w:color w:val="000000"/>
          <w:sz w:val="22"/>
          <w:szCs w:val="22"/>
          <w:lang w:val="de-DE"/>
        </w:rPr>
        <w:t>W</w:t>
      </w:r>
      <w:r w:rsidR="00D04A0D" w:rsidRPr="008706F8">
        <w:rPr>
          <w:color w:val="000000"/>
          <w:sz w:val="22"/>
          <w:szCs w:val="22"/>
          <w:lang w:val="de-DE"/>
        </w:rPr>
        <w:t xml:space="preserve">enn Sie beginnen </w:t>
      </w:r>
      <w:r w:rsidR="00D04A0D" w:rsidRPr="00497C9C">
        <w:rPr>
          <w:b/>
          <w:bCs/>
          <w:color w:val="000000"/>
          <w:sz w:val="22"/>
          <w:szCs w:val="22"/>
          <w:lang w:val="de-DE"/>
        </w:rPr>
        <w:t>Cyclosporin A</w:t>
      </w:r>
      <w:r w:rsidR="00D04A0D" w:rsidRPr="008706F8">
        <w:rPr>
          <w:color w:val="000000"/>
          <w:sz w:val="22"/>
          <w:szCs w:val="22"/>
          <w:lang w:val="de-DE"/>
        </w:rPr>
        <w:t xml:space="preserve"> (ein Arzneimittel, das nach einer Transplantation oder zur Behandlung von Psoriasis eingesetzt wird)</w:t>
      </w:r>
      <w:r w:rsidRPr="008706F8">
        <w:rPr>
          <w:color w:val="000000"/>
          <w:sz w:val="22"/>
          <w:szCs w:val="22"/>
          <w:lang w:val="de-DE"/>
        </w:rPr>
        <w:t xml:space="preserve"> einzunehmen, kann es sein, dass Ihr Arzt Ihre Dosis von Volibris anpasst</w:t>
      </w:r>
      <w:r w:rsidR="00D04A0D" w:rsidRPr="008706F8">
        <w:rPr>
          <w:color w:val="000000"/>
          <w:sz w:val="22"/>
          <w:szCs w:val="22"/>
          <w:lang w:val="de-DE"/>
        </w:rPr>
        <w:t>.</w:t>
      </w:r>
    </w:p>
    <w:p w14:paraId="371414B8" w14:textId="08D7F93E" w:rsidR="00D04A0D" w:rsidRPr="008706F8" w:rsidRDefault="00D04A0D" w:rsidP="00D04A0D">
      <w:pPr>
        <w:rPr>
          <w:color w:val="000000"/>
          <w:szCs w:val="22"/>
        </w:rPr>
      </w:pPr>
    </w:p>
    <w:p w14:paraId="371414B9" w14:textId="271517A4" w:rsidR="00125D05" w:rsidRPr="008706F8" w:rsidRDefault="00125D05" w:rsidP="00D04A0D">
      <w:pPr>
        <w:rPr>
          <w:color w:val="000000"/>
          <w:szCs w:val="22"/>
        </w:rPr>
      </w:pPr>
      <w:r w:rsidRPr="008706F8">
        <w:rPr>
          <w:color w:val="000000"/>
          <w:szCs w:val="22"/>
        </w:rPr>
        <w:t xml:space="preserve">Wenn Sie </w:t>
      </w:r>
      <w:r w:rsidRPr="00497C9C">
        <w:rPr>
          <w:b/>
          <w:bCs/>
          <w:color w:val="000000"/>
          <w:szCs w:val="22"/>
        </w:rPr>
        <w:t>Rifampicin</w:t>
      </w:r>
      <w:r w:rsidRPr="008706F8">
        <w:rPr>
          <w:color w:val="000000"/>
          <w:szCs w:val="22"/>
        </w:rPr>
        <w:t xml:space="preserve"> einnehmen (ein Antibiotikum zur Behandlung schwerer Infektionen)</w:t>
      </w:r>
      <w:r w:rsidR="007221C6">
        <w:rPr>
          <w:color w:val="000000"/>
          <w:szCs w:val="22"/>
        </w:rPr>
        <w:t>,</w:t>
      </w:r>
      <w:r w:rsidRPr="008706F8">
        <w:rPr>
          <w:color w:val="000000"/>
          <w:szCs w:val="22"/>
        </w:rPr>
        <w:t xml:space="preserve"> wird Ihr Arzt Sie überwachen, wenn Sie Volibris zum ersten Mal einnehmen.</w:t>
      </w:r>
    </w:p>
    <w:p w14:paraId="371414BA" w14:textId="77777777" w:rsidR="00231A03" w:rsidRPr="008706F8" w:rsidRDefault="00231A03" w:rsidP="00D04A0D">
      <w:pPr>
        <w:rPr>
          <w:color w:val="000000"/>
          <w:szCs w:val="22"/>
        </w:rPr>
      </w:pPr>
    </w:p>
    <w:p w14:paraId="371414BB" w14:textId="75684C0A" w:rsidR="00231A03" w:rsidRPr="008706F8" w:rsidRDefault="00231A03" w:rsidP="00D04A0D">
      <w:pPr>
        <w:rPr>
          <w:color w:val="000000"/>
          <w:szCs w:val="22"/>
        </w:rPr>
      </w:pPr>
      <w:r w:rsidRPr="008706F8">
        <w:rPr>
          <w:color w:val="000000"/>
          <w:szCs w:val="22"/>
        </w:rPr>
        <w:t>Wenn Sie andere Arzneimittel zur Behandlung der PAH einnehmen (z. B. Iloprost, Epoprostenol, Sildenafil)</w:t>
      </w:r>
      <w:r w:rsidR="007221C6">
        <w:rPr>
          <w:color w:val="000000"/>
          <w:szCs w:val="22"/>
        </w:rPr>
        <w:t>,</w:t>
      </w:r>
      <w:r w:rsidRPr="008706F8">
        <w:rPr>
          <w:color w:val="000000"/>
          <w:szCs w:val="22"/>
        </w:rPr>
        <w:t xml:space="preserve"> kann es sein, dass Ihr Arzt Sie überwachen muss.</w:t>
      </w:r>
    </w:p>
    <w:p w14:paraId="371414BC" w14:textId="77777777" w:rsidR="00125D05" w:rsidRPr="008706F8" w:rsidRDefault="00125D05" w:rsidP="00D04A0D">
      <w:pPr>
        <w:rPr>
          <w:color w:val="000000"/>
          <w:szCs w:val="22"/>
        </w:rPr>
      </w:pPr>
    </w:p>
    <w:p w14:paraId="371414BD" w14:textId="77777777" w:rsidR="00D04A0D" w:rsidRPr="008706F8" w:rsidRDefault="00D04A0D" w:rsidP="00D04A0D">
      <w:pPr>
        <w:pStyle w:val="NormalWeb"/>
        <w:rPr>
          <w:color w:val="000000"/>
          <w:sz w:val="22"/>
          <w:szCs w:val="22"/>
          <w:lang w:val="de-DE"/>
        </w:rPr>
      </w:pPr>
      <w:r w:rsidRPr="008706F8">
        <w:rPr>
          <w:b/>
          <w:bCs/>
          <w:color w:val="000000"/>
          <w:sz w:val="22"/>
          <w:szCs w:val="22"/>
          <w:lang w:val="de-DE"/>
        </w:rPr>
        <w:t>→ Sprechen Sie mit Ihrem Arzt oder Apotheker</w:t>
      </w:r>
      <w:r w:rsidR="002D20F3" w:rsidRPr="008706F8">
        <w:rPr>
          <w:bCs/>
          <w:color w:val="000000"/>
          <w:sz w:val="22"/>
          <w:szCs w:val="22"/>
          <w:lang w:val="de-DE"/>
        </w:rPr>
        <w:t>,</w:t>
      </w:r>
      <w:r w:rsidRPr="008706F8">
        <w:rPr>
          <w:color w:val="000000"/>
          <w:sz w:val="22"/>
          <w:szCs w:val="22"/>
          <w:lang w:val="de-DE"/>
        </w:rPr>
        <w:t xml:space="preserve"> wenn Sie </w:t>
      </w:r>
      <w:r w:rsidR="00231A03" w:rsidRPr="008706F8">
        <w:rPr>
          <w:color w:val="000000"/>
          <w:sz w:val="22"/>
          <w:szCs w:val="22"/>
          <w:lang w:val="de-DE"/>
        </w:rPr>
        <w:t xml:space="preserve">eines dieser Arzneimittel </w:t>
      </w:r>
      <w:r w:rsidRPr="008706F8">
        <w:rPr>
          <w:color w:val="000000"/>
          <w:sz w:val="22"/>
          <w:szCs w:val="22"/>
          <w:lang w:val="de-DE"/>
        </w:rPr>
        <w:t>einnehmen.</w:t>
      </w:r>
    </w:p>
    <w:p w14:paraId="371414BE" w14:textId="60817BD7" w:rsidR="00D04A0D" w:rsidRPr="008706F8" w:rsidRDefault="00D04A0D" w:rsidP="00D04A0D">
      <w:pPr>
        <w:rPr>
          <w:color w:val="000000"/>
          <w:szCs w:val="22"/>
        </w:rPr>
      </w:pPr>
    </w:p>
    <w:p w14:paraId="371414BF" w14:textId="77777777" w:rsidR="00D04A0D" w:rsidRPr="008706F8" w:rsidRDefault="00D04A0D" w:rsidP="00D04A0D">
      <w:pPr>
        <w:rPr>
          <w:color w:val="000000"/>
          <w:szCs w:val="22"/>
        </w:rPr>
      </w:pPr>
      <w:r w:rsidRPr="008706F8">
        <w:rPr>
          <w:b/>
          <w:bCs/>
          <w:color w:val="000000"/>
          <w:szCs w:val="22"/>
        </w:rPr>
        <w:t>Schwangerschaft</w:t>
      </w:r>
      <w:r w:rsidRPr="008706F8">
        <w:rPr>
          <w:color w:val="000000"/>
          <w:szCs w:val="22"/>
        </w:rPr>
        <w:t xml:space="preserve"> </w:t>
      </w:r>
    </w:p>
    <w:p w14:paraId="371414C0" w14:textId="3E1683E1" w:rsidR="00D04A0D" w:rsidRPr="008706F8" w:rsidRDefault="00D04A0D" w:rsidP="00D04A0D">
      <w:pPr>
        <w:pStyle w:val="NormalWeb"/>
        <w:rPr>
          <w:color w:val="000000"/>
          <w:sz w:val="22"/>
          <w:szCs w:val="22"/>
          <w:lang w:val="de-DE"/>
        </w:rPr>
      </w:pPr>
      <w:r w:rsidRPr="008706F8">
        <w:rPr>
          <w:color w:val="000000"/>
          <w:sz w:val="22"/>
          <w:szCs w:val="22"/>
          <w:lang w:val="de-DE"/>
        </w:rPr>
        <w:t xml:space="preserve">Volibris kann ein ungeborenes Kind schädigen, das vor, während oder kurz nach der Behandlung </w:t>
      </w:r>
      <w:r w:rsidR="007221C6">
        <w:rPr>
          <w:color w:val="000000"/>
          <w:sz w:val="22"/>
          <w:szCs w:val="22"/>
          <w:lang w:val="de-DE"/>
        </w:rPr>
        <w:t>gezeugt</w:t>
      </w:r>
      <w:r w:rsidR="007221C6" w:rsidRPr="008706F8">
        <w:rPr>
          <w:color w:val="000000"/>
          <w:sz w:val="22"/>
          <w:szCs w:val="22"/>
          <w:lang w:val="de-DE"/>
        </w:rPr>
        <w:t xml:space="preserve"> </w:t>
      </w:r>
      <w:r w:rsidRPr="008706F8">
        <w:rPr>
          <w:color w:val="000000"/>
          <w:sz w:val="22"/>
          <w:szCs w:val="22"/>
          <w:lang w:val="de-DE"/>
        </w:rPr>
        <w:t>wurde.</w:t>
      </w:r>
    </w:p>
    <w:p w14:paraId="371414C1" w14:textId="6278C969" w:rsidR="00D04A0D" w:rsidRPr="008706F8" w:rsidRDefault="00D04A0D" w:rsidP="00D04A0D">
      <w:pPr>
        <w:rPr>
          <w:color w:val="000000"/>
          <w:szCs w:val="22"/>
        </w:rPr>
      </w:pPr>
    </w:p>
    <w:p w14:paraId="371414C2" w14:textId="77777777" w:rsidR="00D04A0D" w:rsidRPr="008706F8" w:rsidRDefault="00D04A0D" w:rsidP="00D04A0D">
      <w:pPr>
        <w:pStyle w:val="NormalWeb"/>
        <w:rPr>
          <w:color w:val="000000"/>
          <w:sz w:val="22"/>
          <w:szCs w:val="22"/>
          <w:lang w:val="de-DE"/>
        </w:rPr>
      </w:pPr>
      <w:r w:rsidRPr="008706F8">
        <w:rPr>
          <w:b/>
          <w:bCs/>
          <w:color w:val="000000"/>
          <w:sz w:val="22"/>
          <w:szCs w:val="22"/>
          <w:lang w:val="de-DE"/>
        </w:rPr>
        <w:t xml:space="preserve">→ Wenn Sie schwanger werden können, verwenden Sie eine sichere Methode der Schwangerschaftsverhütung </w:t>
      </w:r>
      <w:r w:rsidRPr="008706F8">
        <w:rPr>
          <w:color w:val="000000"/>
          <w:sz w:val="22"/>
          <w:szCs w:val="22"/>
          <w:lang w:val="de-DE"/>
        </w:rPr>
        <w:t>(Kontrazeption), solange Sie Volibris einnehmen. Sprechen Sie mit Ihrem Arzt darüber.</w:t>
      </w:r>
    </w:p>
    <w:p w14:paraId="371414C3" w14:textId="4ED3A6F9" w:rsidR="00D04A0D" w:rsidRPr="008706F8" w:rsidRDefault="00D04A0D" w:rsidP="00D04A0D">
      <w:pPr>
        <w:rPr>
          <w:color w:val="000000"/>
          <w:szCs w:val="22"/>
        </w:rPr>
      </w:pPr>
    </w:p>
    <w:p w14:paraId="371414C4" w14:textId="28B97287" w:rsidR="00D04A0D" w:rsidRPr="008706F8" w:rsidRDefault="00D04A0D" w:rsidP="00D04A0D">
      <w:pPr>
        <w:pStyle w:val="NormalWeb"/>
        <w:rPr>
          <w:color w:val="000000"/>
          <w:sz w:val="22"/>
          <w:szCs w:val="22"/>
          <w:lang w:val="de-DE"/>
        </w:rPr>
      </w:pPr>
      <w:r w:rsidRPr="008706F8">
        <w:rPr>
          <w:b/>
          <w:bCs/>
          <w:color w:val="000000"/>
          <w:sz w:val="22"/>
          <w:szCs w:val="22"/>
          <w:lang w:val="de-DE"/>
        </w:rPr>
        <w:t>→ Nehmen Sie Volibris nicht ein, wenn Sie schwanger sind oder eine Schwangerschaft planen.</w:t>
      </w:r>
    </w:p>
    <w:p w14:paraId="371414C5" w14:textId="6D6B773D" w:rsidR="00D04A0D" w:rsidRPr="008706F8" w:rsidRDefault="00D04A0D" w:rsidP="00D04A0D">
      <w:pPr>
        <w:rPr>
          <w:color w:val="000000"/>
          <w:szCs w:val="22"/>
        </w:rPr>
      </w:pPr>
    </w:p>
    <w:p w14:paraId="371414C6" w14:textId="4ECA42F7" w:rsidR="00D04A0D" w:rsidRPr="008706F8" w:rsidRDefault="00D04A0D" w:rsidP="00D04A0D">
      <w:pPr>
        <w:pStyle w:val="NormalWeb"/>
        <w:rPr>
          <w:color w:val="000000"/>
          <w:sz w:val="22"/>
          <w:szCs w:val="22"/>
          <w:lang w:val="de-DE"/>
        </w:rPr>
      </w:pPr>
      <w:r w:rsidRPr="008706F8">
        <w:rPr>
          <w:b/>
          <w:bCs/>
          <w:color w:val="000000"/>
          <w:sz w:val="22"/>
          <w:szCs w:val="22"/>
          <w:lang w:val="de-DE"/>
        </w:rPr>
        <w:t>→</w:t>
      </w:r>
      <w:r w:rsidRPr="008706F8">
        <w:rPr>
          <w:color w:val="000000"/>
          <w:sz w:val="22"/>
          <w:szCs w:val="22"/>
          <w:lang w:val="de-DE"/>
        </w:rPr>
        <w:t xml:space="preserve"> </w:t>
      </w:r>
      <w:r w:rsidRPr="008706F8">
        <w:rPr>
          <w:b/>
          <w:bCs/>
          <w:color w:val="000000"/>
          <w:sz w:val="22"/>
          <w:szCs w:val="22"/>
          <w:lang w:val="de-DE"/>
        </w:rPr>
        <w:t xml:space="preserve">Wenn Sie </w:t>
      </w:r>
      <w:r w:rsidRPr="00497C9C">
        <w:rPr>
          <w:color w:val="000000"/>
          <w:sz w:val="22"/>
          <w:szCs w:val="22"/>
          <w:lang w:val="de-DE"/>
        </w:rPr>
        <w:t>während der Behandlung mit Volibris</w:t>
      </w:r>
      <w:r w:rsidRPr="008706F8">
        <w:rPr>
          <w:b/>
          <w:bCs/>
          <w:color w:val="000000"/>
          <w:sz w:val="22"/>
          <w:szCs w:val="22"/>
          <w:lang w:val="de-DE"/>
        </w:rPr>
        <w:t xml:space="preserve"> schwanger werden oder vermuten, dass Sie schwanger sein könnten</w:t>
      </w:r>
      <w:r w:rsidRPr="008706F8">
        <w:rPr>
          <w:color w:val="000000"/>
          <w:sz w:val="22"/>
          <w:szCs w:val="22"/>
          <w:lang w:val="de-DE"/>
        </w:rPr>
        <w:t xml:space="preserve">, </w:t>
      </w:r>
      <w:r w:rsidRPr="008706F8">
        <w:rPr>
          <w:b/>
          <w:bCs/>
          <w:color w:val="000000"/>
          <w:sz w:val="22"/>
          <w:szCs w:val="22"/>
          <w:lang w:val="de-DE"/>
        </w:rPr>
        <w:t>suchen Sie bitte sofort Ihren Arzt auf.</w:t>
      </w:r>
    </w:p>
    <w:p w14:paraId="371414C7" w14:textId="4077D579" w:rsidR="00D04A0D" w:rsidRPr="008706F8" w:rsidRDefault="00D04A0D" w:rsidP="00D04A0D">
      <w:pPr>
        <w:rPr>
          <w:color w:val="000000"/>
          <w:szCs w:val="22"/>
        </w:rPr>
      </w:pPr>
    </w:p>
    <w:p w14:paraId="371414C8" w14:textId="77777777" w:rsidR="00D04A0D" w:rsidRPr="008706F8" w:rsidRDefault="000F1F79" w:rsidP="00D04A0D">
      <w:pPr>
        <w:pStyle w:val="NormalWeb"/>
        <w:rPr>
          <w:color w:val="000000"/>
          <w:sz w:val="22"/>
          <w:szCs w:val="22"/>
          <w:lang w:val="de-DE"/>
        </w:rPr>
      </w:pPr>
      <w:r w:rsidRPr="008706F8">
        <w:rPr>
          <w:b/>
          <w:bCs/>
          <w:color w:val="000000"/>
          <w:sz w:val="22"/>
          <w:szCs w:val="22"/>
          <w:lang w:val="de-DE"/>
        </w:rPr>
        <w:t>Bei Frauen, die schwanger werden können: Ihr Arzt wird Sie bitten, Schwangerschaftstests durchführen zu lassen</w:t>
      </w:r>
      <w:r w:rsidRPr="008706F8">
        <w:rPr>
          <w:color w:val="000000"/>
          <w:sz w:val="22"/>
          <w:szCs w:val="22"/>
          <w:lang w:val="de-DE"/>
        </w:rPr>
        <w:t xml:space="preserve">, bevor Sie mit der Einnahme von Volibris beginnen sowie regelmäßig während der Behandlung mit </w:t>
      </w:r>
      <w:r w:rsidR="00180824" w:rsidRPr="008706F8">
        <w:rPr>
          <w:color w:val="000000"/>
          <w:sz w:val="22"/>
          <w:szCs w:val="22"/>
          <w:lang w:val="de-DE"/>
        </w:rPr>
        <w:t>diesem Arzneimittel</w:t>
      </w:r>
      <w:r w:rsidRPr="008706F8">
        <w:rPr>
          <w:color w:val="000000"/>
          <w:sz w:val="22"/>
          <w:szCs w:val="22"/>
          <w:lang w:val="de-DE"/>
        </w:rPr>
        <w:t>.</w:t>
      </w:r>
    </w:p>
    <w:p w14:paraId="371414C9" w14:textId="50455155" w:rsidR="00D04A0D" w:rsidRPr="008706F8" w:rsidRDefault="00D04A0D" w:rsidP="00D04A0D">
      <w:pPr>
        <w:rPr>
          <w:color w:val="000000"/>
          <w:szCs w:val="22"/>
        </w:rPr>
      </w:pPr>
    </w:p>
    <w:p w14:paraId="371414CA" w14:textId="77777777" w:rsidR="00D04A0D" w:rsidRPr="008706F8" w:rsidRDefault="00D04A0D" w:rsidP="00D04A0D">
      <w:pPr>
        <w:rPr>
          <w:color w:val="000000"/>
          <w:szCs w:val="22"/>
        </w:rPr>
      </w:pPr>
      <w:r w:rsidRPr="008706F8">
        <w:rPr>
          <w:b/>
          <w:bCs/>
          <w:color w:val="000000"/>
          <w:szCs w:val="22"/>
        </w:rPr>
        <w:t>Stillzeit</w:t>
      </w:r>
      <w:r w:rsidRPr="008706F8">
        <w:rPr>
          <w:color w:val="000000"/>
          <w:szCs w:val="22"/>
        </w:rPr>
        <w:t xml:space="preserve"> </w:t>
      </w:r>
    </w:p>
    <w:p w14:paraId="371414CB" w14:textId="61EBBBC6" w:rsidR="00D04A0D" w:rsidRPr="008706F8" w:rsidRDefault="00D04A0D" w:rsidP="00D04A0D">
      <w:pPr>
        <w:pStyle w:val="NormalWeb"/>
        <w:rPr>
          <w:color w:val="000000"/>
          <w:sz w:val="22"/>
          <w:szCs w:val="22"/>
          <w:lang w:val="de-DE"/>
        </w:rPr>
      </w:pPr>
      <w:r w:rsidRPr="008706F8">
        <w:rPr>
          <w:color w:val="000000"/>
          <w:sz w:val="22"/>
          <w:szCs w:val="22"/>
          <w:lang w:val="de-DE"/>
        </w:rPr>
        <w:t xml:space="preserve">Es ist nicht bekannt, ob </w:t>
      </w:r>
      <w:r w:rsidR="00B545C5" w:rsidRPr="008706F8">
        <w:rPr>
          <w:color w:val="000000"/>
          <w:sz w:val="22"/>
          <w:szCs w:val="22"/>
          <w:lang w:val="de-DE"/>
        </w:rPr>
        <w:t xml:space="preserve">der Wirkstoff von </w:t>
      </w:r>
      <w:r w:rsidRPr="008706F8">
        <w:rPr>
          <w:color w:val="000000"/>
          <w:sz w:val="22"/>
          <w:szCs w:val="22"/>
          <w:lang w:val="de-DE"/>
        </w:rPr>
        <w:t>Volibris in die Muttermilch übergeh</w:t>
      </w:r>
      <w:r w:rsidR="00B545C5" w:rsidRPr="008706F8">
        <w:rPr>
          <w:color w:val="000000"/>
          <w:sz w:val="22"/>
          <w:szCs w:val="22"/>
          <w:lang w:val="de-DE"/>
        </w:rPr>
        <w:t>en kann</w:t>
      </w:r>
      <w:r w:rsidRPr="008706F8">
        <w:rPr>
          <w:color w:val="000000"/>
          <w:sz w:val="22"/>
          <w:szCs w:val="22"/>
          <w:lang w:val="de-DE"/>
        </w:rPr>
        <w:t>.</w:t>
      </w:r>
    </w:p>
    <w:p w14:paraId="371414CC" w14:textId="2B8F7C90" w:rsidR="00D04A0D" w:rsidRPr="008706F8" w:rsidRDefault="00D04A0D" w:rsidP="00D04A0D">
      <w:pPr>
        <w:rPr>
          <w:color w:val="000000"/>
          <w:szCs w:val="22"/>
        </w:rPr>
      </w:pPr>
    </w:p>
    <w:p w14:paraId="371414CD" w14:textId="77777777" w:rsidR="00D04A0D" w:rsidRPr="008706F8" w:rsidRDefault="00D04A0D" w:rsidP="00D04A0D">
      <w:pPr>
        <w:pStyle w:val="NormalWeb"/>
        <w:rPr>
          <w:color w:val="000000"/>
          <w:sz w:val="22"/>
          <w:szCs w:val="22"/>
          <w:lang w:val="de-DE"/>
        </w:rPr>
      </w:pPr>
      <w:r w:rsidRPr="008706F8">
        <w:rPr>
          <w:b/>
          <w:bCs/>
          <w:color w:val="000000"/>
          <w:sz w:val="22"/>
          <w:szCs w:val="22"/>
          <w:lang w:val="de-DE"/>
        </w:rPr>
        <w:t>→</w:t>
      </w:r>
      <w:r w:rsidRPr="008706F8">
        <w:rPr>
          <w:color w:val="000000"/>
          <w:sz w:val="22"/>
          <w:szCs w:val="22"/>
          <w:lang w:val="de-DE"/>
        </w:rPr>
        <w:t xml:space="preserve"> </w:t>
      </w:r>
      <w:r w:rsidRPr="008706F8">
        <w:rPr>
          <w:b/>
          <w:bCs/>
          <w:color w:val="000000"/>
          <w:sz w:val="22"/>
          <w:szCs w:val="22"/>
          <w:lang w:val="de-DE"/>
        </w:rPr>
        <w:t>Solange Sie Volibris einnehmen, dürfen Sie nicht stillen.</w:t>
      </w:r>
      <w:r w:rsidRPr="008706F8">
        <w:rPr>
          <w:color w:val="000000"/>
          <w:sz w:val="22"/>
          <w:szCs w:val="22"/>
          <w:lang w:val="de-DE"/>
        </w:rPr>
        <w:t xml:space="preserve"> Sprechen Sie mit Ihrem Arzt darüber.</w:t>
      </w:r>
    </w:p>
    <w:p w14:paraId="371414CE" w14:textId="77777777" w:rsidR="00231A03" w:rsidRPr="008706F8" w:rsidRDefault="00231A03" w:rsidP="00231A03">
      <w:pPr>
        <w:pStyle w:val="NormalWeb"/>
        <w:rPr>
          <w:color w:val="000000"/>
          <w:szCs w:val="22"/>
          <w:lang w:val="de-DE"/>
        </w:rPr>
      </w:pPr>
    </w:p>
    <w:p w14:paraId="371414CF" w14:textId="77777777" w:rsidR="00231A03" w:rsidRPr="008706F8" w:rsidRDefault="00866A1F" w:rsidP="00231A03">
      <w:pPr>
        <w:pStyle w:val="NormalWeb"/>
        <w:rPr>
          <w:b/>
          <w:bCs/>
          <w:color w:val="000000"/>
          <w:sz w:val="22"/>
          <w:szCs w:val="22"/>
          <w:lang w:val="de-DE" w:eastAsia="en-US"/>
        </w:rPr>
      </w:pPr>
      <w:r w:rsidRPr="008706F8">
        <w:rPr>
          <w:b/>
          <w:bCs/>
          <w:color w:val="000000"/>
          <w:sz w:val="22"/>
          <w:szCs w:val="22"/>
          <w:lang w:val="de-DE" w:eastAsia="en-US"/>
        </w:rPr>
        <w:t>Fortpflanzungsfähigkeit</w:t>
      </w:r>
    </w:p>
    <w:p w14:paraId="371414D0" w14:textId="77777777" w:rsidR="00231A03" w:rsidRPr="008706F8" w:rsidRDefault="00231A03" w:rsidP="00231A03">
      <w:pPr>
        <w:pStyle w:val="NormalWeb"/>
        <w:rPr>
          <w:color w:val="000000"/>
          <w:sz w:val="22"/>
          <w:szCs w:val="22"/>
          <w:lang w:val="de-DE"/>
        </w:rPr>
      </w:pPr>
      <w:r w:rsidRPr="008706F8">
        <w:rPr>
          <w:bCs/>
          <w:color w:val="000000"/>
          <w:sz w:val="22"/>
          <w:szCs w:val="22"/>
          <w:lang w:val="de-DE"/>
        </w:rPr>
        <w:t>Bei Männern, die mit Volibris behandelt werden: Volibris wird möglicherweise zu einer Abnahme Ihrer Spermienzahl führen.</w:t>
      </w:r>
      <w:r w:rsidRPr="008706F8">
        <w:rPr>
          <w:b/>
          <w:bCs/>
          <w:color w:val="000000"/>
          <w:sz w:val="22"/>
          <w:szCs w:val="22"/>
          <w:lang w:val="de-DE"/>
        </w:rPr>
        <w:t xml:space="preserve"> </w:t>
      </w:r>
      <w:r w:rsidRPr="008706F8">
        <w:rPr>
          <w:color w:val="000000"/>
          <w:sz w:val="22"/>
          <w:szCs w:val="22"/>
          <w:lang w:val="de-DE"/>
        </w:rPr>
        <w:t>Sprechen Sie mit Ihrem Arzt, wenn Sie hierzu Fragen oder Bedenken haben.</w:t>
      </w:r>
    </w:p>
    <w:p w14:paraId="371414D1" w14:textId="77777777" w:rsidR="00D04A0D" w:rsidRPr="008706F8" w:rsidRDefault="00D04A0D" w:rsidP="00D04A0D">
      <w:pPr>
        <w:rPr>
          <w:color w:val="000000"/>
          <w:szCs w:val="22"/>
        </w:rPr>
      </w:pPr>
    </w:p>
    <w:p w14:paraId="371414D2" w14:textId="77777777" w:rsidR="00D04A0D" w:rsidRPr="008706F8" w:rsidRDefault="00D04A0D" w:rsidP="00D04A0D">
      <w:pPr>
        <w:rPr>
          <w:color w:val="000000"/>
          <w:szCs w:val="22"/>
        </w:rPr>
      </w:pPr>
      <w:r w:rsidRPr="008706F8">
        <w:rPr>
          <w:b/>
          <w:bCs/>
          <w:color w:val="000000"/>
          <w:szCs w:val="22"/>
        </w:rPr>
        <w:t xml:space="preserve">Verkehrstüchtigkeit und </w:t>
      </w:r>
      <w:r w:rsidR="00C96E45" w:rsidRPr="008706F8">
        <w:rPr>
          <w:b/>
          <w:bCs/>
          <w:color w:val="000000"/>
          <w:szCs w:val="22"/>
        </w:rPr>
        <w:t xml:space="preserve">Fähigkeit zum </w:t>
      </w:r>
      <w:r w:rsidRPr="008706F8">
        <w:rPr>
          <w:b/>
          <w:bCs/>
          <w:color w:val="000000"/>
          <w:szCs w:val="22"/>
        </w:rPr>
        <w:t>Bedienen von Maschinen</w:t>
      </w:r>
    </w:p>
    <w:p w14:paraId="371414D3" w14:textId="00CE29DB" w:rsidR="00D04A0D" w:rsidRPr="008706F8" w:rsidRDefault="00D04A0D" w:rsidP="00D04A0D">
      <w:pPr>
        <w:pStyle w:val="NormalWeb"/>
        <w:rPr>
          <w:color w:val="000000"/>
          <w:sz w:val="22"/>
          <w:szCs w:val="22"/>
          <w:lang w:val="de-DE"/>
        </w:rPr>
      </w:pPr>
      <w:r w:rsidRPr="008706F8">
        <w:rPr>
          <w:color w:val="000000"/>
          <w:sz w:val="22"/>
          <w:szCs w:val="22"/>
          <w:lang w:val="de-DE"/>
        </w:rPr>
        <w:t>Volibris kann Nebenwirkungen</w:t>
      </w:r>
      <w:r w:rsidR="00231A03" w:rsidRPr="008706F8">
        <w:rPr>
          <w:color w:val="000000"/>
          <w:sz w:val="22"/>
          <w:szCs w:val="22"/>
          <w:lang w:val="de-DE"/>
        </w:rPr>
        <w:t>,</w:t>
      </w:r>
      <w:r w:rsidRPr="008706F8">
        <w:rPr>
          <w:color w:val="000000"/>
          <w:sz w:val="22"/>
          <w:szCs w:val="22"/>
          <w:lang w:val="de-DE"/>
        </w:rPr>
        <w:t xml:space="preserve"> wie z. B. </w:t>
      </w:r>
      <w:r w:rsidR="00231A03" w:rsidRPr="008706F8">
        <w:rPr>
          <w:color w:val="000000"/>
          <w:sz w:val="22"/>
          <w:szCs w:val="22"/>
          <w:lang w:val="de-DE"/>
        </w:rPr>
        <w:t>niedrigen Blutdruck, Schwindel, Müdigkeit</w:t>
      </w:r>
      <w:r w:rsidRPr="008706F8">
        <w:rPr>
          <w:color w:val="000000"/>
          <w:sz w:val="22"/>
          <w:szCs w:val="22"/>
          <w:lang w:val="de-DE"/>
        </w:rPr>
        <w:t xml:space="preserve"> </w:t>
      </w:r>
      <w:r w:rsidR="00180824" w:rsidRPr="008706F8">
        <w:rPr>
          <w:color w:val="000000"/>
          <w:sz w:val="22"/>
          <w:szCs w:val="22"/>
          <w:lang w:val="de-DE"/>
        </w:rPr>
        <w:t>(siehe Abschnitt</w:t>
      </w:r>
      <w:r w:rsidR="00B545C5" w:rsidRPr="008706F8">
        <w:rPr>
          <w:color w:val="000000"/>
          <w:sz w:val="22"/>
          <w:szCs w:val="22"/>
          <w:lang w:val="de-DE"/>
        </w:rPr>
        <w:t> </w:t>
      </w:r>
      <w:r w:rsidR="00180824" w:rsidRPr="008706F8">
        <w:rPr>
          <w:color w:val="000000"/>
          <w:sz w:val="22"/>
          <w:szCs w:val="22"/>
          <w:lang w:val="de-DE"/>
        </w:rPr>
        <w:t xml:space="preserve">4) </w:t>
      </w:r>
      <w:r w:rsidRPr="008706F8">
        <w:rPr>
          <w:color w:val="000000"/>
          <w:sz w:val="22"/>
          <w:szCs w:val="22"/>
          <w:lang w:val="de-DE"/>
        </w:rPr>
        <w:t>hervorrufen</w:t>
      </w:r>
      <w:r w:rsidR="00180824" w:rsidRPr="008706F8">
        <w:rPr>
          <w:color w:val="000000"/>
          <w:sz w:val="22"/>
          <w:szCs w:val="22"/>
          <w:lang w:val="de-DE"/>
        </w:rPr>
        <w:t>,</w:t>
      </w:r>
      <w:r w:rsidR="00231A03" w:rsidRPr="008706F8">
        <w:rPr>
          <w:color w:val="000000"/>
          <w:sz w:val="22"/>
          <w:szCs w:val="22"/>
          <w:lang w:val="de-DE"/>
        </w:rPr>
        <w:t xml:space="preserve"> die Ihre Verkehrstüchtigkeit und die Fähigkeit zum Bedienen von Maschinen beeinflussen k</w:t>
      </w:r>
      <w:r w:rsidR="007221C6">
        <w:rPr>
          <w:color w:val="000000"/>
          <w:sz w:val="22"/>
          <w:szCs w:val="22"/>
          <w:lang w:val="de-DE"/>
        </w:rPr>
        <w:t>ö</w:t>
      </w:r>
      <w:r w:rsidR="00231A03" w:rsidRPr="008706F8">
        <w:rPr>
          <w:color w:val="000000"/>
          <w:sz w:val="22"/>
          <w:szCs w:val="22"/>
          <w:lang w:val="de-DE"/>
        </w:rPr>
        <w:t>nn</w:t>
      </w:r>
      <w:r w:rsidR="007221C6">
        <w:rPr>
          <w:color w:val="000000"/>
          <w:sz w:val="22"/>
          <w:szCs w:val="22"/>
          <w:lang w:val="de-DE"/>
        </w:rPr>
        <w:t>en</w:t>
      </w:r>
      <w:r w:rsidR="00231A03" w:rsidRPr="008706F8">
        <w:rPr>
          <w:color w:val="000000"/>
          <w:sz w:val="22"/>
          <w:szCs w:val="22"/>
          <w:lang w:val="de-DE"/>
        </w:rPr>
        <w:t>.</w:t>
      </w:r>
      <w:r w:rsidRPr="008706F8">
        <w:rPr>
          <w:color w:val="000000"/>
          <w:sz w:val="22"/>
          <w:szCs w:val="22"/>
          <w:lang w:val="de-DE"/>
        </w:rPr>
        <w:t xml:space="preserve"> </w:t>
      </w:r>
      <w:r w:rsidR="00231A03" w:rsidRPr="008706F8">
        <w:rPr>
          <w:color w:val="000000"/>
          <w:sz w:val="22"/>
          <w:szCs w:val="22"/>
          <w:lang w:val="de-DE"/>
        </w:rPr>
        <w:t>D</w:t>
      </w:r>
      <w:r w:rsidRPr="008706F8">
        <w:rPr>
          <w:color w:val="000000"/>
          <w:sz w:val="22"/>
          <w:szCs w:val="22"/>
          <w:lang w:val="de-DE"/>
        </w:rPr>
        <w:t xml:space="preserve">ie Symptome Ihrer Erkrankung können </w:t>
      </w:r>
      <w:r w:rsidR="00C96E45" w:rsidRPr="008706F8">
        <w:rPr>
          <w:color w:val="000000"/>
          <w:sz w:val="22"/>
          <w:szCs w:val="22"/>
          <w:lang w:val="de-DE"/>
        </w:rPr>
        <w:t xml:space="preserve">auch </w:t>
      </w:r>
      <w:r w:rsidRPr="008706F8">
        <w:rPr>
          <w:color w:val="000000"/>
          <w:sz w:val="22"/>
          <w:szCs w:val="22"/>
          <w:lang w:val="de-DE"/>
        </w:rPr>
        <w:t xml:space="preserve">Ihre Fähigkeit zum Führen eines Fahrzeugs </w:t>
      </w:r>
      <w:r w:rsidR="00231A03" w:rsidRPr="008706F8">
        <w:rPr>
          <w:color w:val="000000"/>
          <w:sz w:val="22"/>
          <w:szCs w:val="22"/>
          <w:lang w:val="de-DE"/>
        </w:rPr>
        <w:t xml:space="preserve">oder zum Bedienen von Maschinen </w:t>
      </w:r>
      <w:r w:rsidRPr="008706F8">
        <w:rPr>
          <w:color w:val="000000"/>
          <w:sz w:val="22"/>
          <w:szCs w:val="22"/>
          <w:lang w:val="de-DE"/>
        </w:rPr>
        <w:t>herabsetzen.</w:t>
      </w:r>
    </w:p>
    <w:p w14:paraId="371414D4" w14:textId="3742B12E" w:rsidR="00D04A0D" w:rsidRPr="008706F8" w:rsidRDefault="00D04A0D" w:rsidP="00D04A0D">
      <w:pPr>
        <w:rPr>
          <w:color w:val="000000"/>
          <w:szCs w:val="22"/>
        </w:rPr>
      </w:pPr>
    </w:p>
    <w:p w14:paraId="371414D5" w14:textId="1494008A" w:rsidR="00D04A0D" w:rsidRPr="008706F8" w:rsidRDefault="000F1F79" w:rsidP="00D04A0D">
      <w:pPr>
        <w:pStyle w:val="NormalWeb"/>
        <w:rPr>
          <w:color w:val="000000"/>
          <w:sz w:val="22"/>
          <w:szCs w:val="22"/>
          <w:lang w:val="de-DE"/>
        </w:rPr>
      </w:pPr>
      <w:r w:rsidRPr="008706F8">
        <w:rPr>
          <w:b/>
          <w:bCs/>
          <w:color w:val="000000"/>
          <w:sz w:val="22"/>
          <w:szCs w:val="22"/>
          <w:lang w:val="de-DE"/>
        </w:rPr>
        <w:t>→ Fahren Sie kein Fahrzeug und bedienen Sie keine Maschinen, wenn Sie sich nicht wohl fühlen.</w:t>
      </w:r>
    </w:p>
    <w:p w14:paraId="371414D6" w14:textId="0CE564E9" w:rsidR="00D04A0D" w:rsidRPr="008706F8" w:rsidRDefault="00D04A0D" w:rsidP="00D04A0D">
      <w:pPr>
        <w:rPr>
          <w:color w:val="000000"/>
          <w:szCs w:val="22"/>
        </w:rPr>
      </w:pPr>
    </w:p>
    <w:p w14:paraId="371414D7" w14:textId="27016250" w:rsidR="00D04A0D" w:rsidRPr="008706F8" w:rsidRDefault="00D04A0D" w:rsidP="00E63D33">
      <w:pPr>
        <w:numPr>
          <w:ilvl w:val="12"/>
          <w:numId w:val="0"/>
        </w:numPr>
        <w:ind w:left="567" w:right="-2" w:hanging="567"/>
        <w:rPr>
          <w:b/>
          <w:bCs/>
          <w:color w:val="000000"/>
          <w:szCs w:val="22"/>
        </w:rPr>
      </w:pPr>
      <w:r w:rsidRPr="008706F8">
        <w:rPr>
          <w:b/>
          <w:bCs/>
          <w:color w:val="000000"/>
          <w:szCs w:val="22"/>
        </w:rPr>
        <w:t>Volibris</w:t>
      </w:r>
      <w:r w:rsidR="001E2ACC" w:rsidRPr="008706F8">
        <w:rPr>
          <w:color w:val="000000"/>
          <w:szCs w:val="22"/>
        </w:rPr>
        <w:t xml:space="preserve"> </w:t>
      </w:r>
      <w:r w:rsidR="001E2ACC" w:rsidRPr="008706F8">
        <w:rPr>
          <w:b/>
          <w:color w:val="000000"/>
          <w:szCs w:val="22"/>
        </w:rPr>
        <w:t>enthält Lactose</w:t>
      </w:r>
    </w:p>
    <w:p w14:paraId="371414D8" w14:textId="6C83E9D9" w:rsidR="00D04A0D" w:rsidRPr="008706F8" w:rsidRDefault="00D04A0D" w:rsidP="00D04A0D">
      <w:pPr>
        <w:numPr>
          <w:ilvl w:val="12"/>
          <w:numId w:val="0"/>
        </w:numPr>
        <w:ind w:right="-2"/>
        <w:rPr>
          <w:color w:val="000000"/>
          <w:szCs w:val="22"/>
        </w:rPr>
      </w:pPr>
      <w:r w:rsidRPr="008706F8">
        <w:rPr>
          <w:color w:val="000000"/>
          <w:szCs w:val="22"/>
        </w:rPr>
        <w:t xml:space="preserve">Volibris </w:t>
      </w:r>
      <w:r w:rsidR="00C228B3" w:rsidRPr="008706F8">
        <w:rPr>
          <w:color w:val="000000"/>
          <w:szCs w:val="22"/>
        </w:rPr>
        <w:t>T</w:t>
      </w:r>
      <w:r w:rsidRPr="008706F8">
        <w:rPr>
          <w:color w:val="000000"/>
          <w:szCs w:val="22"/>
        </w:rPr>
        <w:t xml:space="preserve">abletten enthalten geringe Mengen eines Zuckers, der als Lactose (Milchzucker) bezeichnet wird. Wenn </w:t>
      </w:r>
      <w:r w:rsidR="00143700" w:rsidRPr="008706F8">
        <w:rPr>
          <w:color w:val="000000"/>
          <w:szCs w:val="22"/>
        </w:rPr>
        <w:t xml:space="preserve">Ihnen </w:t>
      </w:r>
      <w:r w:rsidR="00CD2205">
        <w:rPr>
          <w:color w:val="000000"/>
          <w:szCs w:val="22"/>
        </w:rPr>
        <w:t>bekannt ist</w:t>
      </w:r>
      <w:r w:rsidR="00143700" w:rsidRPr="008706F8">
        <w:rPr>
          <w:color w:val="000000"/>
          <w:szCs w:val="22"/>
        </w:rPr>
        <w:t xml:space="preserve">, dass </w:t>
      </w:r>
      <w:r w:rsidRPr="008706F8">
        <w:rPr>
          <w:color w:val="000000"/>
          <w:szCs w:val="22"/>
        </w:rPr>
        <w:t xml:space="preserve">Sie </w:t>
      </w:r>
      <w:r w:rsidR="00CD2205">
        <w:rPr>
          <w:color w:val="000000"/>
          <w:szCs w:val="22"/>
        </w:rPr>
        <w:t xml:space="preserve">unter </w:t>
      </w:r>
      <w:r w:rsidR="00CD2205" w:rsidRPr="008706F8">
        <w:rPr>
          <w:color w:val="000000"/>
          <w:szCs w:val="22"/>
        </w:rPr>
        <w:t>eine</w:t>
      </w:r>
      <w:r w:rsidR="00CD2205">
        <w:rPr>
          <w:color w:val="000000"/>
          <w:szCs w:val="22"/>
        </w:rPr>
        <w:t>r</w:t>
      </w:r>
      <w:r w:rsidR="00CD2205" w:rsidRPr="008706F8">
        <w:rPr>
          <w:color w:val="000000"/>
          <w:szCs w:val="22"/>
        </w:rPr>
        <w:t xml:space="preserve"> </w:t>
      </w:r>
      <w:r w:rsidR="00CD2205">
        <w:rPr>
          <w:color w:val="000000"/>
          <w:szCs w:val="22"/>
        </w:rPr>
        <w:t>Zuckeru</w:t>
      </w:r>
      <w:r w:rsidR="00CD2205" w:rsidRPr="008706F8">
        <w:rPr>
          <w:color w:val="000000"/>
          <w:szCs w:val="22"/>
        </w:rPr>
        <w:t xml:space="preserve">nverträglichkeit </w:t>
      </w:r>
      <w:r w:rsidR="00CD2205">
        <w:rPr>
          <w:color w:val="000000"/>
          <w:szCs w:val="22"/>
        </w:rPr>
        <w:t>leiden</w:t>
      </w:r>
      <w:r w:rsidRPr="008706F8">
        <w:rPr>
          <w:color w:val="000000"/>
          <w:szCs w:val="22"/>
        </w:rPr>
        <w:t>:</w:t>
      </w:r>
    </w:p>
    <w:p w14:paraId="371414D9" w14:textId="1BAF1F8C" w:rsidR="00D04A0D" w:rsidRPr="008706F8" w:rsidRDefault="00D04A0D" w:rsidP="00D04A0D">
      <w:pPr>
        <w:rPr>
          <w:color w:val="000000"/>
          <w:szCs w:val="22"/>
        </w:rPr>
      </w:pPr>
    </w:p>
    <w:p w14:paraId="371414DA" w14:textId="2859FF20" w:rsidR="00D04A0D" w:rsidRPr="008706F8" w:rsidRDefault="00D04A0D" w:rsidP="00D04A0D">
      <w:pPr>
        <w:numPr>
          <w:ilvl w:val="12"/>
          <w:numId w:val="0"/>
        </w:numPr>
        <w:ind w:right="-2"/>
        <w:rPr>
          <w:color w:val="000000"/>
          <w:szCs w:val="22"/>
        </w:rPr>
      </w:pPr>
      <w:r w:rsidRPr="008706F8">
        <w:rPr>
          <w:b/>
          <w:bCs/>
          <w:color w:val="000000"/>
          <w:szCs w:val="22"/>
        </w:rPr>
        <w:t>→ Sprechen Sie mit Ihrem Arzt</w:t>
      </w:r>
      <w:r w:rsidR="002D20F3" w:rsidRPr="008706F8">
        <w:rPr>
          <w:b/>
          <w:bCs/>
          <w:color w:val="000000"/>
          <w:szCs w:val="22"/>
        </w:rPr>
        <w:t>,</w:t>
      </w:r>
      <w:r w:rsidRPr="008706F8">
        <w:rPr>
          <w:color w:val="000000"/>
          <w:szCs w:val="22"/>
        </w:rPr>
        <w:t xml:space="preserve"> bevor Sie </w:t>
      </w:r>
      <w:r w:rsidR="00B545C5" w:rsidRPr="008706F8">
        <w:rPr>
          <w:color w:val="000000"/>
          <w:szCs w:val="22"/>
        </w:rPr>
        <w:t xml:space="preserve">dieses Arzneimittel </w:t>
      </w:r>
      <w:r w:rsidRPr="008706F8">
        <w:rPr>
          <w:color w:val="000000"/>
          <w:szCs w:val="22"/>
        </w:rPr>
        <w:t>einnehmen.</w:t>
      </w:r>
    </w:p>
    <w:p w14:paraId="371414DB" w14:textId="77777777" w:rsidR="00143700" w:rsidRPr="008706F8" w:rsidRDefault="00143700" w:rsidP="00D04A0D">
      <w:pPr>
        <w:numPr>
          <w:ilvl w:val="12"/>
          <w:numId w:val="0"/>
        </w:numPr>
        <w:ind w:right="-2"/>
        <w:rPr>
          <w:color w:val="000000"/>
          <w:szCs w:val="22"/>
        </w:rPr>
      </w:pPr>
    </w:p>
    <w:p w14:paraId="09886550" w14:textId="2DCFA069" w:rsidR="00B545C5" w:rsidRPr="00497C9C" w:rsidRDefault="00143700" w:rsidP="00143700">
      <w:pPr>
        <w:rPr>
          <w:b/>
          <w:bCs/>
          <w:noProof/>
        </w:rPr>
      </w:pPr>
      <w:r w:rsidRPr="00497C9C">
        <w:rPr>
          <w:b/>
          <w:bCs/>
          <w:noProof/>
        </w:rPr>
        <w:t>Volibris enth</w:t>
      </w:r>
      <w:r w:rsidR="00B545C5" w:rsidRPr="00CD2205">
        <w:rPr>
          <w:b/>
          <w:bCs/>
          <w:noProof/>
        </w:rPr>
        <w:t>ält</w:t>
      </w:r>
      <w:r w:rsidRPr="00497C9C">
        <w:rPr>
          <w:b/>
          <w:bCs/>
          <w:noProof/>
        </w:rPr>
        <w:t xml:space="preserve"> </w:t>
      </w:r>
      <w:r w:rsidR="00CD2205" w:rsidRPr="00497C9C">
        <w:rPr>
          <w:b/>
          <w:bCs/>
          <w:color w:val="000000"/>
          <w:szCs w:val="22"/>
        </w:rPr>
        <w:t>Phospholipide</w:t>
      </w:r>
      <w:r w:rsidRPr="00497C9C">
        <w:rPr>
          <w:b/>
          <w:bCs/>
          <w:noProof/>
        </w:rPr>
        <w:t xml:space="preserve"> aus </w:t>
      </w:r>
      <w:r w:rsidR="00CD2205" w:rsidRPr="00497C9C">
        <w:rPr>
          <w:b/>
          <w:bCs/>
          <w:color w:val="000000"/>
          <w:szCs w:val="22"/>
        </w:rPr>
        <w:t>Sojabohnen</w:t>
      </w:r>
    </w:p>
    <w:p w14:paraId="371414DC" w14:textId="4F148D0D" w:rsidR="00143700" w:rsidRPr="008706F8" w:rsidRDefault="00143700" w:rsidP="00143700">
      <w:pPr>
        <w:rPr>
          <w:noProof/>
        </w:rPr>
      </w:pPr>
      <w:r w:rsidRPr="008706F8">
        <w:rPr>
          <w:noProof/>
        </w:rPr>
        <w:t xml:space="preserve">Verwenden Sie dieses Arzneimittel nicht, wenn Sie </w:t>
      </w:r>
      <w:r w:rsidR="00D02A27">
        <w:rPr>
          <w:noProof/>
        </w:rPr>
        <w:t>überempfindlich (</w:t>
      </w:r>
      <w:r w:rsidR="00D02A27" w:rsidRPr="008706F8">
        <w:rPr>
          <w:noProof/>
        </w:rPr>
        <w:t>allergisch</w:t>
      </w:r>
      <w:r w:rsidR="00D02A27">
        <w:rPr>
          <w:noProof/>
        </w:rPr>
        <w:t>)</w:t>
      </w:r>
      <w:r w:rsidR="00D02A27" w:rsidRPr="008706F8">
        <w:rPr>
          <w:noProof/>
        </w:rPr>
        <w:t xml:space="preserve"> </w:t>
      </w:r>
      <w:r w:rsidRPr="008706F8">
        <w:rPr>
          <w:noProof/>
        </w:rPr>
        <w:t>geg</w:t>
      </w:r>
      <w:r w:rsidR="00C96E45" w:rsidRPr="008706F8">
        <w:rPr>
          <w:noProof/>
        </w:rPr>
        <w:t>e</w:t>
      </w:r>
      <w:r w:rsidRPr="008706F8">
        <w:rPr>
          <w:noProof/>
        </w:rPr>
        <w:t xml:space="preserve">nüber Soja </w:t>
      </w:r>
      <w:r w:rsidR="00D02A27">
        <w:rPr>
          <w:noProof/>
        </w:rPr>
        <w:t>sind</w:t>
      </w:r>
      <w:r w:rsidRPr="008706F8">
        <w:rPr>
          <w:noProof/>
        </w:rPr>
        <w:t xml:space="preserve"> (siehe Abschnitt</w:t>
      </w:r>
      <w:r w:rsidR="00B545C5" w:rsidRPr="008706F8">
        <w:rPr>
          <w:noProof/>
        </w:rPr>
        <w:t> </w:t>
      </w:r>
      <w:r w:rsidRPr="008706F8">
        <w:rPr>
          <w:noProof/>
        </w:rPr>
        <w:t>2 „</w:t>
      </w:r>
      <w:r w:rsidRPr="008706F8">
        <w:rPr>
          <w:bCs/>
          <w:color w:val="000000"/>
          <w:szCs w:val="22"/>
        </w:rPr>
        <w:t>Nehmen Sie Volibris nicht ein“).</w:t>
      </w:r>
    </w:p>
    <w:p w14:paraId="371414DD" w14:textId="77777777" w:rsidR="00D04A0D" w:rsidRPr="008706F8" w:rsidRDefault="00D04A0D" w:rsidP="00D04A0D">
      <w:pPr>
        <w:rPr>
          <w:color w:val="000000"/>
          <w:szCs w:val="22"/>
        </w:rPr>
      </w:pPr>
    </w:p>
    <w:p w14:paraId="7DEDC0D2" w14:textId="48D590FA" w:rsidR="00B545C5" w:rsidRPr="008706F8" w:rsidRDefault="00D04A0D" w:rsidP="00D04A0D">
      <w:pPr>
        <w:numPr>
          <w:ilvl w:val="12"/>
          <w:numId w:val="0"/>
        </w:numPr>
        <w:ind w:right="-2"/>
        <w:rPr>
          <w:color w:val="000000"/>
          <w:szCs w:val="22"/>
        </w:rPr>
      </w:pPr>
      <w:r w:rsidRPr="00497C9C">
        <w:rPr>
          <w:b/>
          <w:bCs/>
          <w:color w:val="000000"/>
          <w:szCs w:val="22"/>
        </w:rPr>
        <w:t xml:space="preserve">Volibris </w:t>
      </w:r>
      <w:r w:rsidR="00B545C5" w:rsidRPr="008706F8">
        <w:rPr>
          <w:b/>
          <w:bCs/>
          <w:color w:val="000000"/>
          <w:szCs w:val="22"/>
        </w:rPr>
        <w:t xml:space="preserve">5 mg und 10 mg </w:t>
      </w:r>
      <w:r w:rsidR="00C228B3" w:rsidRPr="008706F8">
        <w:rPr>
          <w:b/>
          <w:bCs/>
          <w:color w:val="000000"/>
          <w:szCs w:val="22"/>
        </w:rPr>
        <w:t>T</w:t>
      </w:r>
      <w:r w:rsidRPr="00497C9C">
        <w:rPr>
          <w:b/>
          <w:bCs/>
          <w:color w:val="000000"/>
          <w:szCs w:val="22"/>
        </w:rPr>
        <w:t>abletten enthalten den Azofarbstoff Allurarot</w:t>
      </w:r>
      <w:r w:rsidR="00D02A27">
        <w:rPr>
          <w:b/>
          <w:bCs/>
          <w:color w:val="000000"/>
          <w:szCs w:val="22"/>
        </w:rPr>
        <w:t>-</w:t>
      </w:r>
      <w:r w:rsidRPr="00497C9C">
        <w:rPr>
          <w:b/>
          <w:bCs/>
          <w:color w:val="000000"/>
          <w:szCs w:val="22"/>
        </w:rPr>
        <w:t>Aluminium</w:t>
      </w:r>
      <w:r w:rsidR="00D02A27">
        <w:rPr>
          <w:b/>
          <w:bCs/>
          <w:color w:val="000000"/>
          <w:szCs w:val="22"/>
        </w:rPr>
        <w:t>-Komplex</w:t>
      </w:r>
      <w:r w:rsidRPr="00497C9C">
        <w:rPr>
          <w:b/>
          <w:bCs/>
          <w:color w:val="000000"/>
          <w:szCs w:val="22"/>
        </w:rPr>
        <w:t xml:space="preserve"> (E129)</w:t>
      </w:r>
    </w:p>
    <w:p w14:paraId="371414DE" w14:textId="6DB23DA0" w:rsidR="00D04A0D" w:rsidRPr="008706F8" w:rsidRDefault="00B545C5" w:rsidP="00D04A0D">
      <w:pPr>
        <w:numPr>
          <w:ilvl w:val="12"/>
          <w:numId w:val="0"/>
        </w:numPr>
        <w:ind w:right="-2"/>
        <w:rPr>
          <w:b/>
          <w:caps/>
          <w:noProof/>
        </w:rPr>
      </w:pPr>
      <w:r w:rsidRPr="008706F8">
        <w:rPr>
          <w:color w:val="000000"/>
          <w:szCs w:val="22"/>
        </w:rPr>
        <w:t>Diese</w:t>
      </w:r>
      <w:r w:rsidR="004F39A6" w:rsidRPr="008706F8">
        <w:rPr>
          <w:color w:val="000000"/>
          <w:szCs w:val="22"/>
        </w:rPr>
        <w:t>r</w:t>
      </w:r>
      <w:r w:rsidRPr="008706F8">
        <w:rPr>
          <w:color w:val="000000"/>
          <w:szCs w:val="22"/>
        </w:rPr>
        <w:t xml:space="preserve"> kann </w:t>
      </w:r>
      <w:r w:rsidR="00D04A0D" w:rsidRPr="008706F8">
        <w:rPr>
          <w:color w:val="000000"/>
          <w:szCs w:val="22"/>
        </w:rPr>
        <w:t>allergische Reaktionen auslösen (siehe Abschnitt</w:t>
      </w:r>
      <w:r w:rsidRPr="008706F8">
        <w:rPr>
          <w:color w:val="000000"/>
          <w:szCs w:val="22"/>
        </w:rPr>
        <w:t> </w:t>
      </w:r>
      <w:r w:rsidR="00D04A0D" w:rsidRPr="008706F8">
        <w:rPr>
          <w:color w:val="000000"/>
          <w:szCs w:val="22"/>
        </w:rPr>
        <w:t>4).</w:t>
      </w:r>
    </w:p>
    <w:p w14:paraId="371414DF" w14:textId="77777777" w:rsidR="004A2D6E" w:rsidRPr="008706F8" w:rsidRDefault="004A2D6E">
      <w:pPr>
        <w:rPr>
          <w:noProof/>
        </w:rPr>
      </w:pPr>
    </w:p>
    <w:p w14:paraId="41C46FC7" w14:textId="77777777" w:rsidR="00B545C5" w:rsidRPr="00497C9C" w:rsidRDefault="00B545C5" w:rsidP="005F7634">
      <w:pPr>
        <w:rPr>
          <w:b/>
          <w:bCs/>
          <w:noProof/>
        </w:rPr>
      </w:pPr>
      <w:r w:rsidRPr="00497C9C">
        <w:rPr>
          <w:b/>
          <w:bCs/>
          <w:noProof/>
        </w:rPr>
        <w:t>Volibris enthält Natrium</w:t>
      </w:r>
    </w:p>
    <w:p w14:paraId="371414E0" w14:textId="30CAFCD1" w:rsidR="005F7634" w:rsidRPr="008706F8" w:rsidRDefault="005F7634" w:rsidP="005F7634">
      <w:pPr>
        <w:rPr>
          <w:noProof/>
        </w:rPr>
      </w:pPr>
      <w:r w:rsidRPr="008706F8">
        <w:rPr>
          <w:noProof/>
        </w:rPr>
        <w:t>Dieses Arzneimittel enthält weniger als 1 mmol Natrium (23 mg) pro Tablette, d.</w:t>
      </w:r>
      <w:r w:rsidR="00B545C5" w:rsidRPr="008706F8">
        <w:rPr>
          <w:noProof/>
        </w:rPr>
        <w:t> </w:t>
      </w:r>
      <w:r w:rsidRPr="008706F8">
        <w:rPr>
          <w:noProof/>
        </w:rPr>
        <w:t>h.</w:t>
      </w:r>
      <w:r w:rsidR="00225F65" w:rsidRPr="008706F8">
        <w:rPr>
          <w:noProof/>
        </w:rPr>
        <w:t>,</w:t>
      </w:r>
      <w:r w:rsidRPr="008706F8">
        <w:rPr>
          <w:noProof/>
        </w:rPr>
        <w:t xml:space="preserve"> es ist nahezu „natriumfrei“.</w:t>
      </w:r>
    </w:p>
    <w:p w14:paraId="371414E1" w14:textId="4AFD795E" w:rsidR="004A2D6E" w:rsidRPr="008706F8" w:rsidRDefault="004A2D6E">
      <w:pPr>
        <w:rPr>
          <w:noProof/>
        </w:rPr>
      </w:pPr>
    </w:p>
    <w:p w14:paraId="7925D7F2" w14:textId="77777777" w:rsidR="00B545C5" w:rsidRPr="008706F8" w:rsidRDefault="00B545C5">
      <w:pPr>
        <w:rPr>
          <w:noProof/>
        </w:rPr>
      </w:pPr>
    </w:p>
    <w:p w14:paraId="371414E2" w14:textId="77777777" w:rsidR="004A2D6E" w:rsidRPr="008706F8" w:rsidRDefault="004A2D6E" w:rsidP="00143700">
      <w:pPr>
        <w:keepNext/>
        <w:keepLines/>
        <w:ind w:left="567" w:right="-2" w:hanging="567"/>
        <w:rPr>
          <w:noProof/>
        </w:rPr>
      </w:pPr>
      <w:r w:rsidRPr="008706F8">
        <w:rPr>
          <w:b/>
          <w:noProof/>
        </w:rPr>
        <w:lastRenderedPageBreak/>
        <w:t>3.</w:t>
      </w:r>
      <w:r w:rsidRPr="008706F8">
        <w:rPr>
          <w:b/>
          <w:noProof/>
        </w:rPr>
        <w:tab/>
      </w:r>
      <w:r w:rsidR="001E2ACC" w:rsidRPr="008706F8">
        <w:rPr>
          <w:b/>
          <w:bCs/>
          <w:color w:val="000000"/>
          <w:szCs w:val="22"/>
        </w:rPr>
        <w:t>Wie ist Volibris einzunehmen?</w:t>
      </w:r>
    </w:p>
    <w:p w14:paraId="371414E3" w14:textId="77777777" w:rsidR="004A2D6E" w:rsidRPr="008706F8" w:rsidRDefault="004A2D6E" w:rsidP="00143700">
      <w:pPr>
        <w:keepNext/>
        <w:keepLines/>
        <w:rPr>
          <w:noProof/>
        </w:rPr>
      </w:pPr>
    </w:p>
    <w:p w14:paraId="371414E4" w14:textId="77777777" w:rsidR="00D04A0D" w:rsidRPr="008706F8" w:rsidRDefault="00D04A0D" w:rsidP="00143700">
      <w:pPr>
        <w:pStyle w:val="NormalWeb"/>
        <w:keepNext/>
        <w:keepLines/>
        <w:rPr>
          <w:color w:val="000000"/>
          <w:sz w:val="22"/>
          <w:szCs w:val="22"/>
          <w:lang w:val="de-DE"/>
        </w:rPr>
      </w:pPr>
      <w:r w:rsidRPr="008706F8">
        <w:rPr>
          <w:b/>
          <w:bCs/>
          <w:color w:val="000000"/>
          <w:sz w:val="22"/>
          <w:szCs w:val="22"/>
          <w:lang w:val="de-DE"/>
        </w:rPr>
        <w:t xml:space="preserve">Nehmen Sie </w:t>
      </w:r>
      <w:r w:rsidR="001E2ACC" w:rsidRPr="008706F8">
        <w:rPr>
          <w:b/>
          <w:bCs/>
          <w:color w:val="000000"/>
          <w:sz w:val="22"/>
          <w:szCs w:val="22"/>
          <w:lang w:val="de-DE"/>
        </w:rPr>
        <w:t xml:space="preserve">dieses Arzneimittel </w:t>
      </w:r>
      <w:r w:rsidRPr="008706F8">
        <w:rPr>
          <w:b/>
          <w:bCs/>
          <w:color w:val="000000"/>
          <w:sz w:val="22"/>
          <w:szCs w:val="22"/>
          <w:lang w:val="de-DE"/>
        </w:rPr>
        <w:t xml:space="preserve">immer genau nach </w:t>
      </w:r>
      <w:r w:rsidR="001E2ACC" w:rsidRPr="008706F8">
        <w:rPr>
          <w:b/>
          <w:bCs/>
          <w:color w:val="000000"/>
          <w:sz w:val="22"/>
          <w:szCs w:val="22"/>
          <w:lang w:val="de-DE"/>
        </w:rPr>
        <w:t>Absprache mit Ihrem Arzt oder Apotheker</w:t>
      </w:r>
      <w:r w:rsidRPr="008706F8">
        <w:rPr>
          <w:b/>
          <w:bCs/>
          <w:color w:val="000000"/>
          <w:sz w:val="22"/>
          <w:szCs w:val="22"/>
          <w:lang w:val="de-DE"/>
        </w:rPr>
        <w:t xml:space="preserve"> ein.</w:t>
      </w:r>
      <w:r w:rsidRPr="008706F8">
        <w:rPr>
          <w:color w:val="000000"/>
          <w:sz w:val="22"/>
          <w:szCs w:val="22"/>
          <w:lang w:val="de-DE"/>
        </w:rPr>
        <w:t xml:space="preserve"> </w:t>
      </w:r>
      <w:r w:rsidR="001E2ACC" w:rsidRPr="008706F8">
        <w:rPr>
          <w:color w:val="000000"/>
          <w:sz w:val="22"/>
          <w:szCs w:val="22"/>
          <w:lang w:val="de-DE"/>
        </w:rPr>
        <w:t>Fragen</w:t>
      </w:r>
      <w:r w:rsidRPr="008706F8">
        <w:rPr>
          <w:color w:val="000000"/>
          <w:sz w:val="22"/>
          <w:szCs w:val="22"/>
          <w:lang w:val="de-DE"/>
        </w:rPr>
        <w:t xml:space="preserve"> Sie bei Ihrem Arzt oder Apotheker nach, wenn Sie sich nicht sicher sind.</w:t>
      </w:r>
    </w:p>
    <w:p w14:paraId="371414E5" w14:textId="69F32725" w:rsidR="00D04A0D" w:rsidRPr="008706F8" w:rsidRDefault="00D04A0D" w:rsidP="00D04A0D">
      <w:pPr>
        <w:rPr>
          <w:color w:val="000000"/>
          <w:szCs w:val="22"/>
        </w:rPr>
      </w:pPr>
    </w:p>
    <w:p w14:paraId="448B278B" w14:textId="3031B8BE" w:rsidR="00B545C5" w:rsidRPr="008706F8" w:rsidRDefault="00D04A0D" w:rsidP="00D04A0D">
      <w:pPr>
        <w:pStyle w:val="NormalWeb"/>
        <w:rPr>
          <w:color w:val="000000"/>
          <w:sz w:val="22"/>
          <w:szCs w:val="22"/>
          <w:lang w:val="de-DE"/>
        </w:rPr>
      </w:pPr>
      <w:r w:rsidRPr="008706F8">
        <w:rPr>
          <w:b/>
          <w:bCs/>
          <w:color w:val="000000"/>
          <w:sz w:val="22"/>
          <w:szCs w:val="22"/>
          <w:lang w:val="de-DE"/>
        </w:rPr>
        <w:t>Wieviel Volibris Sie einnehmen sollen</w:t>
      </w:r>
      <w:r w:rsidRPr="008706F8">
        <w:rPr>
          <w:color w:val="000000"/>
          <w:sz w:val="22"/>
          <w:szCs w:val="22"/>
          <w:lang w:val="de-DE"/>
        </w:rPr>
        <w:br/>
      </w:r>
    </w:p>
    <w:p w14:paraId="1C33AA0C" w14:textId="35D2F05F" w:rsidR="00B545C5" w:rsidRPr="00497C9C" w:rsidRDefault="00B545C5" w:rsidP="00D04A0D">
      <w:pPr>
        <w:pStyle w:val="NormalWeb"/>
        <w:rPr>
          <w:b/>
          <w:bCs/>
          <w:color w:val="000000"/>
          <w:sz w:val="22"/>
          <w:szCs w:val="22"/>
          <w:lang w:val="de-DE"/>
        </w:rPr>
      </w:pPr>
      <w:r w:rsidRPr="00497C9C">
        <w:rPr>
          <w:b/>
          <w:bCs/>
          <w:color w:val="000000"/>
          <w:sz w:val="22"/>
          <w:szCs w:val="22"/>
          <w:lang w:val="de-DE"/>
        </w:rPr>
        <w:t>Erwachsene</w:t>
      </w:r>
    </w:p>
    <w:p w14:paraId="371414E6" w14:textId="7E8925FD" w:rsidR="00D04A0D" w:rsidRPr="008706F8" w:rsidRDefault="00D04A0D" w:rsidP="00D04A0D">
      <w:pPr>
        <w:pStyle w:val="NormalWeb"/>
        <w:rPr>
          <w:color w:val="000000"/>
          <w:sz w:val="22"/>
          <w:szCs w:val="22"/>
          <w:lang w:val="de-DE"/>
        </w:rPr>
      </w:pPr>
      <w:r w:rsidRPr="008706F8">
        <w:rPr>
          <w:color w:val="000000"/>
          <w:sz w:val="22"/>
          <w:szCs w:val="22"/>
          <w:lang w:val="de-DE"/>
        </w:rPr>
        <w:t xml:space="preserve">Die übliche Dosis von Volibris ist eine 5 mg-Tablette einmal täglich. </w:t>
      </w:r>
      <w:r w:rsidR="000F1F79" w:rsidRPr="008706F8">
        <w:rPr>
          <w:color w:val="000000"/>
          <w:sz w:val="22"/>
          <w:szCs w:val="22"/>
          <w:lang w:val="de-DE"/>
        </w:rPr>
        <w:t>Ihr Arzt kann die Dosis bei Ihnen auf 10 mg einmal täglich erhöhen.</w:t>
      </w:r>
    </w:p>
    <w:p w14:paraId="371414E7" w14:textId="6E835A5C" w:rsidR="00D04A0D" w:rsidRPr="008706F8" w:rsidRDefault="00D04A0D" w:rsidP="00D04A0D">
      <w:pPr>
        <w:rPr>
          <w:color w:val="000000"/>
          <w:szCs w:val="22"/>
        </w:rPr>
      </w:pPr>
    </w:p>
    <w:p w14:paraId="371414E8" w14:textId="0028653E" w:rsidR="00D04A0D" w:rsidRPr="008706F8" w:rsidRDefault="00D04A0D" w:rsidP="00D04A0D">
      <w:pPr>
        <w:pStyle w:val="NormalWeb"/>
        <w:rPr>
          <w:color w:val="000000"/>
          <w:sz w:val="22"/>
          <w:szCs w:val="22"/>
          <w:lang w:val="de-DE"/>
        </w:rPr>
      </w:pPr>
      <w:r w:rsidRPr="008706F8">
        <w:rPr>
          <w:color w:val="000000"/>
          <w:sz w:val="22"/>
          <w:szCs w:val="22"/>
          <w:lang w:val="de-DE"/>
        </w:rPr>
        <w:t>Bei gleichzeitiger Einnahme von Cyclosporin</w:t>
      </w:r>
      <w:r w:rsidR="007221C6">
        <w:rPr>
          <w:color w:val="000000"/>
          <w:sz w:val="22"/>
          <w:szCs w:val="22"/>
          <w:lang w:val="de-DE"/>
        </w:rPr>
        <w:t> </w:t>
      </w:r>
      <w:r w:rsidRPr="008706F8">
        <w:rPr>
          <w:color w:val="000000"/>
          <w:sz w:val="22"/>
          <w:szCs w:val="22"/>
          <w:lang w:val="de-DE"/>
        </w:rPr>
        <w:t>A sollten Sie nicht mehr als eine 5 mg</w:t>
      </w:r>
      <w:r w:rsidR="002D20F3" w:rsidRPr="008706F8">
        <w:rPr>
          <w:color w:val="000000"/>
          <w:sz w:val="22"/>
          <w:szCs w:val="22"/>
          <w:lang w:val="de-DE"/>
        </w:rPr>
        <w:t>-</w:t>
      </w:r>
      <w:r w:rsidRPr="008706F8">
        <w:rPr>
          <w:color w:val="000000"/>
          <w:sz w:val="22"/>
          <w:szCs w:val="22"/>
          <w:lang w:val="de-DE"/>
        </w:rPr>
        <w:t>Tablette Volibris einmal täglich einnehmen.</w:t>
      </w:r>
    </w:p>
    <w:p w14:paraId="0B3CC938" w14:textId="402E7A93" w:rsidR="008706F8" w:rsidRPr="00456A8B" w:rsidRDefault="008706F8" w:rsidP="00497C9C">
      <w:pPr>
        <w:pStyle w:val="NormalWeb"/>
        <w:widowControl w:val="0"/>
        <w:rPr>
          <w:color w:val="000000"/>
          <w:sz w:val="22"/>
          <w:szCs w:val="22"/>
          <w:lang w:val="de-DE"/>
        </w:rPr>
      </w:pPr>
    </w:p>
    <w:p w14:paraId="360018ED" w14:textId="77777777" w:rsidR="008706F8" w:rsidRPr="00456A8B" w:rsidRDefault="008706F8" w:rsidP="00497C9C">
      <w:pPr>
        <w:pStyle w:val="NormalWeb"/>
        <w:widowControl w:val="0"/>
        <w:rPr>
          <w:b/>
          <w:color w:val="000000"/>
          <w:sz w:val="22"/>
          <w:szCs w:val="22"/>
          <w:lang w:val="de-DE"/>
        </w:rPr>
      </w:pPr>
      <w:r w:rsidRPr="00456A8B">
        <w:rPr>
          <w:b/>
          <w:color w:val="000000"/>
          <w:sz w:val="22"/>
          <w:szCs w:val="22"/>
          <w:lang w:val="de-DE"/>
        </w:rPr>
        <w:t>Kinder und Jugendliche von 8 bis unter 18 Jahren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1259"/>
        <w:gridCol w:w="4580"/>
      </w:tblGrid>
      <w:tr w:rsidR="008706F8" w:rsidRPr="00456A8B" w14:paraId="68479128" w14:textId="77777777" w:rsidTr="00497C9C">
        <w:trPr>
          <w:trHeight w:val="336"/>
        </w:trPr>
        <w:tc>
          <w:tcPr>
            <w:tcW w:w="1776" w:type="pct"/>
            <w:tcBorders>
              <w:right w:val="nil"/>
            </w:tcBorders>
          </w:tcPr>
          <w:p w14:paraId="3CC8FCB0" w14:textId="77777777" w:rsidR="008706F8" w:rsidRPr="00456A8B" w:rsidRDefault="008706F8" w:rsidP="002140FE">
            <w:pPr>
              <w:keepNext/>
            </w:pPr>
            <w:bookmarkStart w:id="28" w:name="_Hlk29811902"/>
            <w:bookmarkStart w:id="29" w:name="_Hlk29812089"/>
          </w:p>
        </w:tc>
        <w:tc>
          <w:tcPr>
            <w:tcW w:w="3224" w:type="pct"/>
            <w:gridSpan w:val="2"/>
            <w:tcBorders>
              <w:left w:val="nil"/>
            </w:tcBorders>
          </w:tcPr>
          <w:p w14:paraId="0592B572" w14:textId="77777777" w:rsidR="008706F8" w:rsidRPr="00497C9C" w:rsidRDefault="008706F8" w:rsidP="002140FE">
            <w:pPr>
              <w:keepNext/>
              <w:rPr>
                <w:b/>
                <w:bCs/>
              </w:rPr>
            </w:pPr>
            <w:r w:rsidRPr="00456A8B">
              <w:rPr>
                <w:b/>
                <w:bCs/>
              </w:rPr>
              <w:t>Übliche Anfangsdosis Volibris</w:t>
            </w:r>
          </w:p>
        </w:tc>
      </w:tr>
      <w:tr w:rsidR="008706F8" w:rsidRPr="00456A8B" w14:paraId="5A2370B8" w14:textId="77777777" w:rsidTr="00497C9C">
        <w:tc>
          <w:tcPr>
            <w:tcW w:w="2471" w:type="pct"/>
            <w:gridSpan w:val="2"/>
          </w:tcPr>
          <w:p w14:paraId="1C9894F5" w14:textId="5E95192C" w:rsidR="008706F8" w:rsidRPr="00456A8B" w:rsidRDefault="008706F8" w:rsidP="002140FE">
            <w:pPr>
              <w:keepNext/>
            </w:pPr>
            <w:r>
              <w:t>Körperg</w:t>
            </w:r>
            <w:r w:rsidRPr="00456A8B">
              <w:t>ewicht ab 35 kg</w:t>
            </w:r>
          </w:p>
        </w:tc>
        <w:tc>
          <w:tcPr>
            <w:tcW w:w="2529" w:type="pct"/>
          </w:tcPr>
          <w:p w14:paraId="24974449" w14:textId="77777777" w:rsidR="008706F8" w:rsidRPr="00456A8B" w:rsidRDefault="008706F8" w:rsidP="002140FE">
            <w:pPr>
              <w:keepNext/>
            </w:pPr>
            <w:r w:rsidRPr="00456A8B">
              <w:t xml:space="preserve">Eine </w:t>
            </w:r>
            <w:r w:rsidRPr="00456A8B">
              <w:rPr>
                <w:b/>
                <w:bCs/>
              </w:rPr>
              <w:t>5 mg</w:t>
            </w:r>
            <w:r w:rsidRPr="00456A8B">
              <w:t>-Tablette einmal täglich</w:t>
            </w:r>
          </w:p>
        </w:tc>
      </w:tr>
      <w:tr w:rsidR="008706F8" w:rsidRPr="00456A8B" w14:paraId="71298E7E" w14:textId="77777777" w:rsidTr="00497C9C">
        <w:tc>
          <w:tcPr>
            <w:tcW w:w="2471" w:type="pct"/>
            <w:gridSpan w:val="2"/>
          </w:tcPr>
          <w:p w14:paraId="1CA838A2" w14:textId="476CFC18" w:rsidR="008706F8" w:rsidRPr="00456A8B" w:rsidRDefault="008706F8" w:rsidP="002140FE">
            <w:pPr>
              <w:keepNext/>
            </w:pPr>
            <w:r>
              <w:t>Körpergewicht</w:t>
            </w:r>
            <w:r w:rsidRPr="00456A8B">
              <w:t xml:space="preserve"> ab 20 kg und unter 35 kg</w:t>
            </w:r>
          </w:p>
        </w:tc>
        <w:tc>
          <w:tcPr>
            <w:tcW w:w="2529" w:type="pct"/>
          </w:tcPr>
          <w:p w14:paraId="7C916701" w14:textId="77777777" w:rsidR="008706F8" w:rsidRPr="00456A8B" w:rsidRDefault="008706F8" w:rsidP="002140FE">
            <w:pPr>
              <w:keepNext/>
            </w:pPr>
            <w:r w:rsidRPr="00456A8B">
              <w:t xml:space="preserve">Eine </w:t>
            </w:r>
            <w:r w:rsidRPr="00456A8B">
              <w:rPr>
                <w:b/>
                <w:bCs/>
              </w:rPr>
              <w:t>2,5 mg</w:t>
            </w:r>
            <w:r w:rsidRPr="00456A8B">
              <w:t>-Tablette einmal täglich</w:t>
            </w:r>
          </w:p>
        </w:tc>
      </w:tr>
      <w:bookmarkEnd w:id="28"/>
      <w:bookmarkEnd w:id="29"/>
    </w:tbl>
    <w:p w14:paraId="624C5ECC" w14:textId="0CA4ACC8" w:rsidR="008706F8" w:rsidRPr="00456A8B" w:rsidRDefault="008706F8" w:rsidP="00497C9C">
      <w:pPr>
        <w:widowControl w:val="0"/>
        <w:rPr>
          <w:color w:val="000000"/>
          <w:szCs w:val="22"/>
        </w:rPr>
      </w:pPr>
    </w:p>
    <w:p w14:paraId="26DDAF06" w14:textId="77777777" w:rsidR="008706F8" w:rsidRPr="00456A8B" w:rsidRDefault="008706F8" w:rsidP="00497C9C">
      <w:pPr>
        <w:widowControl w:val="0"/>
        <w:rPr>
          <w:color w:val="000000"/>
          <w:szCs w:val="22"/>
        </w:rPr>
      </w:pPr>
      <w:r w:rsidRPr="00456A8B">
        <w:rPr>
          <w:color w:val="000000"/>
          <w:szCs w:val="22"/>
        </w:rPr>
        <w:t>Ihr Arzt wird möglicherweise eine Erhöhung Ihrer Dosis anordnen. Es ist wichtig, dass Kinder ihre regelmäßigen Arzttermine wahrnehmen, da ihre Dosis mit steigendem Alter oder Gewicht angepasst werden muss.</w:t>
      </w:r>
    </w:p>
    <w:p w14:paraId="219036C6" w14:textId="77777777" w:rsidR="008706F8" w:rsidRPr="00456A8B" w:rsidRDefault="008706F8" w:rsidP="00497C9C">
      <w:pPr>
        <w:widowControl w:val="0"/>
        <w:rPr>
          <w:color w:val="000000"/>
          <w:szCs w:val="22"/>
        </w:rPr>
      </w:pPr>
    </w:p>
    <w:p w14:paraId="3492093F" w14:textId="34DA44AC" w:rsidR="008706F8" w:rsidRPr="00456A8B" w:rsidRDefault="008706F8" w:rsidP="00497C9C">
      <w:pPr>
        <w:widowControl w:val="0"/>
        <w:rPr>
          <w:color w:val="000000"/>
          <w:szCs w:val="22"/>
        </w:rPr>
      </w:pPr>
      <w:r w:rsidRPr="00456A8B">
        <w:rPr>
          <w:color w:val="000000"/>
          <w:szCs w:val="22"/>
        </w:rPr>
        <w:t xml:space="preserve">Bei Einnahme in Kombination mit Cyclosporin A wird die Volibris-Dosis für Kinder und Jugendliche mit einem </w:t>
      </w:r>
      <w:r w:rsidR="005D74DF">
        <w:rPr>
          <w:color w:val="000000"/>
          <w:szCs w:val="22"/>
        </w:rPr>
        <w:t>Körperg</w:t>
      </w:r>
      <w:r w:rsidRPr="00456A8B">
        <w:rPr>
          <w:color w:val="000000"/>
          <w:szCs w:val="22"/>
        </w:rPr>
        <w:t>ewicht</w:t>
      </w:r>
      <w:r w:rsidR="005D74DF">
        <w:rPr>
          <w:color w:val="000000"/>
          <w:szCs w:val="22"/>
        </w:rPr>
        <w:t xml:space="preserve"> von</w:t>
      </w:r>
      <w:r w:rsidRPr="00456A8B">
        <w:rPr>
          <w:color w:val="000000"/>
          <w:szCs w:val="22"/>
        </w:rPr>
        <w:t xml:space="preserve"> unter 50 kg auf 2,5 mg einmal täglich und ab einem </w:t>
      </w:r>
      <w:r w:rsidR="005D74DF">
        <w:rPr>
          <w:color w:val="000000"/>
          <w:szCs w:val="22"/>
        </w:rPr>
        <w:t>Körperg</w:t>
      </w:r>
      <w:r w:rsidRPr="00456A8B">
        <w:rPr>
          <w:color w:val="000000"/>
          <w:szCs w:val="22"/>
        </w:rPr>
        <w:t>ewicht von 50 kg auf 5 mg einmal täglich begrenzt.</w:t>
      </w:r>
    </w:p>
    <w:p w14:paraId="371414E9" w14:textId="61797C05" w:rsidR="00D04A0D" w:rsidRPr="008706F8" w:rsidRDefault="00D04A0D" w:rsidP="00D04A0D">
      <w:pPr>
        <w:rPr>
          <w:color w:val="000000"/>
          <w:szCs w:val="22"/>
        </w:rPr>
      </w:pPr>
    </w:p>
    <w:p w14:paraId="371414EA" w14:textId="2485255D" w:rsidR="00D04A0D" w:rsidRPr="008706F8" w:rsidRDefault="00D04A0D" w:rsidP="00D04A0D">
      <w:pPr>
        <w:pStyle w:val="NormalWeb"/>
        <w:rPr>
          <w:color w:val="000000"/>
          <w:sz w:val="22"/>
          <w:szCs w:val="22"/>
          <w:lang w:val="de-DE"/>
        </w:rPr>
      </w:pPr>
      <w:r w:rsidRPr="008706F8">
        <w:rPr>
          <w:b/>
          <w:bCs/>
          <w:color w:val="000000"/>
          <w:sz w:val="22"/>
          <w:szCs w:val="22"/>
          <w:lang w:val="de-DE"/>
        </w:rPr>
        <w:t>Wie Volibris einzunehmen ist</w:t>
      </w:r>
      <w:r w:rsidRPr="008706F8">
        <w:rPr>
          <w:color w:val="000000"/>
          <w:sz w:val="22"/>
          <w:szCs w:val="22"/>
          <w:lang w:val="de-DE"/>
        </w:rPr>
        <w:br/>
        <w:t xml:space="preserve">Am besten nehmen Sie Ihre Tablette jeden Tag zur gleichen Zeit ein. Schlucken Sie die Tablette unzerkaut mit einem Glas Wasser. </w:t>
      </w:r>
      <w:r w:rsidR="00EB3DBB" w:rsidRPr="008706F8">
        <w:rPr>
          <w:color w:val="000000"/>
          <w:sz w:val="22"/>
          <w:szCs w:val="22"/>
          <w:lang w:val="de-DE"/>
        </w:rPr>
        <w:t>Teilen, z</w:t>
      </w:r>
      <w:r w:rsidR="003F046C" w:rsidRPr="008706F8">
        <w:rPr>
          <w:color w:val="000000"/>
          <w:sz w:val="22"/>
          <w:szCs w:val="22"/>
          <w:lang w:val="de-DE"/>
        </w:rPr>
        <w:t xml:space="preserve">erstoßen oder </w:t>
      </w:r>
      <w:r w:rsidR="00EB3DBB" w:rsidRPr="008706F8">
        <w:rPr>
          <w:color w:val="000000"/>
          <w:sz w:val="22"/>
          <w:szCs w:val="22"/>
          <w:lang w:val="de-DE"/>
        </w:rPr>
        <w:t>k</w:t>
      </w:r>
      <w:r w:rsidRPr="008706F8">
        <w:rPr>
          <w:color w:val="000000"/>
          <w:sz w:val="22"/>
          <w:szCs w:val="22"/>
          <w:lang w:val="de-DE"/>
        </w:rPr>
        <w:t xml:space="preserve">auen Sie die Tablette nicht. </w:t>
      </w:r>
      <w:r w:rsidR="000F1F79" w:rsidRPr="008706F8">
        <w:rPr>
          <w:color w:val="000000"/>
          <w:sz w:val="22"/>
          <w:szCs w:val="22"/>
          <w:lang w:val="de-DE"/>
        </w:rPr>
        <w:t>Sie können Volibris mit oder ohne eine Mahlzeit einnehmen.</w:t>
      </w:r>
    </w:p>
    <w:p w14:paraId="371414EB" w14:textId="22F716D0" w:rsidR="00D04A0D" w:rsidRPr="008706F8" w:rsidRDefault="00D04A0D" w:rsidP="00D04A0D">
      <w:pPr>
        <w:rPr>
          <w:color w:val="000000"/>
          <w:szCs w:val="22"/>
        </w:rPr>
      </w:pPr>
    </w:p>
    <w:p w14:paraId="371414EC" w14:textId="3DDFC6BE" w:rsidR="00D04A0D" w:rsidRPr="008706F8" w:rsidRDefault="000F1F79" w:rsidP="00D04A0D">
      <w:pPr>
        <w:pStyle w:val="NormalWeb"/>
        <w:rPr>
          <w:color w:val="000000"/>
          <w:sz w:val="22"/>
          <w:szCs w:val="22"/>
          <w:lang w:val="de-DE"/>
        </w:rPr>
      </w:pPr>
      <w:r w:rsidRPr="008706F8">
        <w:rPr>
          <w:b/>
          <w:bCs/>
          <w:color w:val="000000"/>
          <w:sz w:val="22"/>
          <w:szCs w:val="22"/>
          <w:lang w:val="de-DE"/>
        </w:rPr>
        <w:t>Entnahme einer Tablette</w:t>
      </w:r>
      <w:r w:rsidRPr="00497C9C">
        <w:rPr>
          <w:b/>
          <w:bCs/>
          <w:color w:val="000000"/>
          <w:sz w:val="22"/>
          <w:szCs w:val="22"/>
          <w:lang w:val="de-DE"/>
        </w:rPr>
        <w:t xml:space="preserve"> </w:t>
      </w:r>
      <w:r w:rsidR="00B545C5" w:rsidRPr="00497C9C">
        <w:rPr>
          <w:b/>
          <w:bCs/>
          <w:color w:val="000000"/>
          <w:sz w:val="22"/>
          <w:szCs w:val="22"/>
          <w:lang w:val="de-DE"/>
        </w:rPr>
        <w:t>aus einer Blisterpackung (nur</w:t>
      </w:r>
      <w:r w:rsidR="00F12668" w:rsidRPr="00497C9C">
        <w:rPr>
          <w:b/>
          <w:bCs/>
          <w:color w:val="000000"/>
          <w:sz w:val="22"/>
          <w:szCs w:val="22"/>
          <w:lang w:val="de-DE"/>
        </w:rPr>
        <w:t xml:space="preserve"> </w:t>
      </w:r>
      <w:r w:rsidR="00B545C5" w:rsidRPr="00497C9C">
        <w:rPr>
          <w:b/>
          <w:bCs/>
          <w:color w:val="000000"/>
          <w:sz w:val="22"/>
          <w:szCs w:val="22"/>
          <w:lang w:val="de-DE"/>
        </w:rPr>
        <w:t>5 mg und 10 mg</w:t>
      </w:r>
      <w:r w:rsidR="006E7F99" w:rsidRPr="008706F8">
        <w:rPr>
          <w:b/>
          <w:bCs/>
          <w:color w:val="000000"/>
          <w:sz w:val="22"/>
          <w:szCs w:val="22"/>
          <w:lang w:val="de-DE"/>
        </w:rPr>
        <w:t xml:space="preserve"> Tabletten</w:t>
      </w:r>
      <w:r w:rsidR="00B545C5" w:rsidRPr="008706F8">
        <w:rPr>
          <w:color w:val="000000"/>
          <w:sz w:val="22"/>
          <w:szCs w:val="22"/>
          <w:lang w:val="de-DE"/>
        </w:rPr>
        <w:t>)</w:t>
      </w:r>
    </w:p>
    <w:p w14:paraId="371414EE" w14:textId="77777777" w:rsidR="00D04A0D" w:rsidRPr="0041118A" w:rsidRDefault="00D04A0D" w:rsidP="00497C9C">
      <w:pPr>
        <w:rPr>
          <w:color w:val="000000"/>
          <w:szCs w:val="22"/>
        </w:rPr>
      </w:pPr>
      <w:r w:rsidRPr="00E615F4">
        <w:rPr>
          <w:color w:val="000000"/>
          <w:szCs w:val="22"/>
        </w:rPr>
        <w:t>Diese Tabletten werden in einer speziellen Verpackung geliefert, um einer Entnahme der Tabletten durch Kinder vorzubeugen.</w:t>
      </w:r>
    </w:p>
    <w:p w14:paraId="371414EF" w14:textId="687248D0" w:rsidR="00D04A0D" w:rsidRPr="008706F8" w:rsidRDefault="00D04A0D" w:rsidP="00D04A0D">
      <w:pPr>
        <w:rPr>
          <w:color w:val="000000"/>
          <w:szCs w:val="22"/>
        </w:rPr>
      </w:pPr>
    </w:p>
    <w:p w14:paraId="371414F0" w14:textId="77777777" w:rsidR="000F1F79" w:rsidRPr="008706F8" w:rsidRDefault="000F1F79" w:rsidP="000F1F79">
      <w:pPr>
        <w:keepNext/>
        <w:keepLines/>
        <w:rPr>
          <w:color w:val="000000"/>
          <w:szCs w:val="22"/>
        </w:rPr>
      </w:pPr>
      <w:r w:rsidRPr="008706F8">
        <w:rPr>
          <w:b/>
          <w:color w:val="000000"/>
          <w:szCs w:val="22"/>
        </w:rPr>
        <w:t>1.</w:t>
      </w:r>
      <w:r w:rsidR="00D04A0D" w:rsidRPr="008706F8">
        <w:rPr>
          <w:color w:val="000000"/>
          <w:szCs w:val="22"/>
        </w:rPr>
        <w:t xml:space="preserve"> </w:t>
      </w:r>
      <w:r w:rsidRPr="008706F8">
        <w:rPr>
          <w:b/>
          <w:color w:val="000000"/>
          <w:szCs w:val="22"/>
        </w:rPr>
        <w:t>Trennen Sie eine Tablette ab:</w:t>
      </w:r>
      <w:r w:rsidR="00D04A0D" w:rsidRPr="008706F8">
        <w:rPr>
          <w:color w:val="000000"/>
          <w:szCs w:val="22"/>
        </w:rPr>
        <w:t xml:space="preserve"> Reißen Sie einen Streifen entlang der Ausstanzung von der Durchdrückpackung ab.</w:t>
      </w:r>
    </w:p>
    <w:p w14:paraId="371414F1" w14:textId="77777777" w:rsidR="000F1F79" w:rsidRPr="008706F8" w:rsidRDefault="000F1F79" w:rsidP="000F1F79">
      <w:pPr>
        <w:keepNext/>
        <w:keepLines/>
        <w:rPr>
          <w:noProof/>
        </w:rPr>
      </w:pPr>
    </w:p>
    <w:p w14:paraId="371414F2" w14:textId="5EE30380" w:rsidR="000F1F79" w:rsidRPr="008706F8" w:rsidRDefault="0041118A" w:rsidP="000F1F79">
      <w:pPr>
        <w:keepNext/>
        <w:keepLines/>
        <w:rPr>
          <w:noProof/>
        </w:rPr>
      </w:pPr>
      <w:r>
        <w:rPr>
          <w:noProof/>
        </w:rPr>
        <w:drawing>
          <wp:inline distT="0" distB="0" distL="0" distR="0" wp14:anchorId="37141616" wp14:editId="3A29565D">
            <wp:extent cx="952500" cy="904875"/>
            <wp:effectExtent l="0" t="0" r="0" b="0"/>
            <wp:docPr id="2" name="Bild 2" descr="Volibris_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ibris_Fig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p w14:paraId="371414F3" w14:textId="77777777" w:rsidR="00D04A0D" w:rsidRPr="008706F8" w:rsidRDefault="00D04A0D" w:rsidP="00D04A0D">
      <w:pPr>
        <w:rPr>
          <w:noProof/>
        </w:rPr>
      </w:pPr>
    </w:p>
    <w:p w14:paraId="371414F4" w14:textId="77777777" w:rsidR="00D04A0D" w:rsidRPr="008706F8" w:rsidRDefault="000F1F79" w:rsidP="00D04A0D">
      <w:pPr>
        <w:rPr>
          <w:color w:val="000000"/>
          <w:szCs w:val="22"/>
        </w:rPr>
      </w:pPr>
      <w:r w:rsidRPr="008706F8">
        <w:rPr>
          <w:b/>
          <w:color w:val="000000"/>
          <w:szCs w:val="22"/>
        </w:rPr>
        <w:t>2.</w:t>
      </w:r>
      <w:r w:rsidR="00D04A0D" w:rsidRPr="008706F8">
        <w:rPr>
          <w:color w:val="000000"/>
          <w:szCs w:val="22"/>
        </w:rPr>
        <w:t xml:space="preserve"> </w:t>
      </w:r>
      <w:r w:rsidRPr="008706F8">
        <w:rPr>
          <w:b/>
          <w:color w:val="000000"/>
          <w:szCs w:val="22"/>
        </w:rPr>
        <w:t>Ziehen Sie die Außenschicht ab:</w:t>
      </w:r>
      <w:r w:rsidR="00D04A0D" w:rsidRPr="008706F8">
        <w:rPr>
          <w:color w:val="000000"/>
          <w:szCs w:val="22"/>
        </w:rPr>
        <w:t xml:space="preserve"> Beginnen Sie am farblich markierten Ende, legen Sie die Außenschicht frei und lösen Sie diese von der Aussparung ab.</w:t>
      </w:r>
    </w:p>
    <w:p w14:paraId="371414F5" w14:textId="77777777" w:rsidR="00D04A0D" w:rsidRPr="008706F8" w:rsidRDefault="00D04A0D" w:rsidP="00D04A0D">
      <w:pPr>
        <w:rPr>
          <w:color w:val="000000"/>
          <w:szCs w:val="22"/>
        </w:rPr>
      </w:pPr>
    </w:p>
    <w:p w14:paraId="371414F6" w14:textId="6D1F3749" w:rsidR="00D04A0D" w:rsidRPr="008706F8" w:rsidRDefault="0041118A" w:rsidP="00D04A0D">
      <w:pPr>
        <w:rPr>
          <w:color w:val="000000"/>
          <w:szCs w:val="22"/>
        </w:rPr>
      </w:pPr>
      <w:r>
        <w:rPr>
          <w:noProof/>
          <w:color w:val="000000"/>
          <w:szCs w:val="22"/>
        </w:rPr>
        <w:drawing>
          <wp:inline distT="0" distB="0" distL="0" distR="0" wp14:anchorId="37141617" wp14:editId="0E123F9E">
            <wp:extent cx="952500" cy="952500"/>
            <wp:effectExtent l="0" t="0" r="0" b="0"/>
            <wp:docPr id="3" name="Bild 3" descr="Volibris_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ibris_Fig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71414F7" w14:textId="77777777" w:rsidR="00D04A0D" w:rsidRPr="008706F8" w:rsidRDefault="00D04A0D" w:rsidP="00D04A0D">
      <w:pPr>
        <w:rPr>
          <w:noProof/>
        </w:rPr>
      </w:pPr>
    </w:p>
    <w:p w14:paraId="371414F8" w14:textId="77777777" w:rsidR="00D04A0D" w:rsidRPr="008706F8" w:rsidRDefault="000F1F79" w:rsidP="00D04A0D">
      <w:pPr>
        <w:rPr>
          <w:color w:val="000000"/>
          <w:szCs w:val="22"/>
        </w:rPr>
      </w:pPr>
      <w:r w:rsidRPr="008706F8">
        <w:rPr>
          <w:b/>
          <w:color w:val="000000"/>
          <w:szCs w:val="22"/>
        </w:rPr>
        <w:lastRenderedPageBreak/>
        <w:t xml:space="preserve">3. </w:t>
      </w:r>
      <w:r w:rsidR="00AF6F3D" w:rsidRPr="008706F8">
        <w:rPr>
          <w:b/>
          <w:bCs/>
          <w:color w:val="000000"/>
          <w:szCs w:val="22"/>
        </w:rPr>
        <w:t>Drücken</w:t>
      </w:r>
      <w:r w:rsidR="00D04A0D" w:rsidRPr="008706F8">
        <w:rPr>
          <w:b/>
          <w:bCs/>
          <w:color w:val="000000"/>
          <w:szCs w:val="22"/>
        </w:rPr>
        <w:t xml:space="preserve"> Sie die Tablette heraus:</w:t>
      </w:r>
      <w:r w:rsidR="00D04A0D" w:rsidRPr="008706F8">
        <w:rPr>
          <w:color w:val="000000"/>
          <w:szCs w:val="22"/>
        </w:rPr>
        <w:t xml:space="preserve"> Drücken Sie behutsam ein Ende der Tablette durch den Folienüberzug.</w:t>
      </w:r>
    </w:p>
    <w:p w14:paraId="371414F9" w14:textId="77777777" w:rsidR="00D04A0D" w:rsidRPr="008706F8" w:rsidRDefault="00D04A0D" w:rsidP="00D04A0D">
      <w:pPr>
        <w:rPr>
          <w:color w:val="000000"/>
          <w:szCs w:val="22"/>
        </w:rPr>
      </w:pPr>
    </w:p>
    <w:p w14:paraId="371414FA" w14:textId="2B7A848A" w:rsidR="00D04A0D" w:rsidRPr="008706F8" w:rsidRDefault="0041118A" w:rsidP="00D04A0D">
      <w:pPr>
        <w:rPr>
          <w:color w:val="000000"/>
          <w:szCs w:val="22"/>
        </w:rPr>
      </w:pPr>
      <w:r>
        <w:rPr>
          <w:noProof/>
          <w:color w:val="000000"/>
          <w:szCs w:val="22"/>
        </w:rPr>
        <w:drawing>
          <wp:inline distT="0" distB="0" distL="0" distR="0" wp14:anchorId="37141618" wp14:editId="03D55DC2">
            <wp:extent cx="952500" cy="904875"/>
            <wp:effectExtent l="0" t="0" r="0" b="0"/>
            <wp:docPr id="4" name="Bild 4" descr="Volibris_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ibris_Fig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p w14:paraId="371414FB" w14:textId="48C3CC76" w:rsidR="00D04A0D" w:rsidRPr="008706F8" w:rsidRDefault="00D04A0D" w:rsidP="00D04A0D">
      <w:pPr>
        <w:rPr>
          <w:noProof/>
        </w:rPr>
      </w:pPr>
    </w:p>
    <w:p w14:paraId="1A87B4BE" w14:textId="2481A887" w:rsidR="00F12668" w:rsidRPr="008706F8" w:rsidRDefault="00F12668" w:rsidP="00D04A0D">
      <w:pPr>
        <w:rPr>
          <w:noProof/>
        </w:rPr>
      </w:pPr>
      <w:r w:rsidRPr="008706F8">
        <w:rPr>
          <w:noProof/>
        </w:rPr>
        <w:t xml:space="preserve">Volibris 2,5 mg </w:t>
      </w:r>
      <w:r w:rsidR="00FA5623" w:rsidRPr="008706F8">
        <w:rPr>
          <w:noProof/>
        </w:rPr>
        <w:t>T</w:t>
      </w:r>
      <w:r w:rsidRPr="008706F8">
        <w:rPr>
          <w:noProof/>
        </w:rPr>
        <w:t>abletten werden in einer Flasche geliefert</w:t>
      </w:r>
      <w:r w:rsidR="00502B5C" w:rsidRPr="008706F8">
        <w:rPr>
          <w:noProof/>
        </w:rPr>
        <w:t>, nicht in einer Blisterpackung</w:t>
      </w:r>
      <w:r w:rsidRPr="008706F8">
        <w:rPr>
          <w:noProof/>
        </w:rPr>
        <w:t>.</w:t>
      </w:r>
    </w:p>
    <w:p w14:paraId="29926E81" w14:textId="77777777" w:rsidR="00F12668" w:rsidRPr="008706F8" w:rsidRDefault="00F12668" w:rsidP="00D04A0D">
      <w:pPr>
        <w:rPr>
          <w:noProof/>
        </w:rPr>
      </w:pPr>
    </w:p>
    <w:p w14:paraId="371414FC" w14:textId="77777777" w:rsidR="00D04A0D" w:rsidRPr="008706F8" w:rsidRDefault="00D04A0D" w:rsidP="00D04A0D">
      <w:pPr>
        <w:rPr>
          <w:color w:val="000000"/>
          <w:szCs w:val="22"/>
        </w:rPr>
      </w:pPr>
      <w:r w:rsidRPr="008706F8">
        <w:rPr>
          <w:b/>
          <w:bCs/>
          <w:color w:val="000000"/>
          <w:szCs w:val="22"/>
        </w:rPr>
        <w:t>Wenn Sie eine größere Menge von Volibris eingenommen haben, als Sie sollten</w:t>
      </w:r>
    </w:p>
    <w:p w14:paraId="371414FD" w14:textId="77777777" w:rsidR="00D04A0D" w:rsidRPr="008706F8" w:rsidRDefault="000F1F79" w:rsidP="00D04A0D">
      <w:pPr>
        <w:pStyle w:val="NormalWeb"/>
        <w:rPr>
          <w:color w:val="000000"/>
          <w:sz w:val="22"/>
          <w:szCs w:val="22"/>
          <w:lang w:val="de-DE"/>
        </w:rPr>
      </w:pPr>
      <w:r w:rsidRPr="008706F8">
        <w:rPr>
          <w:color w:val="000000"/>
          <w:sz w:val="22"/>
          <w:szCs w:val="22"/>
          <w:lang w:val="de-DE"/>
        </w:rPr>
        <w:t>Wenn Sie zu viel</w:t>
      </w:r>
      <w:r w:rsidR="00143700" w:rsidRPr="008706F8">
        <w:rPr>
          <w:color w:val="000000"/>
          <w:sz w:val="22"/>
          <w:szCs w:val="22"/>
          <w:lang w:val="de-DE"/>
        </w:rPr>
        <w:t>e</w:t>
      </w:r>
      <w:r w:rsidRPr="008706F8">
        <w:rPr>
          <w:color w:val="000000"/>
          <w:sz w:val="22"/>
          <w:szCs w:val="22"/>
          <w:lang w:val="de-DE"/>
        </w:rPr>
        <w:t xml:space="preserve"> Volibris </w:t>
      </w:r>
      <w:r w:rsidR="005752B9" w:rsidRPr="008706F8">
        <w:rPr>
          <w:color w:val="000000"/>
          <w:sz w:val="22"/>
          <w:szCs w:val="22"/>
          <w:lang w:val="de-DE"/>
        </w:rPr>
        <w:t>Filmt</w:t>
      </w:r>
      <w:r w:rsidR="00143700" w:rsidRPr="008706F8">
        <w:rPr>
          <w:color w:val="000000"/>
          <w:sz w:val="22"/>
          <w:szCs w:val="22"/>
          <w:lang w:val="de-DE"/>
        </w:rPr>
        <w:t xml:space="preserve">abletten </w:t>
      </w:r>
      <w:r w:rsidRPr="008706F8">
        <w:rPr>
          <w:color w:val="000000"/>
          <w:sz w:val="22"/>
          <w:szCs w:val="22"/>
          <w:lang w:val="de-DE"/>
        </w:rPr>
        <w:t>eingenommen haben</w:t>
      </w:r>
      <w:r w:rsidR="003067CC" w:rsidRPr="008706F8">
        <w:rPr>
          <w:color w:val="000000"/>
          <w:sz w:val="22"/>
          <w:szCs w:val="22"/>
          <w:lang w:val="de-DE"/>
        </w:rPr>
        <w:t>,</w:t>
      </w:r>
      <w:r w:rsidR="00143700" w:rsidRPr="008706F8">
        <w:rPr>
          <w:color w:val="000000"/>
          <w:sz w:val="22"/>
          <w:szCs w:val="22"/>
          <w:lang w:val="de-DE"/>
        </w:rPr>
        <w:t xml:space="preserve"> können Nebenwirkungen</w:t>
      </w:r>
      <w:r w:rsidR="003067CC" w:rsidRPr="008706F8">
        <w:rPr>
          <w:color w:val="000000"/>
          <w:sz w:val="22"/>
          <w:szCs w:val="22"/>
          <w:lang w:val="de-DE"/>
        </w:rPr>
        <w:t xml:space="preserve"> wie Kopfschmerzen, Hautrötungen, Schwindel, Übelkeit (Unwohlsein) oder niedriger Blutdruck, der zu Benommenheit führen kann,</w:t>
      </w:r>
      <w:r w:rsidR="00143700" w:rsidRPr="008706F8">
        <w:rPr>
          <w:color w:val="000000"/>
          <w:sz w:val="22"/>
          <w:szCs w:val="22"/>
          <w:lang w:val="de-DE"/>
        </w:rPr>
        <w:t xml:space="preserve"> mit höherer Wahrscheinlichkeit auftreten</w:t>
      </w:r>
      <w:r w:rsidRPr="008706F8">
        <w:rPr>
          <w:color w:val="000000"/>
          <w:sz w:val="22"/>
          <w:szCs w:val="22"/>
          <w:lang w:val="de-DE"/>
        </w:rPr>
        <w:t>:</w:t>
      </w:r>
    </w:p>
    <w:p w14:paraId="371414FE" w14:textId="036037BF" w:rsidR="00D04A0D" w:rsidRPr="008706F8" w:rsidRDefault="00D04A0D" w:rsidP="00D04A0D">
      <w:pPr>
        <w:rPr>
          <w:color w:val="000000"/>
          <w:szCs w:val="22"/>
        </w:rPr>
      </w:pPr>
    </w:p>
    <w:p w14:paraId="371414FF" w14:textId="1D47483F" w:rsidR="00D04A0D" w:rsidRPr="008706F8" w:rsidRDefault="00D04A0D" w:rsidP="00D04A0D">
      <w:pPr>
        <w:pStyle w:val="NormalWeb"/>
        <w:rPr>
          <w:color w:val="000000"/>
          <w:sz w:val="22"/>
          <w:szCs w:val="22"/>
          <w:lang w:val="de-DE"/>
        </w:rPr>
      </w:pPr>
      <w:r w:rsidRPr="008706F8">
        <w:rPr>
          <w:b/>
          <w:bCs/>
          <w:color w:val="000000"/>
          <w:sz w:val="22"/>
          <w:szCs w:val="22"/>
          <w:lang w:val="de-DE"/>
        </w:rPr>
        <w:t>→</w:t>
      </w:r>
      <w:r w:rsidR="000F1F79" w:rsidRPr="008706F8">
        <w:rPr>
          <w:bCs/>
          <w:color w:val="000000"/>
          <w:sz w:val="22"/>
          <w:szCs w:val="22"/>
          <w:lang w:val="de-DE"/>
        </w:rPr>
        <w:t xml:space="preserve"> </w:t>
      </w:r>
      <w:r w:rsidRPr="008706F8">
        <w:rPr>
          <w:b/>
          <w:bCs/>
          <w:color w:val="000000"/>
          <w:sz w:val="22"/>
          <w:szCs w:val="22"/>
          <w:lang w:val="de-DE"/>
        </w:rPr>
        <w:t>Fragen Sie Ihren Arzt oder Apotheker um Rat</w:t>
      </w:r>
      <w:r w:rsidR="003067CC" w:rsidRPr="00497C9C">
        <w:rPr>
          <w:color w:val="000000"/>
          <w:sz w:val="22"/>
          <w:szCs w:val="22"/>
          <w:lang w:val="de-DE"/>
        </w:rPr>
        <w:t>, wenn Sie mehr Tabletten eingenommen haben als Sie sollten</w:t>
      </w:r>
      <w:r w:rsidRPr="00497C9C">
        <w:rPr>
          <w:color w:val="000000"/>
          <w:sz w:val="22"/>
          <w:szCs w:val="22"/>
          <w:lang w:val="de-DE"/>
        </w:rPr>
        <w:t>.</w:t>
      </w:r>
    </w:p>
    <w:p w14:paraId="37141500" w14:textId="52AB52A8" w:rsidR="00D04A0D" w:rsidRPr="008706F8" w:rsidRDefault="00D04A0D" w:rsidP="00D04A0D">
      <w:pPr>
        <w:rPr>
          <w:color w:val="000000"/>
          <w:szCs w:val="22"/>
        </w:rPr>
      </w:pPr>
    </w:p>
    <w:p w14:paraId="37141501" w14:textId="118ED299" w:rsidR="00D04A0D" w:rsidRPr="008706F8" w:rsidRDefault="00D04A0D" w:rsidP="00D04A0D">
      <w:pPr>
        <w:rPr>
          <w:color w:val="000000"/>
          <w:szCs w:val="22"/>
        </w:rPr>
      </w:pPr>
      <w:r w:rsidRPr="008706F8">
        <w:rPr>
          <w:b/>
          <w:bCs/>
          <w:color w:val="000000"/>
          <w:szCs w:val="22"/>
        </w:rPr>
        <w:t>Wenn Sie die Einnahme von Volibris vergessen haben</w:t>
      </w:r>
    </w:p>
    <w:p w14:paraId="37141502" w14:textId="2F31E9B6" w:rsidR="00D04A0D" w:rsidRPr="008706F8" w:rsidRDefault="000F1F79" w:rsidP="00D04A0D">
      <w:pPr>
        <w:pStyle w:val="NormalWeb"/>
        <w:rPr>
          <w:color w:val="000000"/>
          <w:sz w:val="22"/>
          <w:szCs w:val="22"/>
          <w:lang w:val="de-DE"/>
        </w:rPr>
      </w:pPr>
      <w:r w:rsidRPr="008706F8">
        <w:rPr>
          <w:color w:val="000000"/>
          <w:sz w:val="22"/>
          <w:szCs w:val="22"/>
          <w:lang w:val="de-DE"/>
        </w:rPr>
        <w:t>Wenn Sie eine Dosis Volibris vergessen haben, nehmen Sie die Tablette einfach, sobald Sie daran denken. Danach setzen Sie die Einnahme wie gewohnt fort.</w:t>
      </w:r>
    </w:p>
    <w:p w14:paraId="37141503" w14:textId="28DFB273" w:rsidR="00D04A0D" w:rsidRPr="008706F8" w:rsidRDefault="00D04A0D" w:rsidP="00D04A0D">
      <w:pPr>
        <w:rPr>
          <w:color w:val="000000"/>
          <w:szCs w:val="22"/>
        </w:rPr>
      </w:pPr>
    </w:p>
    <w:p w14:paraId="37141504" w14:textId="3332E1A7" w:rsidR="00D04A0D" w:rsidRPr="008706F8" w:rsidRDefault="000F1F79" w:rsidP="00D04A0D">
      <w:pPr>
        <w:pStyle w:val="NormalWeb"/>
        <w:rPr>
          <w:color w:val="000000"/>
          <w:sz w:val="22"/>
          <w:szCs w:val="22"/>
          <w:lang w:val="de-DE"/>
        </w:rPr>
      </w:pPr>
      <w:r w:rsidRPr="008706F8">
        <w:rPr>
          <w:b/>
          <w:bCs/>
          <w:color w:val="000000"/>
          <w:sz w:val="22"/>
          <w:szCs w:val="22"/>
          <w:lang w:val="de-DE"/>
        </w:rPr>
        <w:t xml:space="preserve">Nehmen Sie </w:t>
      </w:r>
      <w:r w:rsidR="00F12668" w:rsidRPr="008706F8">
        <w:rPr>
          <w:b/>
          <w:bCs/>
          <w:color w:val="000000"/>
          <w:sz w:val="22"/>
          <w:szCs w:val="22"/>
          <w:lang w:val="de-DE"/>
        </w:rPr>
        <w:t>keine</w:t>
      </w:r>
      <w:r w:rsidRPr="008706F8">
        <w:rPr>
          <w:b/>
          <w:bCs/>
          <w:color w:val="000000"/>
          <w:sz w:val="22"/>
          <w:szCs w:val="22"/>
          <w:lang w:val="de-DE"/>
        </w:rPr>
        <w:t xml:space="preserve"> </w:t>
      </w:r>
      <w:r w:rsidR="00F12668" w:rsidRPr="008706F8">
        <w:rPr>
          <w:b/>
          <w:bCs/>
          <w:color w:val="000000"/>
          <w:sz w:val="22"/>
          <w:szCs w:val="22"/>
          <w:lang w:val="de-DE"/>
        </w:rPr>
        <w:t xml:space="preserve">doppelte </w:t>
      </w:r>
      <w:r w:rsidRPr="008706F8">
        <w:rPr>
          <w:b/>
          <w:bCs/>
          <w:color w:val="000000"/>
          <w:sz w:val="22"/>
          <w:szCs w:val="22"/>
          <w:lang w:val="de-DE"/>
        </w:rPr>
        <w:t>Dos</w:t>
      </w:r>
      <w:r w:rsidR="00F12668" w:rsidRPr="008706F8">
        <w:rPr>
          <w:b/>
          <w:bCs/>
          <w:color w:val="000000"/>
          <w:sz w:val="22"/>
          <w:szCs w:val="22"/>
          <w:lang w:val="de-DE"/>
        </w:rPr>
        <w:t>is</w:t>
      </w:r>
      <w:r w:rsidRPr="008706F8">
        <w:rPr>
          <w:b/>
          <w:bCs/>
          <w:color w:val="000000"/>
          <w:sz w:val="22"/>
          <w:szCs w:val="22"/>
          <w:lang w:val="de-DE"/>
        </w:rPr>
        <w:t xml:space="preserve"> auf einmal, um die vergessene Dosis nachzuholen.</w:t>
      </w:r>
    </w:p>
    <w:p w14:paraId="37141505" w14:textId="420789CD" w:rsidR="00D04A0D" w:rsidRPr="008706F8" w:rsidRDefault="00D04A0D" w:rsidP="00D04A0D">
      <w:pPr>
        <w:rPr>
          <w:color w:val="000000"/>
          <w:szCs w:val="22"/>
        </w:rPr>
      </w:pPr>
    </w:p>
    <w:p w14:paraId="37141506" w14:textId="1A2079D0" w:rsidR="00D04A0D" w:rsidRPr="008706F8" w:rsidRDefault="0006077B" w:rsidP="00D04A0D">
      <w:pPr>
        <w:rPr>
          <w:color w:val="000000"/>
          <w:szCs w:val="22"/>
        </w:rPr>
      </w:pPr>
      <w:r w:rsidRPr="008706F8">
        <w:rPr>
          <w:b/>
          <w:bCs/>
          <w:color w:val="000000"/>
          <w:szCs w:val="22"/>
        </w:rPr>
        <w:t>Wenn</w:t>
      </w:r>
      <w:r w:rsidR="00D04A0D" w:rsidRPr="008706F8">
        <w:rPr>
          <w:b/>
          <w:bCs/>
          <w:color w:val="000000"/>
          <w:szCs w:val="22"/>
        </w:rPr>
        <w:t xml:space="preserve"> Sie die Einnahme von Volibris </w:t>
      </w:r>
      <w:r w:rsidR="00113D5C" w:rsidRPr="008706F8">
        <w:rPr>
          <w:b/>
          <w:bCs/>
          <w:color w:val="000000"/>
          <w:szCs w:val="22"/>
        </w:rPr>
        <w:t>abbrechen</w:t>
      </w:r>
    </w:p>
    <w:p w14:paraId="37141507" w14:textId="6AEDF1C8" w:rsidR="00D04A0D" w:rsidRPr="008706F8" w:rsidRDefault="00D04A0D" w:rsidP="00D04A0D">
      <w:pPr>
        <w:pStyle w:val="NormalWeb"/>
        <w:rPr>
          <w:color w:val="000000"/>
          <w:sz w:val="22"/>
          <w:szCs w:val="22"/>
          <w:lang w:val="de-DE"/>
        </w:rPr>
      </w:pPr>
      <w:r w:rsidRPr="008706F8">
        <w:rPr>
          <w:color w:val="000000"/>
          <w:sz w:val="22"/>
          <w:szCs w:val="22"/>
          <w:lang w:val="de-DE"/>
        </w:rPr>
        <w:t>Volibris ist ein Arzneimittel, das Sie langfristig anwenden müssen, um Ihre PAH kontrollieren zu können.</w:t>
      </w:r>
    </w:p>
    <w:p w14:paraId="37141508" w14:textId="456181F6" w:rsidR="00D04A0D" w:rsidRPr="008706F8" w:rsidRDefault="00D04A0D" w:rsidP="00D04A0D">
      <w:pPr>
        <w:rPr>
          <w:color w:val="000000"/>
          <w:szCs w:val="22"/>
        </w:rPr>
      </w:pPr>
    </w:p>
    <w:p w14:paraId="37141509" w14:textId="77777777" w:rsidR="00D04A0D" w:rsidRPr="008706F8" w:rsidRDefault="00D04A0D" w:rsidP="00D04A0D">
      <w:pPr>
        <w:rPr>
          <w:noProof/>
        </w:rPr>
      </w:pPr>
      <w:r w:rsidRPr="008706F8">
        <w:rPr>
          <w:color w:val="000000"/>
          <w:szCs w:val="22"/>
        </w:rPr>
        <w:t>→</w:t>
      </w:r>
      <w:r w:rsidR="00491A9B" w:rsidRPr="008706F8">
        <w:rPr>
          <w:color w:val="000000"/>
          <w:szCs w:val="22"/>
        </w:rPr>
        <w:t xml:space="preserve"> </w:t>
      </w:r>
      <w:r w:rsidRPr="008706F8">
        <w:rPr>
          <w:b/>
          <w:bCs/>
          <w:color w:val="000000"/>
          <w:szCs w:val="22"/>
        </w:rPr>
        <w:t>Beenden Sie die Einnahme von Volibris nur, wenn Sie dies mit Ihrem Arzt vereinbart haben.</w:t>
      </w:r>
    </w:p>
    <w:p w14:paraId="3714150A" w14:textId="77777777" w:rsidR="004A2D6E" w:rsidRPr="008706F8" w:rsidRDefault="004A2D6E">
      <w:pPr>
        <w:rPr>
          <w:noProof/>
        </w:rPr>
      </w:pPr>
    </w:p>
    <w:p w14:paraId="3714150B" w14:textId="77777777" w:rsidR="004A2D6E" w:rsidRPr="008706F8" w:rsidRDefault="003067CC">
      <w:pPr>
        <w:rPr>
          <w:noProof/>
        </w:rPr>
      </w:pPr>
      <w:r w:rsidRPr="008706F8">
        <w:rPr>
          <w:noProof/>
        </w:rPr>
        <w:t>Wenn Sie weitere Fragen zur Einnahme dieses Arzneimittels haben, wenden Sie sich an Ihren Arzt oder Apotheker.</w:t>
      </w:r>
    </w:p>
    <w:p w14:paraId="3714150C" w14:textId="77777777" w:rsidR="003067CC" w:rsidRPr="008706F8" w:rsidRDefault="003067CC">
      <w:pPr>
        <w:rPr>
          <w:noProof/>
        </w:rPr>
      </w:pPr>
    </w:p>
    <w:p w14:paraId="3714150D" w14:textId="77777777" w:rsidR="003067CC" w:rsidRPr="008706F8" w:rsidRDefault="003067CC">
      <w:pPr>
        <w:rPr>
          <w:noProof/>
        </w:rPr>
      </w:pPr>
    </w:p>
    <w:p w14:paraId="3714150E" w14:textId="77777777" w:rsidR="004A2D6E" w:rsidRPr="008706F8" w:rsidRDefault="004A2D6E">
      <w:pPr>
        <w:ind w:left="567" w:right="-2" w:hanging="567"/>
        <w:rPr>
          <w:noProof/>
        </w:rPr>
      </w:pPr>
      <w:r w:rsidRPr="008706F8">
        <w:rPr>
          <w:b/>
          <w:noProof/>
        </w:rPr>
        <w:t>4.</w:t>
      </w:r>
      <w:r w:rsidRPr="008706F8">
        <w:rPr>
          <w:b/>
          <w:noProof/>
        </w:rPr>
        <w:tab/>
      </w:r>
      <w:r w:rsidR="001E2ACC" w:rsidRPr="008706F8">
        <w:rPr>
          <w:b/>
          <w:noProof/>
        </w:rPr>
        <w:t>Welche Nebenwirkungen sind möglich?</w:t>
      </w:r>
    </w:p>
    <w:p w14:paraId="3714150F" w14:textId="77777777" w:rsidR="004A2D6E" w:rsidRPr="008706F8" w:rsidRDefault="004A2D6E">
      <w:pPr>
        <w:ind w:right="-29"/>
        <w:rPr>
          <w:noProof/>
        </w:rPr>
      </w:pPr>
    </w:p>
    <w:p w14:paraId="37141510" w14:textId="48C3A165" w:rsidR="00D04A0D" w:rsidRPr="008706F8" w:rsidRDefault="00D04A0D" w:rsidP="00D04A0D">
      <w:pPr>
        <w:rPr>
          <w:color w:val="000000"/>
          <w:szCs w:val="22"/>
        </w:rPr>
      </w:pPr>
      <w:r w:rsidRPr="008706F8">
        <w:rPr>
          <w:color w:val="000000"/>
          <w:szCs w:val="22"/>
        </w:rPr>
        <w:t xml:space="preserve">Wie alle Arzneimittel kann </w:t>
      </w:r>
      <w:r w:rsidR="001E2ACC" w:rsidRPr="008706F8">
        <w:rPr>
          <w:color w:val="000000"/>
          <w:szCs w:val="22"/>
        </w:rPr>
        <w:t xml:space="preserve">auch dieses Arzneimittel </w:t>
      </w:r>
      <w:r w:rsidRPr="008706F8">
        <w:rPr>
          <w:color w:val="000000"/>
          <w:szCs w:val="22"/>
        </w:rPr>
        <w:t>Nebenwirkungen haben, die aber nicht bei jedem auftreten müssen.</w:t>
      </w:r>
    </w:p>
    <w:p w14:paraId="37141511" w14:textId="1413702B" w:rsidR="00D04A0D" w:rsidRPr="008706F8" w:rsidRDefault="00D04A0D" w:rsidP="00D04A0D">
      <w:pPr>
        <w:rPr>
          <w:color w:val="000000"/>
          <w:szCs w:val="22"/>
        </w:rPr>
      </w:pPr>
    </w:p>
    <w:p w14:paraId="37141512" w14:textId="48C2D83E" w:rsidR="00F1430E" w:rsidRPr="008706F8" w:rsidRDefault="00F12668" w:rsidP="00D04A0D">
      <w:pPr>
        <w:rPr>
          <w:b/>
          <w:color w:val="000000"/>
          <w:szCs w:val="22"/>
        </w:rPr>
      </w:pPr>
      <w:r w:rsidRPr="008706F8">
        <w:rPr>
          <w:b/>
          <w:color w:val="000000"/>
          <w:szCs w:val="22"/>
        </w:rPr>
        <w:t>Schwere Nebenwirkungen</w:t>
      </w:r>
    </w:p>
    <w:p w14:paraId="2E58857D" w14:textId="56C2128A" w:rsidR="00F12668" w:rsidRPr="00497C9C" w:rsidRDefault="00F12668" w:rsidP="00D04A0D">
      <w:pPr>
        <w:rPr>
          <w:bCs/>
          <w:color w:val="000000"/>
          <w:szCs w:val="22"/>
        </w:rPr>
      </w:pPr>
      <w:r w:rsidRPr="008706F8">
        <w:rPr>
          <w:b/>
          <w:color w:val="000000"/>
          <w:szCs w:val="22"/>
        </w:rPr>
        <w:t>Sprechen Sie mit Ihrem Arzt</w:t>
      </w:r>
      <w:r w:rsidRPr="00497C9C">
        <w:rPr>
          <w:bCs/>
          <w:color w:val="000000"/>
          <w:szCs w:val="22"/>
        </w:rPr>
        <w:t>, wenn eine dieser Nebenwirkungen bei Ihnen auftritt</w:t>
      </w:r>
      <w:r w:rsidR="00744E0D" w:rsidRPr="008706F8">
        <w:rPr>
          <w:bCs/>
          <w:color w:val="000000"/>
          <w:szCs w:val="22"/>
        </w:rPr>
        <w:t>:</w:t>
      </w:r>
    </w:p>
    <w:p w14:paraId="37141514" w14:textId="77777777" w:rsidR="00F1430E" w:rsidRPr="008706F8" w:rsidRDefault="00F1430E" w:rsidP="00D04A0D">
      <w:pPr>
        <w:rPr>
          <w:b/>
          <w:color w:val="000000"/>
          <w:szCs w:val="22"/>
        </w:rPr>
      </w:pPr>
      <w:r w:rsidRPr="008706F8">
        <w:rPr>
          <w:b/>
          <w:color w:val="000000"/>
          <w:szCs w:val="22"/>
        </w:rPr>
        <w:t>Allergische Reaktionen</w:t>
      </w:r>
    </w:p>
    <w:p w14:paraId="09362318" w14:textId="77777777" w:rsidR="00F12668" w:rsidRPr="008706F8" w:rsidRDefault="00F1430E" w:rsidP="00D04A0D">
      <w:pPr>
        <w:rPr>
          <w:color w:val="000000"/>
          <w:szCs w:val="22"/>
        </w:rPr>
      </w:pPr>
      <w:r w:rsidRPr="008706F8">
        <w:rPr>
          <w:color w:val="000000"/>
          <w:szCs w:val="22"/>
        </w:rPr>
        <w:t xml:space="preserve">Dies ist eine </w:t>
      </w:r>
      <w:r w:rsidR="003F046C" w:rsidRPr="008706F8">
        <w:rPr>
          <w:color w:val="000000"/>
          <w:szCs w:val="22"/>
        </w:rPr>
        <w:t xml:space="preserve">häufig </w:t>
      </w:r>
      <w:r w:rsidRPr="008706F8">
        <w:rPr>
          <w:color w:val="000000"/>
          <w:szCs w:val="22"/>
        </w:rPr>
        <w:t xml:space="preserve">auftretende Nebenwirkung, die </w:t>
      </w:r>
      <w:r w:rsidRPr="008706F8">
        <w:rPr>
          <w:b/>
          <w:bCs/>
          <w:color w:val="000000"/>
          <w:szCs w:val="22"/>
        </w:rPr>
        <w:t>bis zu 1 von 10</w:t>
      </w:r>
      <w:r w:rsidRPr="008706F8">
        <w:rPr>
          <w:color w:val="000000"/>
          <w:szCs w:val="22"/>
        </w:rPr>
        <w:t> </w:t>
      </w:r>
      <w:r w:rsidR="0057217A" w:rsidRPr="008706F8">
        <w:rPr>
          <w:color w:val="000000"/>
          <w:szCs w:val="22"/>
        </w:rPr>
        <w:t>Behandelten</w:t>
      </w:r>
      <w:r w:rsidRPr="008706F8">
        <w:rPr>
          <w:color w:val="000000"/>
          <w:szCs w:val="22"/>
        </w:rPr>
        <w:t xml:space="preserve"> </w:t>
      </w:r>
      <w:r w:rsidR="00270D0B" w:rsidRPr="008706F8">
        <w:rPr>
          <w:color w:val="000000"/>
          <w:szCs w:val="22"/>
        </w:rPr>
        <w:t>betreffen kann</w:t>
      </w:r>
      <w:r w:rsidRPr="008706F8">
        <w:rPr>
          <w:color w:val="000000"/>
          <w:szCs w:val="22"/>
        </w:rPr>
        <w:t xml:space="preserve">. </w:t>
      </w:r>
      <w:r w:rsidR="00270D0B" w:rsidRPr="008706F8">
        <w:rPr>
          <w:color w:val="000000"/>
          <w:szCs w:val="22"/>
        </w:rPr>
        <w:t>Es kann sein, dass Sie</w:t>
      </w:r>
      <w:r w:rsidR="00F12668" w:rsidRPr="008706F8">
        <w:rPr>
          <w:color w:val="000000"/>
          <w:szCs w:val="22"/>
        </w:rPr>
        <w:t>:</w:t>
      </w:r>
    </w:p>
    <w:p w14:paraId="37141515" w14:textId="529715AE" w:rsidR="00F1430E" w:rsidRPr="008706F8" w:rsidRDefault="00270D0B" w:rsidP="00497C9C">
      <w:pPr>
        <w:numPr>
          <w:ilvl w:val="0"/>
          <w:numId w:val="47"/>
        </w:numPr>
        <w:ind w:left="426" w:hanging="426"/>
        <w:rPr>
          <w:color w:val="000000"/>
          <w:szCs w:val="22"/>
        </w:rPr>
      </w:pPr>
      <w:r w:rsidRPr="008706F8">
        <w:rPr>
          <w:color w:val="000000"/>
          <w:szCs w:val="22"/>
        </w:rPr>
        <w:t>einen Hautauss</w:t>
      </w:r>
      <w:r w:rsidR="005752B9" w:rsidRPr="008706F8">
        <w:rPr>
          <w:color w:val="000000"/>
          <w:szCs w:val="22"/>
        </w:rPr>
        <w:t>chlag oder</w:t>
      </w:r>
      <w:r w:rsidRPr="008706F8">
        <w:rPr>
          <w:color w:val="000000"/>
          <w:szCs w:val="22"/>
        </w:rPr>
        <w:t xml:space="preserve"> Juckreiz </w:t>
      </w:r>
      <w:r w:rsidR="005752B9" w:rsidRPr="008706F8">
        <w:rPr>
          <w:color w:val="000000"/>
          <w:szCs w:val="22"/>
        </w:rPr>
        <w:t>und</w:t>
      </w:r>
      <w:r w:rsidRPr="008706F8">
        <w:rPr>
          <w:color w:val="000000"/>
          <w:szCs w:val="22"/>
        </w:rPr>
        <w:t xml:space="preserve"> Schwellungen bemerken (gewöhnlich sind Gesicht, Lippen, Zunge oder Rachen betroffen), die Ihnen das Atmen oder das Schlucken erschweren können</w:t>
      </w:r>
      <w:r w:rsidR="00F12668" w:rsidRPr="008706F8">
        <w:rPr>
          <w:color w:val="000000"/>
          <w:szCs w:val="22"/>
        </w:rPr>
        <w:t>.</w:t>
      </w:r>
    </w:p>
    <w:p w14:paraId="37141516" w14:textId="77777777" w:rsidR="00270D0B" w:rsidRPr="008706F8" w:rsidRDefault="00270D0B" w:rsidP="00D04A0D">
      <w:pPr>
        <w:rPr>
          <w:color w:val="000000"/>
          <w:szCs w:val="22"/>
        </w:rPr>
      </w:pPr>
    </w:p>
    <w:p w14:paraId="37141517" w14:textId="77777777" w:rsidR="00270D0B" w:rsidRPr="008706F8" w:rsidRDefault="00270D0B" w:rsidP="00D04A0D">
      <w:pPr>
        <w:rPr>
          <w:b/>
          <w:color w:val="000000"/>
          <w:szCs w:val="22"/>
        </w:rPr>
      </w:pPr>
      <w:r w:rsidRPr="008706F8">
        <w:rPr>
          <w:b/>
          <w:color w:val="000000"/>
          <w:szCs w:val="22"/>
        </w:rPr>
        <w:t>Schwellungen (</w:t>
      </w:r>
      <w:r w:rsidRPr="00497C9C">
        <w:rPr>
          <w:b/>
          <w:i/>
          <w:iCs/>
          <w:color w:val="000000"/>
          <w:szCs w:val="22"/>
        </w:rPr>
        <w:t>Ödeme</w:t>
      </w:r>
      <w:r w:rsidRPr="008706F8">
        <w:rPr>
          <w:b/>
          <w:color w:val="000000"/>
          <w:szCs w:val="22"/>
        </w:rPr>
        <w:t>), insbesondere an Knöcheln und Füßen</w:t>
      </w:r>
    </w:p>
    <w:p w14:paraId="37141518" w14:textId="0FFCABDA" w:rsidR="00270D0B" w:rsidRPr="008706F8" w:rsidRDefault="00270D0B" w:rsidP="00D04A0D">
      <w:pPr>
        <w:rPr>
          <w:color w:val="000000"/>
          <w:szCs w:val="22"/>
        </w:rPr>
      </w:pPr>
      <w:r w:rsidRPr="008706F8">
        <w:rPr>
          <w:color w:val="000000"/>
          <w:szCs w:val="22"/>
        </w:rPr>
        <w:t xml:space="preserve">Dies ist eine sehr häufig auftretende Nebenwirkung, die </w:t>
      </w:r>
      <w:r w:rsidRPr="008706F8">
        <w:rPr>
          <w:b/>
          <w:bCs/>
          <w:color w:val="000000"/>
          <w:szCs w:val="22"/>
        </w:rPr>
        <w:t>mehr als 1 von 10</w:t>
      </w:r>
      <w:r w:rsidRPr="008706F8">
        <w:rPr>
          <w:color w:val="000000"/>
          <w:szCs w:val="22"/>
        </w:rPr>
        <w:t> </w:t>
      </w:r>
      <w:r w:rsidR="0057217A" w:rsidRPr="008706F8">
        <w:rPr>
          <w:color w:val="000000"/>
          <w:szCs w:val="22"/>
        </w:rPr>
        <w:t>Behandelten</w:t>
      </w:r>
      <w:r w:rsidRPr="008706F8">
        <w:rPr>
          <w:color w:val="000000"/>
          <w:szCs w:val="22"/>
        </w:rPr>
        <w:t xml:space="preserve"> betreffen kann</w:t>
      </w:r>
      <w:r w:rsidR="00F12668" w:rsidRPr="008706F8">
        <w:rPr>
          <w:color w:val="000000"/>
          <w:szCs w:val="22"/>
        </w:rPr>
        <w:t>.</w:t>
      </w:r>
    </w:p>
    <w:p w14:paraId="37141519" w14:textId="77777777" w:rsidR="00F1430E" w:rsidRPr="008706F8" w:rsidRDefault="00F1430E" w:rsidP="00D04A0D">
      <w:pPr>
        <w:rPr>
          <w:color w:val="000000"/>
          <w:szCs w:val="22"/>
        </w:rPr>
      </w:pPr>
    </w:p>
    <w:p w14:paraId="3714151A" w14:textId="77777777" w:rsidR="00270D0B" w:rsidRPr="008706F8" w:rsidRDefault="00270D0B" w:rsidP="00D04A0D">
      <w:pPr>
        <w:rPr>
          <w:b/>
          <w:color w:val="000000"/>
          <w:szCs w:val="22"/>
        </w:rPr>
      </w:pPr>
      <w:r w:rsidRPr="008706F8">
        <w:rPr>
          <w:b/>
          <w:color w:val="000000"/>
          <w:szCs w:val="22"/>
        </w:rPr>
        <w:t>Herzschwäche</w:t>
      </w:r>
    </w:p>
    <w:p w14:paraId="0E508601" w14:textId="09278C7B" w:rsidR="00F12668" w:rsidRPr="008706F8" w:rsidRDefault="00270D0B" w:rsidP="00D04A0D">
      <w:pPr>
        <w:rPr>
          <w:color w:val="000000"/>
          <w:szCs w:val="22"/>
        </w:rPr>
      </w:pPr>
      <w:r w:rsidRPr="008706F8">
        <w:rPr>
          <w:color w:val="000000"/>
          <w:szCs w:val="22"/>
        </w:rPr>
        <w:t>Diese beruht darauf, dass das Herz nicht genug Blut auspumpt</w:t>
      </w:r>
      <w:r w:rsidR="00F12668" w:rsidRPr="008706F8">
        <w:rPr>
          <w:color w:val="000000"/>
          <w:szCs w:val="22"/>
        </w:rPr>
        <w:t>.</w:t>
      </w:r>
      <w:r w:rsidRPr="008706F8">
        <w:rPr>
          <w:color w:val="000000"/>
          <w:szCs w:val="22"/>
        </w:rPr>
        <w:t xml:space="preserve"> </w:t>
      </w:r>
      <w:r w:rsidR="00F12668" w:rsidRPr="008706F8">
        <w:rPr>
          <w:color w:val="000000"/>
          <w:szCs w:val="22"/>
        </w:rPr>
        <w:t xml:space="preserve">Dies ist eine häufig auftretende Nebenwirkung, die </w:t>
      </w:r>
      <w:r w:rsidR="00F12668" w:rsidRPr="008706F8">
        <w:rPr>
          <w:b/>
          <w:bCs/>
          <w:color w:val="000000"/>
          <w:szCs w:val="22"/>
        </w:rPr>
        <w:t>bis zu 1 von 10</w:t>
      </w:r>
      <w:r w:rsidR="00F12668" w:rsidRPr="008706F8">
        <w:rPr>
          <w:color w:val="000000"/>
          <w:szCs w:val="22"/>
        </w:rPr>
        <w:t xml:space="preserve"> Behandelten betreffen kann. Die Symptome </w:t>
      </w:r>
      <w:r w:rsidR="00D106A1" w:rsidRPr="008706F8">
        <w:rPr>
          <w:color w:val="000000"/>
          <w:szCs w:val="22"/>
        </w:rPr>
        <w:t>umfassen</w:t>
      </w:r>
      <w:r w:rsidR="00F12668" w:rsidRPr="008706F8">
        <w:rPr>
          <w:color w:val="000000"/>
          <w:szCs w:val="22"/>
        </w:rPr>
        <w:t>:</w:t>
      </w:r>
    </w:p>
    <w:p w14:paraId="1BF858D9" w14:textId="4D44FD1C" w:rsidR="00F12668" w:rsidRPr="008706F8" w:rsidRDefault="00270D0B" w:rsidP="00F12668">
      <w:pPr>
        <w:numPr>
          <w:ilvl w:val="0"/>
          <w:numId w:val="47"/>
        </w:numPr>
        <w:ind w:left="426" w:hanging="426"/>
        <w:rPr>
          <w:color w:val="000000"/>
          <w:szCs w:val="22"/>
        </w:rPr>
      </w:pPr>
      <w:r w:rsidRPr="008706F8">
        <w:rPr>
          <w:color w:val="000000"/>
          <w:szCs w:val="22"/>
        </w:rPr>
        <w:lastRenderedPageBreak/>
        <w:t>Kurzatmigkeit</w:t>
      </w:r>
    </w:p>
    <w:p w14:paraId="299703AE" w14:textId="56619598" w:rsidR="00F12668" w:rsidRPr="008706F8" w:rsidRDefault="00270D0B" w:rsidP="00F12668">
      <w:pPr>
        <w:numPr>
          <w:ilvl w:val="0"/>
          <w:numId w:val="47"/>
        </w:numPr>
        <w:ind w:left="426" w:hanging="426"/>
        <w:rPr>
          <w:color w:val="000000"/>
          <w:szCs w:val="22"/>
        </w:rPr>
      </w:pPr>
      <w:r w:rsidRPr="008706F8">
        <w:rPr>
          <w:color w:val="000000"/>
          <w:szCs w:val="22"/>
        </w:rPr>
        <w:t>extreme Müdigkeit</w:t>
      </w:r>
    </w:p>
    <w:p w14:paraId="3714151B" w14:textId="1BD56F90" w:rsidR="00270D0B" w:rsidRPr="008706F8" w:rsidRDefault="00270D0B" w:rsidP="00497C9C">
      <w:pPr>
        <w:numPr>
          <w:ilvl w:val="0"/>
          <w:numId w:val="47"/>
        </w:numPr>
        <w:ind w:left="426" w:hanging="426"/>
        <w:rPr>
          <w:color w:val="000000"/>
          <w:szCs w:val="22"/>
        </w:rPr>
      </w:pPr>
      <w:r w:rsidRPr="008706F8">
        <w:rPr>
          <w:color w:val="000000"/>
          <w:szCs w:val="22"/>
        </w:rPr>
        <w:t>Schwellung</w:t>
      </w:r>
      <w:r w:rsidR="005752B9" w:rsidRPr="008706F8">
        <w:rPr>
          <w:color w:val="000000"/>
          <w:szCs w:val="22"/>
        </w:rPr>
        <w:t>en</w:t>
      </w:r>
      <w:r w:rsidRPr="008706F8">
        <w:rPr>
          <w:color w:val="000000"/>
          <w:szCs w:val="22"/>
        </w:rPr>
        <w:t xml:space="preserve"> in den Knöcheln und Beinen</w:t>
      </w:r>
      <w:r w:rsidR="00F04399" w:rsidRPr="008706F8">
        <w:rPr>
          <w:color w:val="000000"/>
          <w:szCs w:val="22"/>
        </w:rPr>
        <w:t>.</w:t>
      </w:r>
    </w:p>
    <w:p w14:paraId="3714151C" w14:textId="77777777" w:rsidR="002063B6" w:rsidRPr="008706F8" w:rsidRDefault="002063B6" w:rsidP="002063B6">
      <w:pPr>
        <w:rPr>
          <w:b/>
          <w:color w:val="000000"/>
          <w:szCs w:val="22"/>
        </w:rPr>
      </w:pPr>
    </w:p>
    <w:p w14:paraId="3714151D" w14:textId="66259936" w:rsidR="002063B6" w:rsidRPr="008706F8" w:rsidRDefault="00F12668" w:rsidP="002063B6">
      <w:pPr>
        <w:rPr>
          <w:b/>
          <w:color w:val="000000"/>
          <w:szCs w:val="22"/>
        </w:rPr>
      </w:pPr>
      <w:r w:rsidRPr="008706F8">
        <w:rPr>
          <w:b/>
          <w:color w:val="000000"/>
          <w:szCs w:val="22"/>
        </w:rPr>
        <w:t>V</w:t>
      </w:r>
      <w:r w:rsidR="002063B6" w:rsidRPr="008706F8">
        <w:rPr>
          <w:b/>
          <w:color w:val="000000"/>
          <w:szCs w:val="22"/>
        </w:rPr>
        <w:t>erminderte Zahl roter Blutzellen</w:t>
      </w:r>
      <w:r w:rsidRPr="008706F8">
        <w:rPr>
          <w:b/>
          <w:color w:val="000000"/>
          <w:szCs w:val="22"/>
        </w:rPr>
        <w:t xml:space="preserve"> (</w:t>
      </w:r>
      <w:r w:rsidRPr="00497C9C">
        <w:rPr>
          <w:b/>
          <w:i/>
          <w:iCs/>
          <w:color w:val="000000"/>
          <w:szCs w:val="22"/>
        </w:rPr>
        <w:t>Anämie</w:t>
      </w:r>
      <w:r w:rsidR="002063B6" w:rsidRPr="008706F8">
        <w:rPr>
          <w:b/>
          <w:color w:val="000000"/>
          <w:szCs w:val="22"/>
        </w:rPr>
        <w:t>)</w:t>
      </w:r>
    </w:p>
    <w:p w14:paraId="6F136E28" w14:textId="4B73ABC5" w:rsidR="00AF1766" w:rsidRPr="008706F8" w:rsidRDefault="00F12668" w:rsidP="002063B6">
      <w:pPr>
        <w:rPr>
          <w:color w:val="000000"/>
          <w:szCs w:val="22"/>
        </w:rPr>
      </w:pPr>
      <w:r w:rsidRPr="008706F8">
        <w:rPr>
          <w:color w:val="000000"/>
          <w:szCs w:val="22"/>
        </w:rPr>
        <w:t xml:space="preserve">Dies ist eine sehr häufig auftretende Nebenwirkung, die </w:t>
      </w:r>
      <w:r w:rsidRPr="008706F8">
        <w:rPr>
          <w:b/>
          <w:bCs/>
          <w:color w:val="000000"/>
          <w:szCs w:val="22"/>
        </w:rPr>
        <w:t>mehr als 1 von 10</w:t>
      </w:r>
      <w:r w:rsidRPr="008706F8">
        <w:rPr>
          <w:color w:val="000000"/>
          <w:szCs w:val="22"/>
        </w:rPr>
        <w:t xml:space="preserve"> Behandelten betreffen kann. </w:t>
      </w:r>
      <w:r w:rsidR="00E74C1B" w:rsidRPr="008706F8">
        <w:rPr>
          <w:color w:val="000000"/>
          <w:szCs w:val="22"/>
        </w:rPr>
        <w:t>Manch</w:t>
      </w:r>
      <w:r w:rsidR="00DB5986" w:rsidRPr="008706F8">
        <w:rPr>
          <w:color w:val="000000"/>
          <w:szCs w:val="22"/>
        </w:rPr>
        <w:t>ma</w:t>
      </w:r>
      <w:r w:rsidR="00E74C1B" w:rsidRPr="008706F8">
        <w:rPr>
          <w:color w:val="000000"/>
          <w:szCs w:val="22"/>
        </w:rPr>
        <w:t xml:space="preserve">l erfordert dies eine Bluttransfusion. </w:t>
      </w:r>
      <w:r w:rsidRPr="008706F8">
        <w:rPr>
          <w:color w:val="000000"/>
          <w:szCs w:val="22"/>
        </w:rPr>
        <w:t xml:space="preserve">Die Symptome </w:t>
      </w:r>
      <w:r w:rsidR="009B16D2" w:rsidRPr="008706F8">
        <w:rPr>
          <w:color w:val="000000"/>
          <w:szCs w:val="22"/>
        </w:rPr>
        <w:t>umfassen</w:t>
      </w:r>
      <w:r w:rsidR="00AF1766" w:rsidRPr="008706F8">
        <w:rPr>
          <w:color w:val="000000"/>
          <w:szCs w:val="22"/>
        </w:rPr>
        <w:t>:</w:t>
      </w:r>
    </w:p>
    <w:p w14:paraId="36E97381" w14:textId="2F9187C6" w:rsidR="00AF1766" w:rsidRPr="008706F8" w:rsidRDefault="002063B6" w:rsidP="00AF1766">
      <w:pPr>
        <w:numPr>
          <w:ilvl w:val="0"/>
          <w:numId w:val="53"/>
        </w:numPr>
        <w:ind w:left="426" w:hanging="426"/>
        <w:rPr>
          <w:color w:val="000000"/>
          <w:szCs w:val="22"/>
        </w:rPr>
      </w:pPr>
      <w:r w:rsidRPr="008706F8">
        <w:rPr>
          <w:color w:val="000000"/>
          <w:szCs w:val="22"/>
        </w:rPr>
        <w:t>Müdigkeit</w:t>
      </w:r>
      <w:r w:rsidR="00AF1766" w:rsidRPr="008706F8">
        <w:rPr>
          <w:color w:val="000000"/>
          <w:szCs w:val="22"/>
        </w:rPr>
        <w:t xml:space="preserve"> und </w:t>
      </w:r>
      <w:r w:rsidRPr="008706F8">
        <w:rPr>
          <w:color w:val="000000"/>
          <w:szCs w:val="22"/>
        </w:rPr>
        <w:t>Schwäche</w:t>
      </w:r>
    </w:p>
    <w:p w14:paraId="7CD11ABF" w14:textId="7D127D49" w:rsidR="00AF1766" w:rsidRPr="008706F8" w:rsidRDefault="002063B6" w:rsidP="00AF1766">
      <w:pPr>
        <w:numPr>
          <w:ilvl w:val="0"/>
          <w:numId w:val="53"/>
        </w:numPr>
        <w:ind w:left="426" w:hanging="426"/>
        <w:rPr>
          <w:color w:val="000000"/>
          <w:szCs w:val="22"/>
        </w:rPr>
      </w:pPr>
      <w:r w:rsidRPr="008706F8">
        <w:rPr>
          <w:color w:val="000000"/>
          <w:szCs w:val="22"/>
        </w:rPr>
        <w:t>Kurzatmigkeit</w:t>
      </w:r>
    </w:p>
    <w:p w14:paraId="4F3F497D" w14:textId="399D538B" w:rsidR="00AF1766" w:rsidRPr="008706F8" w:rsidRDefault="002063B6" w:rsidP="00497C9C">
      <w:pPr>
        <w:numPr>
          <w:ilvl w:val="0"/>
          <w:numId w:val="53"/>
        </w:numPr>
        <w:ind w:left="426" w:hanging="426"/>
        <w:rPr>
          <w:color w:val="000000"/>
          <w:szCs w:val="22"/>
        </w:rPr>
      </w:pPr>
      <w:r w:rsidRPr="008706F8">
        <w:rPr>
          <w:color w:val="000000"/>
          <w:szCs w:val="22"/>
        </w:rPr>
        <w:t>allgemeine</w:t>
      </w:r>
      <w:r w:rsidR="00AF1766" w:rsidRPr="008706F8">
        <w:rPr>
          <w:color w:val="000000"/>
          <w:szCs w:val="22"/>
        </w:rPr>
        <w:t>s</w:t>
      </w:r>
      <w:r w:rsidRPr="008706F8">
        <w:rPr>
          <w:color w:val="000000"/>
          <w:szCs w:val="22"/>
        </w:rPr>
        <w:t xml:space="preserve"> Unwohlsein</w:t>
      </w:r>
      <w:r w:rsidR="009B16D2" w:rsidRPr="008706F8">
        <w:rPr>
          <w:color w:val="000000"/>
          <w:szCs w:val="22"/>
        </w:rPr>
        <w:t>.</w:t>
      </w:r>
    </w:p>
    <w:p w14:paraId="3714151F" w14:textId="77777777" w:rsidR="002063B6" w:rsidRPr="008706F8" w:rsidRDefault="002063B6" w:rsidP="002063B6">
      <w:pPr>
        <w:rPr>
          <w:color w:val="000000"/>
          <w:szCs w:val="22"/>
        </w:rPr>
      </w:pPr>
    </w:p>
    <w:p w14:paraId="37141520" w14:textId="22FA2543" w:rsidR="00270D0B" w:rsidRPr="008706F8" w:rsidRDefault="002063B6" w:rsidP="00D04A0D">
      <w:pPr>
        <w:rPr>
          <w:b/>
          <w:color w:val="000000"/>
          <w:szCs w:val="22"/>
        </w:rPr>
      </w:pPr>
      <w:r w:rsidRPr="008706F8">
        <w:rPr>
          <w:b/>
          <w:color w:val="000000"/>
          <w:szCs w:val="22"/>
        </w:rPr>
        <w:t>Niedriger Blutdruck</w:t>
      </w:r>
      <w:r w:rsidR="00AF1766" w:rsidRPr="008706F8">
        <w:rPr>
          <w:b/>
          <w:color w:val="000000"/>
          <w:szCs w:val="22"/>
        </w:rPr>
        <w:t xml:space="preserve"> (</w:t>
      </w:r>
      <w:r w:rsidR="00AF1766" w:rsidRPr="00497C9C">
        <w:rPr>
          <w:b/>
          <w:i/>
          <w:iCs/>
          <w:color w:val="000000"/>
          <w:szCs w:val="22"/>
        </w:rPr>
        <w:t>Hypotonie</w:t>
      </w:r>
      <w:r w:rsidR="00AF1766" w:rsidRPr="008706F8">
        <w:rPr>
          <w:b/>
          <w:color w:val="000000"/>
          <w:szCs w:val="22"/>
        </w:rPr>
        <w:t>)</w:t>
      </w:r>
    </w:p>
    <w:p w14:paraId="2D71B83D" w14:textId="639AD170" w:rsidR="00AF1766" w:rsidRPr="008706F8" w:rsidRDefault="002063B6" w:rsidP="002063B6">
      <w:pPr>
        <w:rPr>
          <w:color w:val="000000"/>
          <w:szCs w:val="22"/>
        </w:rPr>
      </w:pPr>
      <w:r w:rsidRPr="008706F8">
        <w:rPr>
          <w:color w:val="000000"/>
          <w:szCs w:val="22"/>
        </w:rPr>
        <w:t xml:space="preserve">Dies ist eine häufig auftretende Nebenwirkung, die </w:t>
      </w:r>
      <w:r w:rsidRPr="008706F8">
        <w:rPr>
          <w:b/>
          <w:bCs/>
          <w:color w:val="000000"/>
          <w:szCs w:val="22"/>
        </w:rPr>
        <w:t>bis zu 1 von 10</w:t>
      </w:r>
      <w:r w:rsidRPr="008706F8">
        <w:rPr>
          <w:color w:val="000000"/>
          <w:szCs w:val="22"/>
        </w:rPr>
        <w:t> </w:t>
      </w:r>
      <w:r w:rsidR="0057217A" w:rsidRPr="008706F8">
        <w:rPr>
          <w:color w:val="000000"/>
          <w:szCs w:val="22"/>
        </w:rPr>
        <w:t>Behandelten</w:t>
      </w:r>
      <w:r w:rsidRPr="008706F8">
        <w:rPr>
          <w:color w:val="000000"/>
          <w:szCs w:val="22"/>
        </w:rPr>
        <w:t xml:space="preserve"> betreffen kann</w:t>
      </w:r>
      <w:r w:rsidR="00AF1766" w:rsidRPr="008706F8">
        <w:rPr>
          <w:color w:val="000000"/>
          <w:szCs w:val="22"/>
        </w:rPr>
        <w:t>.</w:t>
      </w:r>
      <w:r w:rsidR="00891A92" w:rsidRPr="008706F8">
        <w:rPr>
          <w:color w:val="000000"/>
          <w:szCs w:val="22"/>
        </w:rPr>
        <w:t xml:space="preserve"> Die</w:t>
      </w:r>
      <w:r w:rsidR="00AF1766" w:rsidRPr="008706F8">
        <w:rPr>
          <w:color w:val="000000"/>
          <w:szCs w:val="22"/>
        </w:rPr>
        <w:t xml:space="preserve"> Symptome </w:t>
      </w:r>
      <w:r w:rsidR="00EB7EFD" w:rsidRPr="008706F8">
        <w:rPr>
          <w:color w:val="000000"/>
          <w:szCs w:val="22"/>
        </w:rPr>
        <w:t>umfassen</w:t>
      </w:r>
      <w:r w:rsidR="00AF1766" w:rsidRPr="008706F8">
        <w:rPr>
          <w:color w:val="000000"/>
          <w:szCs w:val="22"/>
        </w:rPr>
        <w:t>:</w:t>
      </w:r>
    </w:p>
    <w:p w14:paraId="37141521" w14:textId="45619CA4" w:rsidR="002063B6" w:rsidRPr="008706F8" w:rsidRDefault="00AF1766" w:rsidP="00497C9C">
      <w:pPr>
        <w:numPr>
          <w:ilvl w:val="0"/>
          <w:numId w:val="54"/>
        </w:numPr>
        <w:ind w:left="426" w:hanging="426"/>
        <w:rPr>
          <w:color w:val="000000"/>
          <w:szCs w:val="22"/>
        </w:rPr>
      </w:pPr>
      <w:r w:rsidRPr="008706F8">
        <w:rPr>
          <w:color w:val="000000"/>
          <w:szCs w:val="22"/>
        </w:rPr>
        <w:t>Benommenheit</w:t>
      </w:r>
      <w:r w:rsidR="00E6549A" w:rsidRPr="008706F8">
        <w:rPr>
          <w:color w:val="000000"/>
          <w:szCs w:val="22"/>
        </w:rPr>
        <w:t>.</w:t>
      </w:r>
    </w:p>
    <w:p w14:paraId="37141522" w14:textId="77777777" w:rsidR="002063B6" w:rsidRPr="008706F8" w:rsidRDefault="002063B6" w:rsidP="00D04A0D">
      <w:pPr>
        <w:rPr>
          <w:color w:val="000000"/>
          <w:szCs w:val="22"/>
        </w:rPr>
      </w:pPr>
    </w:p>
    <w:p w14:paraId="37141523" w14:textId="20784BD2" w:rsidR="002063B6" w:rsidRPr="008706F8" w:rsidRDefault="002063B6" w:rsidP="002063B6">
      <w:pPr>
        <w:pStyle w:val="NormalWeb"/>
        <w:rPr>
          <w:color w:val="000000"/>
          <w:sz w:val="22"/>
          <w:szCs w:val="22"/>
          <w:lang w:val="de-DE"/>
        </w:rPr>
      </w:pPr>
      <w:r w:rsidRPr="008706F8">
        <w:rPr>
          <w:color w:val="000000"/>
          <w:sz w:val="22"/>
          <w:szCs w:val="22"/>
          <w:lang w:val="de-DE"/>
        </w:rPr>
        <w:t xml:space="preserve">→ </w:t>
      </w:r>
      <w:r w:rsidRPr="008706F8">
        <w:rPr>
          <w:b/>
          <w:bCs/>
          <w:color w:val="000000"/>
          <w:sz w:val="22"/>
          <w:szCs w:val="22"/>
          <w:lang w:val="de-DE"/>
        </w:rPr>
        <w:t>Informieren Sie unverzüglich Ihren Arzt,</w:t>
      </w:r>
      <w:r w:rsidRPr="008706F8">
        <w:rPr>
          <w:color w:val="000000"/>
          <w:sz w:val="22"/>
          <w:szCs w:val="22"/>
          <w:lang w:val="de-DE"/>
        </w:rPr>
        <w:t xml:space="preserve"> wenn Sie</w:t>
      </w:r>
      <w:r w:rsidR="00AF1766" w:rsidRPr="008706F8">
        <w:rPr>
          <w:color w:val="000000"/>
          <w:sz w:val="22"/>
          <w:szCs w:val="22"/>
          <w:lang w:val="de-DE"/>
        </w:rPr>
        <w:t xml:space="preserve"> (oder Ihr Kind)</w:t>
      </w:r>
      <w:r w:rsidRPr="008706F8">
        <w:rPr>
          <w:color w:val="000000"/>
          <w:sz w:val="22"/>
          <w:szCs w:val="22"/>
          <w:lang w:val="de-DE"/>
        </w:rPr>
        <w:t xml:space="preserve"> diese Nebenwirkungen bemerken oder wenn diese plötzlich nach der Einnahme von Volibris auftreten.</w:t>
      </w:r>
    </w:p>
    <w:p w14:paraId="37141525" w14:textId="77777777" w:rsidR="002063B6" w:rsidRPr="008706F8" w:rsidRDefault="002063B6" w:rsidP="002063B6">
      <w:pPr>
        <w:pStyle w:val="NormalWeb"/>
        <w:rPr>
          <w:color w:val="000000"/>
          <w:sz w:val="22"/>
          <w:szCs w:val="22"/>
          <w:lang w:val="de-DE"/>
        </w:rPr>
      </w:pPr>
    </w:p>
    <w:p w14:paraId="37141526" w14:textId="4AA654B8" w:rsidR="002063B6" w:rsidRPr="008706F8" w:rsidRDefault="002063B6" w:rsidP="002063B6">
      <w:pPr>
        <w:ind w:left="3"/>
        <w:rPr>
          <w:color w:val="000000"/>
          <w:szCs w:val="22"/>
        </w:rPr>
      </w:pPr>
      <w:r w:rsidRPr="008706F8">
        <w:rPr>
          <w:b/>
          <w:bCs/>
          <w:color w:val="000000"/>
          <w:szCs w:val="22"/>
        </w:rPr>
        <w:t>Es ist wichtig, dass regelmäßig Blutuntersuchungen durchgeführt werden</w:t>
      </w:r>
      <w:r w:rsidRPr="008706F8">
        <w:rPr>
          <w:color w:val="000000"/>
          <w:szCs w:val="22"/>
        </w:rPr>
        <w:t xml:space="preserve">, um zu kontrollieren, ob die Zahl Ihrer roten Blutzellen normal ist und ob Ihre Leber richtig arbeitet. </w:t>
      </w:r>
      <w:r w:rsidRPr="008706F8">
        <w:rPr>
          <w:b/>
          <w:bCs/>
          <w:color w:val="000000"/>
          <w:szCs w:val="22"/>
        </w:rPr>
        <w:t>Lesen Sie unbedingt auch die Informationen in Abschnitt</w:t>
      </w:r>
      <w:r w:rsidR="00AF1766" w:rsidRPr="008706F8">
        <w:rPr>
          <w:b/>
          <w:bCs/>
          <w:color w:val="000000"/>
          <w:szCs w:val="22"/>
        </w:rPr>
        <w:t> </w:t>
      </w:r>
      <w:r w:rsidRPr="008706F8">
        <w:rPr>
          <w:b/>
          <w:bCs/>
          <w:color w:val="000000"/>
          <w:szCs w:val="22"/>
        </w:rPr>
        <w:t xml:space="preserve">2 </w:t>
      </w:r>
      <w:r w:rsidRPr="008706F8">
        <w:rPr>
          <w:color w:val="000000"/>
          <w:szCs w:val="22"/>
        </w:rPr>
        <w:t>unter „Es werden regelmäßige Blutuntersuchungen bei Ihnen erforderlich sein” und „Folgende Zeichen können darauf hinweisen, dass Ihre Leber möglicherweise nicht richtig arbeitet”.</w:t>
      </w:r>
    </w:p>
    <w:p w14:paraId="37141527" w14:textId="77777777" w:rsidR="002063B6" w:rsidRPr="008706F8" w:rsidRDefault="002063B6" w:rsidP="002063B6">
      <w:pPr>
        <w:pStyle w:val="NormalWeb"/>
        <w:rPr>
          <w:color w:val="000000"/>
          <w:sz w:val="22"/>
          <w:szCs w:val="22"/>
          <w:lang w:val="de-DE"/>
        </w:rPr>
      </w:pPr>
    </w:p>
    <w:p w14:paraId="37141528" w14:textId="6A0D068F" w:rsidR="002063B6" w:rsidRPr="008706F8" w:rsidRDefault="002063B6" w:rsidP="00D04A0D">
      <w:pPr>
        <w:rPr>
          <w:b/>
          <w:color w:val="000000"/>
          <w:szCs w:val="22"/>
        </w:rPr>
      </w:pPr>
      <w:r w:rsidRPr="008706F8">
        <w:rPr>
          <w:b/>
          <w:color w:val="000000"/>
          <w:szCs w:val="22"/>
        </w:rPr>
        <w:t>Andere Nebenwirkungen</w:t>
      </w:r>
    </w:p>
    <w:p w14:paraId="3714152A" w14:textId="6D3AE66F" w:rsidR="000F1F79" w:rsidRPr="00197CFE" w:rsidRDefault="000F1F79" w:rsidP="00497C9C">
      <w:pPr>
        <w:pStyle w:val="NormalWeb"/>
        <w:keepNext/>
        <w:keepLines/>
        <w:rPr>
          <w:color w:val="000000"/>
          <w:szCs w:val="22"/>
        </w:rPr>
      </w:pPr>
      <w:r w:rsidRPr="00197CFE">
        <w:rPr>
          <w:b/>
          <w:bCs/>
          <w:color w:val="000000"/>
          <w:sz w:val="22"/>
          <w:szCs w:val="22"/>
        </w:rPr>
        <w:t xml:space="preserve">Sehr </w:t>
      </w:r>
      <w:r w:rsidRPr="00497C9C">
        <w:rPr>
          <w:b/>
          <w:bCs/>
          <w:color w:val="000000"/>
          <w:sz w:val="22"/>
          <w:szCs w:val="22"/>
          <w:lang w:val="de-DE"/>
        </w:rPr>
        <w:t>häufig</w:t>
      </w:r>
      <w:r w:rsidR="00AF1766" w:rsidRPr="00497C9C">
        <w:rPr>
          <w:b/>
          <w:bCs/>
          <w:color w:val="000000"/>
          <w:sz w:val="22"/>
          <w:szCs w:val="22"/>
          <w:lang w:val="de-DE"/>
        </w:rPr>
        <w:t xml:space="preserve"> </w:t>
      </w:r>
      <w:r w:rsidR="00AF1766" w:rsidRPr="00497C9C">
        <w:rPr>
          <w:color w:val="000000"/>
          <w:sz w:val="22"/>
          <w:szCs w:val="22"/>
          <w:lang w:val="de-DE"/>
        </w:rPr>
        <w:t>(</w:t>
      </w:r>
      <w:r w:rsidR="009165B9" w:rsidRPr="00197CFE">
        <w:rPr>
          <w:color w:val="000000"/>
          <w:sz w:val="22"/>
          <w:szCs w:val="22"/>
        </w:rPr>
        <w:t>können</w:t>
      </w:r>
      <w:r w:rsidR="00AF1766" w:rsidRPr="00497C9C">
        <w:rPr>
          <w:color w:val="000000"/>
          <w:sz w:val="22"/>
          <w:szCs w:val="22"/>
          <w:lang w:val="de-DE"/>
        </w:rPr>
        <w:t xml:space="preserve"> </w:t>
      </w:r>
      <w:r w:rsidR="00AF1766" w:rsidRPr="00497C9C">
        <w:rPr>
          <w:b/>
          <w:bCs/>
          <w:color w:val="000000"/>
          <w:sz w:val="22"/>
          <w:szCs w:val="22"/>
          <w:lang w:val="de-DE"/>
        </w:rPr>
        <w:t>mehr als 1 von 10</w:t>
      </w:r>
      <w:r w:rsidR="00AF1766" w:rsidRPr="00497C9C">
        <w:rPr>
          <w:color w:val="000000"/>
          <w:sz w:val="22"/>
          <w:szCs w:val="22"/>
          <w:lang w:val="de-DE"/>
        </w:rPr>
        <w:t> Behandelten betreffen)</w:t>
      </w:r>
    </w:p>
    <w:p w14:paraId="3714152B" w14:textId="77777777" w:rsidR="003F046C" w:rsidRPr="008706F8" w:rsidRDefault="00D04A0D" w:rsidP="00D04A0D">
      <w:pPr>
        <w:numPr>
          <w:ilvl w:val="0"/>
          <w:numId w:val="36"/>
        </w:numPr>
        <w:tabs>
          <w:tab w:val="clear" w:pos="720"/>
          <w:tab w:val="num" w:pos="567"/>
        </w:tabs>
        <w:ind w:left="567" w:hanging="564"/>
        <w:rPr>
          <w:color w:val="000000"/>
          <w:szCs w:val="22"/>
        </w:rPr>
      </w:pPr>
      <w:r w:rsidRPr="008706F8">
        <w:rPr>
          <w:color w:val="000000"/>
          <w:szCs w:val="22"/>
        </w:rPr>
        <w:t>Kopfschmerzen</w:t>
      </w:r>
    </w:p>
    <w:p w14:paraId="3714152C" w14:textId="77777777" w:rsidR="003F046C" w:rsidRPr="008706F8" w:rsidRDefault="003F046C" w:rsidP="00D04A0D">
      <w:pPr>
        <w:numPr>
          <w:ilvl w:val="0"/>
          <w:numId w:val="36"/>
        </w:numPr>
        <w:tabs>
          <w:tab w:val="clear" w:pos="720"/>
          <w:tab w:val="num" w:pos="567"/>
        </w:tabs>
        <w:ind w:left="567" w:hanging="564"/>
        <w:rPr>
          <w:color w:val="000000"/>
          <w:szCs w:val="22"/>
        </w:rPr>
      </w:pPr>
      <w:r w:rsidRPr="008706F8">
        <w:rPr>
          <w:color w:val="000000"/>
          <w:szCs w:val="22"/>
        </w:rPr>
        <w:t>Schwindel</w:t>
      </w:r>
    </w:p>
    <w:p w14:paraId="3714152D" w14:textId="77777777" w:rsidR="00D04A0D" w:rsidRPr="008706F8" w:rsidRDefault="003F046C" w:rsidP="00D04A0D">
      <w:pPr>
        <w:numPr>
          <w:ilvl w:val="0"/>
          <w:numId w:val="36"/>
        </w:numPr>
        <w:tabs>
          <w:tab w:val="clear" w:pos="720"/>
          <w:tab w:val="num" w:pos="567"/>
        </w:tabs>
        <w:ind w:left="567" w:hanging="564"/>
        <w:rPr>
          <w:color w:val="000000"/>
          <w:szCs w:val="22"/>
        </w:rPr>
      </w:pPr>
      <w:r w:rsidRPr="008706F8">
        <w:rPr>
          <w:color w:val="000000"/>
          <w:szCs w:val="22"/>
        </w:rPr>
        <w:t>Palpitationen (rascher oder unregelmäßiger Herzschlag)</w:t>
      </w:r>
    </w:p>
    <w:p w14:paraId="3714152E" w14:textId="77777777" w:rsidR="003F046C" w:rsidRPr="008706F8" w:rsidRDefault="003F046C" w:rsidP="00D04A0D">
      <w:pPr>
        <w:numPr>
          <w:ilvl w:val="0"/>
          <w:numId w:val="36"/>
        </w:numPr>
        <w:tabs>
          <w:tab w:val="clear" w:pos="720"/>
          <w:tab w:val="num" w:pos="567"/>
        </w:tabs>
        <w:ind w:left="567" w:hanging="564"/>
        <w:rPr>
          <w:color w:val="000000"/>
          <w:szCs w:val="22"/>
        </w:rPr>
      </w:pPr>
      <w:r w:rsidRPr="008706F8">
        <w:rPr>
          <w:color w:val="000000"/>
          <w:szCs w:val="22"/>
        </w:rPr>
        <w:t>Verschlechterung der Kurzatmigkeit kurz nach Beginn der Behandlung mit Volibris</w:t>
      </w:r>
    </w:p>
    <w:p w14:paraId="3714152F" w14:textId="77777777" w:rsidR="003F046C" w:rsidRPr="008706F8" w:rsidRDefault="003F046C" w:rsidP="00D04A0D">
      <w:pPr>
        <w:numPr>
          <w:ilvl w:val="0"/>
          <w:numId w:val="36"/>
        </w:numPr>
        <w:tabs>
          <w:tab w:val="clear" w:pos="720"/>
          <w:tab w:val="num" w:pos="567"/>
        </w:tabs>
        <w:ind w:left="567" w:hanging="564"/>
        <w:rPr>
          <w:color w:val="000000"/>
          <w:szCs w:val="22"/>
        </w:rPr>
      </w:pPr>
      <w:r w:rsidRPr="008706F8">
        <w:rPr>
          <w:color w:val="000000"/>
          <w:szCs w:val="22"/>
        </w:rPr>
        <w:t>Laufende oder verstopfte Nase, Schleimhautschwellungen oder Schmerzen in den Nasennebenhöhlen</w:t>
      </w:r>
    </w:p>
    <w:p w14:paraId="37141530" w14:textId="77777777" w:rsidR="003F046C" w:rsidRPr="008706F8" w:rsidRDefault="003F046C" w:rsidP="00D04A0D">
      <w:pPr>
        <w:numPr>
          <w:ilvl w:val="0"/>
          <w:numId w:val="36"/>
        </w:numPr>
        <w:tabs>
          <w:tab w:val="clear" w:pos="720"/>
          <w:tab w:val="num" w:pos="567"/>
        </w:tabs>
        <w:ind w:left="567" w:hanging="564"/>
        <w:rPr>
          <w:color w:val="000000"/>
          <w:szCs w:val="22"/>
        </w:rPr>
      </w:pPr>
      <w:r w:rsidRPr="008706F8">
        <w:rPr>
          <w:color w:val="000000"/>
          <w:szCs w:val="22"/>
        </w:rPr>
        <w:t>Übelkeit</w:t>
      </w:r>
    </w:p>
    <w:p w14:paraId="37141531" w14:textId="77777777" w:rsidR="003F046C" w:rsidRPr="008706F8" w:rsidRDefault="003F046C" w:rsidP="00D04A0D">
      <w:pPr>
        <w:numPr>
          <w:ilvl w:val="0"/>
          <w:numId w:val="36"/>
        </w:numPr>
        <w:tabs>
          <w:tab w:val="clear" w:pos="720"/>
          <w:tab w:val="num" w:pos="567"/>
        </w:tabs>
        <w:ind w:left="567" w:hanging="564"/>
        <w:rPr>
          <w:color w:val="000000"/>
          <w:szCs w:val="22"/>
        </w:rPr>
      </w:pPr>
      <w:r w:rsidRPr="008706F8">
        <w:rPr>
          <w:color w:val="000000"/>
          <w:szCs w:val="22"/>
        </w:rPr>
        <w:t>Durchfall</w:t>
      </w:r>
    </w:p>
    <w:p w14:paraId="37141532" w14:textId="172D41F5" w:rsidR="003F046C" w:rsidRPr="008706F8" w:rsidRDefault="00EB3DBB" w:rsidP="00D04A0D">
      <w:pPr>
        <w:numPr>
          <w:ilvl w:val="0"/>
          <w:numId w:val="36"/>
        </w:numPr>
        <w:tabs>
          <w:tab w:val="clear" w:pos="720"/>
          <w:tab w:val="num" w:pos="567"/>
        </w:tabs>
        <w:ind w:left="567" w:hanging="564"/>
        <w:rPr>
          <w:color w:val="000000"/>
          <w:szCs w:val="22"/>
        </w:rPr>
      </w:pPr>
      <w:r w:rsidRPr="008706F8">
        <w:rPr>
          <w:color w:val="000000"/>
          <w:szCs w:val="22"/>
        </w:rPr>
        <w:t>Müdigkeit</w:t>
      </w:r>
      <w:r w:rsidR="00AF1766" w:rsidRPr="008706F8">
        <w:rPr>
          <w:color w:val="000000"/>
          <w:szCs w:val="22"/>
        </w:rPr>
        <w:t>.</w:t>
      </w:r>
    </w:p>
    <w:p w14:paraId="37141533" w14:textId="07A72A50" w:rsidR="00D04A0D" w:rsidRPr="008706F8" w:rsidRDefault="00D04A0D" w:rsidP="00D04A0D">
      <w:pPr>
        <w:rPr>
          <w:color w:val="000000"/>
          <w:szCs w:val="22"/>
        </w:rPr>
      </w:pPr>
    </w:p>
    <w:p w14:paraId="37141534" w14:textId="77777777" w:rsidR="003F046C" w:rsidRPr="008706F8" w:rsidRDefault="003F046C" w:rsidP="00D04A0D">
      <w:pPr>
        <w:rPr>
          <w:b/>
          <w:color w:val="000000"/>
          <w:szCs w:val="22"/>
        </w:rPr>
      </w:pPr>
      <w:r w:rsidRPr="008706F8">
        <w:rPr>
          <w:b/>
          <w:color w:val="000000"/>
          <w:szCs w:val="22"/>
        </w:rPr>
        <w:t>In Kombination mit Tadalafil</w:t>
      </w:r>
      <w:r w:rsidR="00EB3DBB" w:rsidRPr="008706F8">
        <w:rPr>
          <w:b/>
          <w:color w:val="000000"/>
          <w:szCs w:val="22"/>
        </w:rPr>
        <w:t xml:space="preserve"> (ein anderes PAH-</w:t>
      </w:r>
      <w:r w:rsidRPr="008706F8">
        <w:rPr>
          <w:b/>
          <w:color w:val="000000"/>
          <w:szCs w:val="22"/>
        </w:rPr>
        <w:t>Medikament)</w:t>
      </w:r>
    </w:p>
    <w:p w14:paraId="37141535" w14:textId="77777777" w:rsidR="003F046C" w:rsidRPr="008706F8" w:rsidRDefault="00676B00" w:rsidP="00D04A0D">
      <w:pPr>
        <w:rPr>
          <w:color w:val="000000"/>
          <w:szCs w:val="22"/>
        </w:rPr>
      </w:pPr>
      <w:r w:rsidRPr="008706F8">
        <w:rPr>
          <w:color w:val="000000"/>
          <w:szCs w:val="22"/>
        </w:rPr>
        <w:t>Zusätzlich zu oben G</w:t>
      </w:r>
      <w:r w:rsidR="003F046C" w:rsidRPr="008706F8">
        <w:rPr>
          <w:color w:val="000000"/>
          <w:szCs w:val="22"/>
        </w:rPr>
        <w:t>ena</w:t>
      </w:r>
      <w:r w:rsidRPr="008706F8">
        <w:rPr>
          <w:color w:val="000000"/>
          <w:szCs w:val="22"/>
        </w:rPr>
        <w:t>nntem</w:t>
      </w:r>
      <w:r w:rsidR="003F046C" w:rsidRPr="008706F8">
        <w:rPr>
          <w:color w:val="000000"/>
          <w:szCs w:val="22"/>
        </w:rPr>
        <w:t>:</w:t>
      </w:r>
    </w:p>
    <w:p w14:paraId="37141536" w14:textId="77777777" w:rsidR="003F046C" w:rsidRPr="008706F8" w:rsidRDefault="00676B00" w:rsidP="003F046C">
      <w:pPr>
        <w:numPr>
          <w:ilvl w:val="0"/>
          <w:numId w:val="44"/>
        </w:numPr>
        <w:ind w:left="567" w:hanging="567"/>
        <w:rPr>
          <w:color w:val="000000"/>
          <w:szCs w:val="22"/>
        </w:rPr>
      </w:pPr>
      <w:r w:rsidRPr="008706F8">
        <w:rPr>
          <w:color w:val="000000"/>
          <w:szCs w:val="22"/>
        </w:rPr>
        <w:t>Hautrötung</w:t>
      </w:r>
      <w:r w:rsidR="00200803" w:rsidRPr="008706F8">
        <w:rPr>
          <w:color w:val="000000"/>
          <w:szCs w:val="22"/>
        </w:rPr>
        <w:t>en</w:t>
      </w:r>
    </w:p>
    <w:p w14:paraId="37141537" w14:textId="77777777" w:rsidR="00676B00" w:rsidRPr="008706F8" w:rsidRDefault="00EB3DBB" w:rsidP="003F046C">
      <w:pPr>
        <w:numPr>
          <w:ilvl w:val="0"/>
          <w:numId w:val="44"/>
        </w:numPr>
        <w:ind w:left="567" w:hanging="567"/>
        <w:rPr>
          <w:color w:val="000000"/>
          <w:szCs w:val="22"/>
        </w:rPr>
      </w:pPr>
      <w:r w:rsidRPr="008706F8">
        <w:rPr>
          <w:color w:val="000000"/>
          <w:szCs w:val="22"/>
        </w:rPr>
        <w:t>Erbrechen</w:t>
      </w:r>
    </w:p>
    <w:p w14:paraId="37141538" w14:textId="3E4805AF" w:rsidR="00676B00" w:rsidRPr="008706F8" w:rsidRDefault="00676B00" w:rsidP="003F046C">
      <w:pPr>
        <w:numPr>
          <w:ilvl w:val="0"/>
          <w:numId w:val="44"/>
        </w:numPr>
        <w:ind w:left="567" w:hanging="567"/>
        <w:rPr>
          <w:color w:val="000000"/>
          <w:szCs w:val="22"/>
        </w:rPr>
      </w:pPr>
      <w:r w:rsidRPr="008706F8">
        <w:rPr>
          <w:color w:val="000000"/>
          <w:szCs w:val="22"/>
        </w:rPr>
        <w:t>Brustschmerzen / Unbehagen</w:t>
      </w:r>
      <w:r w:rsidR="00AF1766" w:rsidRPr="008706F8">
        <w:rPr>
          <w:color w:val="000000"/>
          <w:szCs w:val="22"/>
        </w:rPr>
        <w:t>.</w:t>
      </w:r>
    </w:p>
    <w:p w14:paraId="37141539" w14:textId="77777777" w:rsidR="003F046C" w:rsidRPr="008706F8" w:rsidRDefault="003F046C" w:rsidP="00D04A0D">
      <w:pPr>
        <w:rPr>
          <w:color w:val="000000"/>
          <w:szCs w:val="22"/>
        </w:rPr>
      </w:pPr>
    </w:p>
    <w:p w14:paraId="3714153B" w14:textId="24FD28B0" w:rsidR="00D04A0D" w:rsidRPr="00197CFE" w:rsidRDefault="00D04A0D" w:rsidP="00497C9C">
      <w:pPr>
        <w:pStyle w:val="NormalWeb"/>
        <w:rPr>
          <w:color w:val="000000"/>
          <w:szCs w:val="22"/>
        </w:rPr>
      </w:pPr>
      <w:r w:rsidRPr="00497C9C">
        <w:rPr>
          <w:b/>
          <w:bCs/>
          <w:color w:val="000000"/>
          <w:sz w:val="22"/>
          <w:szCs w:val="22"/>
          <w:lang w:val="de-DE"/>
        </w:rPr>
        <w:t>Häufig</w:t>
      </w:r>
      <w:r w:rsidRPr="00497C9C">
        <w:rPr>
          <w:color w:val="000000"/>
          <w:sz w:val="22"/>
          <w:szCs w:val="22"/>
          <w:lang w:val="de-DE"/>
        </w:rPr>
        <w:t xml:space="preserve"> </w:t>
      </w:r>
      <w:r w:rsidR="00AF1766" w:rsidRPr="00497C9C">
        <w:rPr>
          <w:color w:val="000000"/>
          <w:sz w:val="22"/>
          <w:szCs w:val="22"/>
          <w:lang w:val="de-DE"/>
        </w:rPr>
        <w:t>(k</w:t>
      </w:r>
      <w:r w:rsidR="007A4282" w:rsidRPr="00497C9C">
        <w:rPr>
          <w:color w:val="000000"/>
          <w:sz w:val="22"/>
          <w:szCs w:val="22"/>
          <w:lang w:val="de-DE"/>
        </w:rPr>
        <w:t>önnen</w:t>
      </w:r>
      <w:r w:rsidR="00AF1766" w:rsidRPr="00497C9C">
        <w:rPr>
          <w:color w:val="000000"/>
          <w:sz w:val="22"/>
          <w:szCs w:val="22"/>
          <w:lang w:val="de-DE"/>
        </w:rPr>
        <w:t xml:space="preserve"> </w:t>
      </w:r>
      <w:r w:rsidR="00AF1766" w:rsidRPr="00497C9C">
        <w:rPr>
          <w:b/>
          <w:bCs/>
          <w:color w:val="000000"/>
          <w:sz w:val="22"/>
          <w:szCs w:val="22"/>
          <w:lang w:val="de-DE"/>
        </w:rPr>
        <w:t>bis zu 1 von 10</w:t>
      </w:r>
      <w:r w:rsidR="00AF1766" w:rsidRPr="00497C9C">
        <w:rPr>
          <w:color w:val="000000"/>
          <w:sz w:val="22"/>
          <w:szCs w:val="22"/>
          <w:lang w:val="de-DE"/>
        </w:rPr>
        <w:t> Behandelten betreffen)</w:t>
      </w:r>
    </w:p>
    <w:p w14:paraId="3714153C" w14:textId="77777777" w:rsidR="00676B00" w:rsidRPr="008706F8" w:rsidRDefault="00676B00" w:rsidP="005B1D55">
      <w:pPr>
        <w:numPr>
          <w:ilvl w:val="0"/>
          <w:numId w:val="37"/>
        </w:numPr>
        <w:tabs>
          <w:tab w:val="clear" w:pos="720"/>
          <w:tab w:val="num" w:pos="567"/>
        </w:tabs>
        <w:ind w:left="567" w:hanging="564"/>
        <w:rPr>
          <w:color w:val="000000"/>
          <w:szCs w:val="22"/>
        </w:rPr>
      </w:pPr>
      <w:r w:rsidRPr="008706F8">
        <w:rPr>
          <w:noProof/>
        </w:rPr>
        <w:t>Verschwommenes Sehen oder andere Veränderungen des Sehens</w:t>
      </w:r>
    </w:p>
    <w:p w14:paraId="3714153D" w14:textId="77777777" w:rsidR="00676B00" w:rsidRPr="008706F8" w:rsidRDefault="00676B00" w:rsidP="005B1D55">
      <w:pPr>
        <w:numPr>
          <w:ilvl w:val="0"/>
          <w:numId w:val="37"/>
        </w:numPr>
        <w:tabs>
          <w:tab w:val="clear" w:pos="720"/>
          <w:tab w:val="num" w:pos="567"/>
        </w:tabs>
        <w:ind w:left="567" w:hanging="564"/>
        <w:rPr>
          <w:color w:val="000000"/>
          <w:szCs w:val="22"/>
        </w:rPr>
      </w:pPr>
      <w:r w:rsidRPr="008706F8">
        <w:rPr>
          <w:noProof/>
        </w:rPr>
        <w:t>Ohnmacht</w:t>
      </w:r>
    </w:p>
    <w:p w14:paraId="3714153E" w14:textId="77777777" w:rsidR="005B1D55" w:rsidRPr="008706F8" w:rsidRDefault="0079326B" w:rsidP="005B1D55">
      <w:pPr>
        <w:numPr>
          <w:ilvl w:val="0"/>
          <w:numId w:val="37"/>
        </w:numPr>
        <w:tabs>
          <w:tab w:val="clear" w:pos="720"/>
          <w:tab w:val="num" w:pos="567"/>
        </w:tabs>
        <w:ind w:left="567" w:hanging="564"/>
        <w:rPr>
          <w:color w:val="000000"/>
          <w:szCs w:val="22"/>
        </w:rPr>
      </w:pPr>
      <w:r w:rsidRPr="008706F8">
        <w:rPr>
          <w:color w:val="000000"/>
          <w:szCs w:val="22"/>
        </w:rPr>
        <w:t>A</w:t>
      </w:r>
      <w:r w:rsidR="005B1D55" w:rsidRPr="008706F8">
        <w:rPr>
          <w:color w:val="000000"/>
          <w:szCs w:val="22"/>
        </w:rPr>
        <w:t>normale Leberwerte im Bluttest</w:t>
      </w:r>
    </w:p>
    <w:p w14:paraId="3714153F" w14:textId="77777777" w:rsidR="00676B00" w:rsidRPr="008706F8" w:rsidRDefault="00676B00" w:rsidP="00D04A0D">
      <w:pPr>
        <w:numPr>
          <w:ilvl w:val="0"/>
          <w:numId w:val="37"/>
        </w:numPr>
        <w:tabs>
          <w:tab w:val="clear" w:pos="720"/>
          <w:tab w:val="num" w:pos="567"/>
        </w:tabs>
        <w:ind w:left="567" w:hanging="564"/>
        <w:rPr>
          <w:color w:val="000000"/>
          <w:szCs w:val="22"/>
        </w:rPr>
      </w:pPr>
      <w:r w:rsidRPr="008706F8">
        <w:rPr>
          <w:color w:val="000000"/>
          <w:szCs w:val="22"/>
        </w:rPr>
        <w:t>Laufende Nase</w:t>
      </w:r>
    </w:p>
    <w:p w14:paraId="37141540" w14:textId="1F0EA0BC" w:rsidR="00D04A0D" w:rsidRPr="008706F8" w:rsidRDefault="00D04A0D" w:rsidP="00D04A0D">
      <w:pPr>
        <w:numPr>
          <w:ilvl w:val="0"/>
          <w:numId w:val="37"/>
        </w:numPr>
        <w:tabs>
          <w:tab w:val="clear" w:pos="720"/>
          <w:tab w:val="num" w:pos="567"/>
        </w:tabs>
        <w:ind w:left="567" w:hanging="564"/>
        <w:rPr>
          <w:color w:val="000000"/>
          <w:szCs w:val="22"/>
        </w:rPr>
      </w:pPr>
      <w:r w:rsidRPr="008706F8">
        <w:rPr>
          <w:color w:val="000000"/>
          <w:szCs w:val="22"/>
        </w:rPr>
        <w:t>Verstopfung</w:t>
      </w:r>
    </w:p>
    <w:p w14:paraId="37141541" w14:textId="77777777" w:rsidR="00D04A0D" w:rsidRPr="008706F8" w:rsidRDefault="00D04A0D" w:rsidP="00D04A0D">
      <w:pPr>
        <w:numPr>
          <w:ilvl w:val="0"/>
          <w:numId w:val="37"/>
        </w:numPr>
        <w:tabs>
          <w:tab w:val="clear" w:pos="720"/>
          <w:tab w:val="num" w:pos="567"/>
        </w:tabs>
        <w:ind w:left="567" w:hanging="564"/>
        <w:rPr>
          <w:color w:val="000000"/>
          <w:szCs w:val="22"/>
        </w:rPr>
      </w:pPr>
      <w:r w:rsidRPr="008706F8">
        <w:rPr>
          <w:color w:val="000000"/>
          <w:szCs w:val="22"/>
        </w:rPr>
        <w:t>Bauchschmerzen</w:t>
      </w:r>
    </w:p>
    <w:p w14:paraId="37141542" w14:textId="77777777" w:rsidR="00D04A0D" w:rsidRPr="008706F8" w:rsidRDefault="00D04A0D" w:rsidP="00D04A0D">
      <w:pPr>
        <w:numPr>
          <w:ilvl w:val="0"/>
          <w:numId w:val="37"/>
        </w:numPr>
        <w:tabs>
          <w:tab w:val="clear" w:pos="720"/>
          <w:tab w:val="num" w:pos="567"/>
        </w:tabs>
        <w:ind w:left="567" w:hanging="564"/>
        <w:rPr>
          <w:color w:val="000000"/>
          <w:szCs w:val="22"/>
        </w:rPr>
      </w:pPr>
      <w:r w:rsidRPr="008706F8">
        <w:rPr>
          <w:color w:val="000000"/>
          <w:szCs w:val="22"/>
        </w:rPr>
        <w:t>Brustschmerzen oder Unbehagen</w:t>
      </w:r>
    </w:p>
    <w:p w14:paraId="37141543" w14:textId="77777777" w:rsidR="00D04A0D" w:rsidRPr="008706F8" w:rsidRDefault="00D04A0D" w:rsidP="00D04A0D">
      <w:pPr>
        <w:numPr>
          <w:ilvl w:val="0"/>
          <w:numId w:val="37"/>
        </w:numPr>
        <w:tabs>
          <w:tab w:val="clear" w:pos="720"/>
          <w:tab w:val="num" w:pos="567"/>
        </w:tabs>
        <w:ind w:left="567" w:hanging="564"/>
        <w:rPr>
          <w:color w:val="000000"/>
          <w:szCs w:val="22"/>
        </w:rPr>
      </w:pPr>
      <w:r w:rsidRPr="008706F8">
        <w:rPr>
          <w:color w:val="000000"/>
          <w:szCs w:val="22"/>
        </w:rPr>
        <w:t>Hautrötungen</w:t>
      </w:r>
    </w:p>
    <w:p w14:paraId="37141544" w14:textId="77777777" w:rsidR="005B1D55" w:rsidRPr="008706F8" w:rsidRDefault="005B1D55" w:rsidP="005B1D55">
      <w:pPr>
        <w:numPr>
          <w:ilvl w:val="0"/>
          <w:numId w:val="37"/>
        </w:numPr>
        <w:tabs>
          <w:tab w:val="clear" w:pos="720"/>
          <w:tab w:val="num" w:pos="567"/>
        </w:tabs>
        <w:ind w:hanging="720"/>
        <w:rPr>
          <w:color w:val="000000"/>
          <w:szCs w:val="22"/>
        </w:rPr>
      </w:pPr>
      <w:r w:rsidRPr="008706F8">
        <w:rPr>
          <w:color w:val="000000"/>
          <w:szCs w:val="22"/>
        </w:rPr>
        <w:t>Erbrechen</w:t>
      </w:r>
    </w:p>
    <w:p w14:paraId="37141545" w14:textId="77777777" w:rsidR="00E708C5" w:rsidRPr="008706F8" w:rsidRDefault="00EB3DBB" w:rsidP="005B1D55">
      <w:pPr>
        <w:numPr>
          <w:ilvl w:val="0"/>
          <w:numId w:val="37"/>
        </w:numPr>
        <w:tabs>
          <w:tab w:val="clear" w:pos="720"/>
          <w:tab w:val="num" w:pos="567"/>
        </w:tabs>
        <w:ind w:hanging="720"/>
        <w:rPr>
          <w:color w:val="000000"/>
          <w:szCs w:val="22"/>
        </w:rPr>
      </w:pPr>
      <w:r w:rsidRPr="008706F8">
        <w:rPr>
          <w:color w:val="000000"/>
          <w:szCs w:val="22"/>
        </w:rPr>
        <w:t>Schwäche</w:t>
      </w:r>
    </w:p>
    <w:p w14:paraId="37141546" w14:textId="77777777" w:rsidR="00676B00" w:rsidRPr="008706F8" w:rsidRDefault="00353AF5" w:rsidP="005B1D55">
      <w:pPr>
        <w:numPr>
          <w:ilvl w:val="0"/>
          <w:numId w:val="37"/>
        </w:numPr>
        <w:tabs>
          <w:tab w:val="clear" w:pos="720"/>
          <w:tab w:val="num" w:pos="567"/>
        </w:tabs>
        <w:ind w:hanging="720"/>
        <w:rPr>
          <w:color w:val="000000"/>
          <w:szCs w:val="22"/>
        </w:rPr>
      </w:pPr>
      <w:r w:rsidRPr="008706F8">
        <w:rPr>
          <w:color w:val="000000"/>
          <w:szCs w:val="22"/>
        </w:rPr>
        <w:t>Nasenbluten</w:t>
      </w:r>
    </w:p>
    <w:p w14:paraId="37141547" w14:textId="10AFAE88" w:rsidR="00353AF5" w:rsidRPr="008706F8" w:rsidRDefault="00676B00" w:rsidP="005B1D55">
      <w:pPr>
        <w:numPr>
          <w:ilvl w:val="0"/>
          <w:numId w:val="37"/>
        </w:numPr>
        <w:tabs>
          <w:tab w:val="clear" w:pos="720"/>
          <w:tab w:val="num" w:pos="567"/>
        </w:tabs>
        <w:ind w:hanging="720"/>
        <w:rPr>
          <w:color w:val="000000"/>
          <w:szCs w:val="22"/>
        </w:rPr>
      </w:pPr>
      <w:r w:rsidRPr="008706F8">
        <w:rPr>
          <w:color w:val="000000"/>
          <w:szCs w:val="22"/>
        </w:rPr>
        <w:t>Hautausschlag</w:t>
      </w:r>
      <w:r w:rsidR="00AF1766" w:rsidRPr="008706F8">
        <w:rPr>
          <w:color w:val="000000"/>
          <w:szCs w:val="22"/>
        </w:rPr>
        <w:t>.</w:t>
      </w:r>
    </w:p>
    <w:p w14:paraId="37141548" w14:textId="0F391A00" w:rsidR="00D04A0D" w:rsidRPr="008706F8" w:rsidRDefault="00D04A0D" w:rsidP="00D04A0D">
      <w:pPr>
        <w:rPr>
          <w:color w:val="000000"/>
          <w:szCs w:val="22"/>
        </w:rPr>
      </w:pPr>
    </w:p>
    <w:p w14:paraId="37141549" w14:textId="77777777" w:rsidR="00676B00" w:rsidRPr="008706F8" w:rsidRDefault="00676B00" w:rsidP="00676B00">
      <w:pPr>
        <w:rPr>
          <w:b/>
          <w:color w:val="000000"/>
          <w:szCs w:val="22"/>
        </w:rPr>
      </w:pPr>
      <w:r w:rsidRPr="008706F8">
        <w:rPr>
          <w:b/>
          <w:color w:val="000000"/>
          <w:szCs w:val="22"/>
        </w:rPr>
        <w:t>In Kombination mit Tadalafil</w:t>
      </w:r>
    </w:p>
    <w:p w14:paraId="3714154A" w14:textId="1CA73357" w:rsidR="00676B00" w:rsidRPr="008706F8" w:rsidRDefault="00022284" w:rsidP="00676B00">
      <w:pPr>
        <w:rPr>
          <w:color w:val="000000"/>
          <w:szCs w:val="22"/>
        </w:rPr>
      </w:pPr>
      <w:r w:rsidRPr="008706F8">
        <w:rPr>
          <w:color w:val="000000"/>
          <w:szCs w:val="22"/>
        </w:rPr>
        <w:t>Zusätzlich zu oben G</w:t>
      </w:r>
      <w:r w:rsidR="00676B00" w:rsidRPr="008706F8">
        <w:rPr>
          <w:color w:val="000000"/>
          <w:szCs w:val="22"/>
        </w:rPr>
        <w:t>enanntem</w:t>
      </w:r>
      <w:r w:rsidR="00AF1766" w:rsidRPr="008706F8">
        <w:rPr>
          <w:color w:val="000000"/>
          <w:szCs w:val="22"/>
        </w:rPr>
        <w:t xml:space="preserve"> (</w:t>
      </w:r>
      <w:r w:rsidR="00676B00" w:rsidRPr="008706F8">
        <w:rPr>
          <w:color w:val="000000"/>
          <w:szCs w:val="22"/>
        </w:rPr>
        <w:t>außer anormale Leberwerte im Bluttest</w:t>
      </w:r>
      <w:r w:rsidR="00AF1766" w:rsidRPr="008706F8">
        <w:rPr>
          <w:color w:val="000000"/>
          <w:szCs w:val="22"/>
        </w:rPr>
        <w:t>)</w:t>
      </w:r>
      <w:r w:rsidR="00676B00" w:rsidRPr="008706F8">
        <w:rPr>
          <w:color w:val="000000"/>
          <w:szCs w:val="22"/>
        </w:rPr>
        <w:t>:</w:t>
      </w:r>
    </w:p>
    <w:p w14:paraId="3714154B" w14:textId="55695311" w:rsidR="00022284" w:rsidRPr="008706F8" w:rsidRDefault="00022284" w:rsidP="00022284">
      <w:pPr>
        <w:numPr>
          <w:ilvl w:val="0"/>
          <w:numId w:val="50"/>
        </w:numPr>
        <w:ind w:left="567" w:hanging="567"/>
        <w:rPr>
          <w:color w:val="000000"/>
          <w:szCs w:val="22"/>
        </w:rPr>
      </w:pPr>
      <w:r w:rsidRPr="008706F8">
        <w:rPr>
          <w:color w:val="000000"/>
          <w:szCs w:val="22"/>
        </w:rPr>
        <w:t>Klingeln in den Ohren (</w:t>
      </w:r>
      <w:r w:rsidRPr="00497C9C">
        <w:rPr>
          <w:i/>
          <w:iCs/>
          <w:color w:val="000000"/>
          <w:szCs w:val="22"/>
        </w:rPr>
        <w:t>Tinnitus</w:t>
      </w:r>
      <w:r w:rsidRPr="008706F8">
        <w:rPr>
          <w:color w:val="000000"/>
          <w:szCs w:val="22"/>
        </w:rPr>
        <w:t>).</w:t>
      </w:r>
    </w:p>
    <w:p w14:paraId="3714154C" w14:textId="77777777" w:rsidR="00676B00" w:rsidRPr="008706F8" w:rsidRDefault="00676B00" w:rsidP="00D04A0D">
      <w:pPr>
        <w:rPr>
          <w:color w:val="000000"/>
          <w:szCs w:val="22"/>
        </w:rPr>
      </w:pPr>
    </w:p>
    <w:p w14:paraId="3714154E" w14:textId="4D8DBD0F" w:rsidR="00D04A0D" w:rsidRPr="00197CFE" w:rsidRDefault="000F1F79" w:rsidP="00497C9C">
      <w:pPr>
        <w:pStyle w:val="NormalWeb"/>
        <w:rPr>
          <w:color w:val="000000"/>
          <w:szCs w:val="22"/>
        </w:rPr>
      </w:pPr>
      <w:r w:rsidRPr="00197CFE">
        <w:rPr>
          <w:b/>
          <w:bCs/>
          <w:color w:val="000000"/>
          <w:sz w:val="22"/>
          <w:szCs w:val="20"/>
        </w:rPr>
        <w:t>Gelegentlich</w:t>
      </w:r>
      <w:r w:rsidR="00AF1766" w:rsidRPr="00497C9C">
        <w:rPr>
          <w:color w:val="000000"/>
          <w:sz w:val="20"/>
          <w:szCs w:val="20"/>
          <w:lang w:val="de-DE"/>
        </w:rPr>
        <w:t xml:space="preserve"> </w:t>
      </w:r>
      <w:r w:rsidR="00AF1766" w:rsidRPr="00497C9C">
        <w:rPr>
          <w:color w:val="000000"/>
          <w:sz w:val="22"/>
          <w:szCs w:val="22"/>
          <w:lang w:val="de-DE"/>
        </w:rPr>
        <w:t>(k</w:t>
      </w:r>
      <w:r w:rsidR="005C737A" w:rsidRPr="00497C9C">
        <w:rPr>
          <w:color w:val="000000"/>
          <w:sz w:val="22"/>
          <w:szCs w:val="22"/>
          <w:lang w:val="de-DE"/>
        </w:rPr>
        <w:t>önnen</w:t>
      </w:r>
      <w:r w:rsidR="00AF1766" w:rsidRPr="00497C9C">
        <w:rPr>
          <w:color w:val="000000"/>
          <w:sz w:val="22"/>
          <w:szCs w:val="22"/>
          <w:lang w:val="de-DE"/>
        </w:rPr>
        <w:t xml:space="preserve"> </w:t>
      </w:r>
      <w:r w:rsidR="00AF1766" w:rsidRPr="00497C9C">
        <w:rPr>
          <w:b/>
          <w:bCs/>
          <w:color w:val="000000"/>
          <w:szCs w:val="22"/>
          <w:lang w:val="de-DE"/>
        </w:rPr>
        <w:t>bis zu 1 von 100</w:t>
      </w:r>
      <w:r w:rsidR="00AF1766" w:rsidRPr="00497C9C">
        <w:rPr>
          <w:color w:val="000000"/>
          <w:sz w:val="22"/>
          <w:szCs w:val="22"/>
          <w:lang w:val="de-DE"/>
        </w:rPr>
        <w:t> Behandelten betreffen)</w:t>
      </w:r>
    </w:p>
    <w:p w14:paraId="3714154F" w14:textId="77777777" w:rsidR="00E803F2" w:rsidRPr="008706F8" w:rsidRDefault="00E803F2" w:rsidP="00D04A0D">
      <w:pPr>
        <w:numPr>
          <w:ilvl w:val="0"/>
          <w:numId w:val="38"/>
        </w:numPr>
        <w:tabs>
          <w:tab w:val="clear" w:pos="720"/>
          <w:tab w:val="num" w:pos="567"/>
        </w:tabs>
        <w:ind w:left="567" w:hanging="564"/>
        <w:rPr>
          <w:color w:val="000000"/>
          <w:szCs w:val="22"/>
        </w:rPr>
      </w:pPr>
      <w:r w:rsidRPr="008706F8">
        <w:rPr>
          <w:color w:val="000000"/>
          <w:szCs w:val="22"/>
        </w:rPr>
        <w:t>Leberschädigung</w:t>
      </w:r>
    </w:p>
    <w:p w14:paraId="37141550" w14:textId="0B44AAC1" w:rsidR="00E803F2" w:rsidRPr="008706F8" w:rsidRDefault="00E803F2" w:rsidP="00D04A0D">
      <w:pPr>
        <w:numPr>
          <w:ilvl w:val="0"/>
          <w:numId w:val="38"/>
        </w:numPr>
        <w:tabs>
          <w:tab w:val="clear" w:pos="720"/>
          <w:tab w:val="num" w:pos="567"/>
        </w:tabs>
        <w:ind w:left="567" w:hanging="564"/>
        <w:rPr>
          <w:color w:val="000000"/>
          <w:szCs w:val="22"/>
        </w:rPr>
      </w:pPr>
      <w:r w:rsidRPr="008706F8">
        <w:rPr>
          <w:color w:val="000000"/>
          <w:szCs w:val="22"/>
        </w:rPr>
        <w:t>Entzündung der Leber</w:t>
      </w:r>
      <w:r w:rsidR="007221C6">
        <w:rPr>
          <w:color w:val="000000"/>
          <w:szCs w:val="22"/>
        </w:rPr>
        <w:t>,</w:t>
      </w:r>
      <w:r w:rsidRPr="008706F8">
        <w:rPr>
          <w:color w:val="000000"/>
          <w:szCs w:val="22"/>
        </w:rPr>
        <w:t xml:space="preserve"> verursacht durch die körpereigene Abwehr (</w:t>
      </w:r>
      <w:r w:rsidRPr="008706F8">
        <w:rPr>
          <w:i/>
          <w:color w:val="000000"/>
          <w:szCs w:val="22"/>
        </w:rPr>
        <w:t>Autoimmunhepatitis</w:t>
      </w:r>
      <w:r w:rsidRPr="008706F8">
        <w:rPr>
          <w:color w:val="000000"/>
          <w:szCs w:val="22"/>
        </w:rPr>
        <w:t>)</w:t>
      </w:r>
      <w:r w:rsidR="00015CC4" w:rsidRPr="008706F8">
        <w:rPr>
          <w:color w:val="000000"/>
          <w:szCs w:val="22"/>
        </w:rPr>
        <w:t>.</w:t>
      </w:r>
    </w:p>
    <w:p w14:paraId="37141551" w14:textId="77777777" w:rsidR="00C9286F" w:rsidRPr="008706F8" w:rsidRDefault="00C9286F" w:rsidP="00FF1D19">
      <w:pPr>
        <w:pStyle w:val="Header"/>
        <w:rPr>
          <w:color w:val="000000"/>
          <w:szCs w:val="22"/>
        </w:rPr>
      </w:pPr>
    </w:p>
    <w:p w14:paraId="37141552" w14:textId="77777777" w:rsidR="00022284" w:rsidRPr="008706F8" w:rsidRDefault="00022284" w:rsidP="00022284">
      <w:pPr>
        <w:rPr>
          <w:b/>
          <w:color w:val="000000"/>
          <w:szCs w:val="22"/>
        </w:rPr>
      </w:pPr>
      <w:r w:rsidRPr="008706F8">
        <w:rPr>
          <w:b/>
          <w:color w:val="000000"/>
          <w:szCs w:val="22"/>
        </w:rPr>
        <w:t>In Kombination mit Tadalafil</w:t>
      </w:r>
    </w:p>
    <w:p w14:paraId="37141553" w14:textId="12F351B6" w:rsidR="00022284" w:rsidRPr="008706F8" w:rsidRDefault="00022284" w:rsidP="00022284">
      <w:pPr>
        <w:pStyle w:val="Header"/>
        <w:numPr>
          <w:ilvl w:val="0"/>
          <w:numId w:val="50"/>
        </w:numPr>
        <w:tabs>
          <w:tab w:val="clear" w:pos="4320"/>
          <w:tab w:val="center" w:pos="567"/>
        </w:tabs>
        <w:ind w:left="567" w:hanging="567"/>
        <w:rPr>
          <w:color w:val="000000"/>
          <w:szCs w:val="22"/>
        </w:rPr>
      </w:pPr>
      <w:r w:rsidRPr="008706F8">
        <w:rPr>
          <w:color w:val="000000"/>
          <w:szCs w:val="22"/>
        </w:rPr>
        <w:t>Plötzlicher Hörverlust</w:t>
      </w:r>
      <w:r w:rsidR="00AF1766" w:rsidRPr="008706F8">
        <w:rPr>
          <w:color w:val="000000"/>
          <w:szCs w:val="22"/>
        </w:rPr>
        <w:t>.</w:t>
      </w:r>
    </w:p>
    <w:p w14:paraId="37141554" w14:textId="1B926253" w:rsidR="00C9286F" w:rsidRPr="008706F8" w:rsidRDefault="00C9286F" w:rsidP="00FF1D19">
      <w:pPr>
        <w:pStyle w:val="Header"/>
        <w:rPr>
          <w:color w:val="000000"/>
          <w:szCs w:val="22"/>
        </w:rPr>
      </w:pPr>
    </w:p>
    <w:p w14:paraId="59D2CE43" w14:textId="46755B4A" w:rsidR="00AF1766" w:rsidRPr="00497C9C" w:rsidRDefault="00AF1766" w:rsidP="00FF1D19">
      <w:pPr>
        <w:pStyle w:val="Header"/>
        <w:rPr>
          <w:b/>
          <w:bCs/>
          <w:color w:val="000000"/>
          <w:szCs w:val="22"/>
        </w:rPr>
      </w:pPr>
      <w:r w:rsidRPr="00497C9C">
        <w:rPr>
          <w:b/>
          <w:bCs/>
          <w:color w:val="000000"/>
          <w:szCs w:val="22"/>
        </w:rPr>
        <w:t>Nebenwirkungen bei Kindern und Jugendlichen</w:t>
      </w:r>
    </w:p>
    <w:p w14:paraId="1F3C026C" w14:textId="0959025B" w:rsidR="00AF1766" w:rsidRPr="008706F8" w:rsidRDefault="00AF1766" w:rsidP="00FF1D19">
      <w:pPr>
        <w:pStyle w:val="Header"/>
        <w:rPr>
          <w:color w:val="000000"/>
          <w:szCs w:val="22"/>
        </w:rPr>
      </w:pPr>
      <w:r w:rsidRPr="008706F8">
        <w:rPr>
          <w:color w:val="000000"/>
          <w:szCs w:val="22"/>
        </w:rPr>
        <w:t xml:space="preserve">Es wird erwartet, dass diese den oben beschriebenen </w:t>
      </w:r>
      <w:r w:rsidR="00E86ED6" w:rsidRPr="008706F8">
        <w:rPr>
          <w:color w:val="000000"/>
          <w:szCs w:val="22"/>
        </w:rPr>
        <w:t>Nebenwirkungen bei</w:t>
      </w:r>
      <w:r w:rsidRPr="008706F8">
        <w:rPr>
          <w:color w:val="000000"/>
          <w:szCs w:val="22"/>
        </w:rPr>
        <w:t xml:space="preserve"> Erwachsene</w:t>
      </w:r>
      <w:r w:rsidR="004B0957">
        <w:rPr>
          <w:color w:val="000000"/>
          <w:szCs w:val="22"/>
        </w:rPr>
        <w:t>n</w:t>
      </w:r>
      <w:r w:rsidRPr="008706F8">
        <w:rPr>
          <w:color w:val="000000"/>
          <w:szCs w:val="22"/>
        </w:rPr>
        <w:t xml:space="preserve"> entsprechen.</w:t>
      </w:r>
    </w:p>
    <w:p w14:paraId="37141555" w14:textId="77777777" w:rsidR="008A614D" w:rsidRPr="008706F8" w:rsidRDefault="008A614D" w:rsidP="00FF1D19">
      <w:pPr>
        <w:pStyle w:val="Header"/>
        <w:rPr>
          <w:color w:val="000000"/>
          <w:szCs w:val="22"/>
        </w:rPr>
      </w:pPr>
    </w:p>
    <w:p w14:paraId="37141556" w14:textId="77777777" w:rsidR="00FF1D19" w:rsidRPr="008706F8" w:rsidRDefault="00FF1D19" w:rsidP="00A6502D">
      <w:pPr>
        <w:pStyle w:val="Header"/>
        <w:keepNext/>
        <w:keepLines/>
        <w:rPr>
          <w:b/>
        </w:rPr>
      </w:pPr>
      <w:r w:rsidRPr="008706F8">
        <w:rPr>
          <w:b/>
          <w:noProof/>
        </w:rPr>
        <w:t>Meldung von Nebenwirkungen</w:t>
      </w:r>
    </w:p>
    <w:p w14:paraId="37141557" w14:textId="77777777" w:rsidR="004A2D6E" w:rsidRPr="008706F8" w:rsidRDefault="001E2ACC" w:rsidP="00A6502D">
      <w:pPr>
        <w:keepNext/>
        <w:keepLines/>
        <w:rPr>
          <w:noProof/>
        </w:rPr>
      </w:pPr>
      <w:r w:rsidRPr="008706F8">
        <w:rPr>
          <w:color w:val="000000"/>
          <w:szCs w:val="22"/>
        </w:rPr>
        <w:t>Wenn Sie</w:t>
      </w:r>
      <w:r w:rsidR="00D04A0D" w:rsidRPr="008706F8">
        <w:rPr>
          <w:color w:val="000000"/>
          <w:szCs w:val="22"/>
        </w:rPr>
        <w:t xml:space="preserve"> Nebenwirkungen </w:t>
      </w:r>
      <w:r w:rsidRPr="008706F8">
        <w:rPr>
          <w:color w:val="000000"/>
          <w:szCs w:val="22"/>
        </w:rPr>
        <w:t>bemerken, wenden Sie sich an Ihren Arzt</w:t>
      </w:r>
      <w:r w:rsidR="004D45DB" w:rsidRPr="008706F8">
        <w:rPr>
          <w:color w:val="000000"/>
          <w:szCs w:val="22"/>
        </w:rPr>
        <w:t>,</w:t>
      </w:r>
      <w:r w:rsidRPr="008706F8">
        <w:rPr>
          <w:color w:val="000000"/>
          <w:szCs w:val="22"/>
        </w:rPr>
        <w:t xml:space="preserve"> Apotheker oder das medizinische Fachpersonal</w:t>
      </w:r>
      <w:r w:rsidR="00ED326A" w:rsidRPr="008706F8">
        <w:rPr>
          <w:color w:val="000000"/>
          <w:szCs w:val="22"/>
        </w:rPr>
        <w:t>. Dies gilt auch für Nebenwirkungen, die nicht in dieser Packungsbeilage angegeben sind.</w:t>
      </w:r>
      <w:r w:rsidR="00FF1D19" w:rsidRPr="008706F8">
        <w:rPr>
          <w:noProof/>
          <w:szCs w:val="22"/>
        </w:rPr>
        <w:t xml:space="preserve"> Sie können Nebenwirkungen auch direkt über </w:t>
      </w:r>
      <w:r w:rsidR="00FF1D19" w:rsidRPr="008706F8">
        <w:rPr>
          <w:noProof/>
          <w:szCs w:val="22"/>
          <w:highlight w:val="lightGray"/>
        </w:rPr>
        <w:t xml:space="preserve">das in </w:t>
      </w:r>
      <w:hyperlink r:id="rId18" w:history="1">
        <w:r w:rsidR="00FF1D19" w:rsidRPr="008706F8">
          <w:rPr>
            <w:rStyle w:val="Hyperlink"/>
            <w:noProof/>
            <w:szCs w:val="22"/>
            <w:highlight w:val="lightGray"/>
          </w:rPr>
          <w:t>Anhang V</w:t>
        </w:r>
      </w:hyperlink>
      <w:r w:rsidR="00FF1D19" w:rsidRPr="008706F8">
        <w:rPr>
          <w:noProof/>
          <w:szCs w:val="22"/>
          <w:highlight w:val="lightGray"/>
        </w:rPr>
        <w:t xml:space="preserve"> aufgeführte nationale Meldesystem</w:t>
      </w:r>
      <w:r w:rsidR="00FF1D19" w:rsidRPr="008706F8">
        <w:rPr>
          <w:noProof/>
          <w:szCs w:val="22"/>
        </w:rPr>
        <w:t xml:space="preserve"> anzeigen.</w:t>
      </w:r>
      <w:r w:rsidR="00FF1D19" w:rsidRPr="008706F8">
        <w:rPr>
          <w:szCs w:val="22"/>
        </w:rPr>
        <w:t xml:space="preserve"> </w:t>
      </w:r>
      <w:r w:rsidR="00FF1D19" w:rsidRPr="008706F8">
        <w:rPr>
          <w:noProof/>
          <w:szCs w:val="22"/>
        </w:rPr>
        <w:t>Indem Sie Nebenwirkungen melden, können Sie dazu beitragen, dass mehr Informationen über die Sicherheit dieses Arzneimittels zur Verfügung gestellt werden.</w:t>
      </w:r>
    </w:p>
    <w:p w14:paraId="37141558" w14:textId="77777777" w:rsidR="004A2D6E" w:rsidRPr="008706F8" w:rsidRDefault="004A2D6E">
      <w:pPr>
        <w:rPr>
          <w:noProof/>
        </w:rPr>
      </w:pPr>
    </w:p>
    <w:p w14:paraId="37141559" w14:textId="77777777" w:rsidR="00512E38" w:rsidRPr="008706F8" w:rsidRDefault="00512E38" w:rsidP="000F1F79">
      <w:pPr>
        <w:keepNext/>
        <w:keepLines/>
        <w:ind w:left="567" w:right="-2" w:hanging="567"/>
        <w:rPr>
          <w:noProof/>
        </w:rPr>
      </w:pPr>
    </w:p>
    <w:p w14:paraId="3714155A" w14:textId="77777777" w:rsidR="000F1F79" w:rsidRPr="008706F8" w:rsidRDefault="004A2D6E" w:rsidP="000F1F79">
      <w:pPr>
        <w:keepNext/>
        <w:keepLines/>
        <w:ind w:left="567" w:right="-2" w:hanging="567"/>
        <w:rPr>
          <w:noProof/>
        </w:rPr>
      </w:pPr>
      <w:r w:rsidRPr="008706F8">
        <w:rPr>
          <w:b/>
          <w:noProof/>
        </w:rPr>
        <w:t>5.</w:t>
      </w:r>
      <w:r w:rsidRPr="008706F8">
        <w:rPr>
          <w:b/>
          <w:noProof/>
        </w:rPr>
        <w:tab/>
      </w:r>
      <w:r w:rsidR="00ED326A" w:rsidRPr="008706F8">
        <w:rPr>
          <w:b/>
          <w:bCs/>
          <w:color w:val="000000"/>
          <w:szCs w:val="22"/>
        </w:rPr>
        <w:t>Wie ist Volibris aufzubewahren?</w:t>
      </w:r>
    </w:p>
    <w:p w14:paraId="3714155B" w14:textId="77777777" w:rsidR="000F1F79" w:rsidRPr="008706F8" w:rsidRDefault="000F1F79" w:rsidP="000F1F79">
      <w:pPr>
        <w:keepNext/>
        <w:keepLines/>
        <w:ind w:right="-2"/>
        <w:rPr>
          <w:noProof/>
        </w:rPr>
      </w:pPr>
    </w:p>
    <w:p w14:paraId="3714155C" w14:textId="519AC0A4" w:rsidR="000F1F79" w:rsidRPr="008706F8" w:rsidRDefault="00ED326A" w:rsidP="000F1F79">
      <w:pPr>
        <w:keepNext/>
        <w:keepLines/>
        <w:rPr>
          <w:color w:val="000000"/>
          <w:szCs w:val="22"/>
        </w:rPr>
      </w:pPr>
      <w:r w:rsidRPr="008706F8">
        <w:rPr>
          <w:color w:val="000000"/>
          <w:szCs w:val="22"/>
        </w:rPr>
        <w:t xml:space="preserve">Bewahren Sie dieses </w:t>
      </w:r>
      <w:r w:rsidR="00D04A0D" w:rsidRPr="008706F8">
        <w:rPr>
          <w:color w:val="000000"/>
          <w:szCs w:val="22"/>
        </w:rPr>
        <w:t>Arzneimittel für Kinder unzugänglich auf.</w:t>
      </w:r>
    </w:p>
    <w:p w14:paraId="3714155D" w14:textId="38DD2567" w:rsidR="00D04A0D" w:rsidRPr="008706F8" w:rsidRDefault="00D04A0D" w:rsidP="00D04A0D">
      <w:pPr>
        <w:rPr>
          <w:color w:val="000000"/>
          <w:szCs w:val="22"/>
        </w:rPr>
      </w:pPr>
    </w:p>
    <w:p w14:paraId="3714155E" w14:textId="504630FE" w:rsidR="00D04A0D" w:rsidRPr="008706F8" w:rsidRDefault="00D04A0D" w:rsidP="00D04A0D">
      <w:pPr>
        <w:rPr>
          <w:color w:val="000000"/>
          <w:szCs w:val="22"/>
        </w:rPr>
      </w:pPr>
      <w:r w:rsidRPr="008706F8">
        <w:rPr>
          <w:color w:val="000000"/>
          <w:szCs w:val="22"/>
        </w:rPr>
        <w:t xml:space="preserve">Sie dürfen </w:t>
      </w:r>
      <w:r w:rsidR="00ED326A" w:rsidRPr="008706F8">
        <w:rPr>
          <w:color w:val="000000"/>
          <w:szCs w:val="22"/>
        </w:rPr>
        <w:t xml:space="preserve">dieses </w:t>
      </w:r>
      <w:r w:rsidRPr="008706F8">
        <w:rPr>
          <w:color w:val="000000"/>
          <w:szCs w:val="22"/>
        </w:rPr>
        <w:t xml:space="preserve">Arzneimittel nach dem auf </w:t>
      </w:r>
      <w:r w:rsidR="00ED326A" w:rsidRPr="008706F8">
        <w:rPr>
          <w:color w:val="000000"/>
          <w:szCs w:val="22"/>
        </w:rPr>
        <w:t>de</w:t>
      </w:r>
      <w:r w:rsidR="00D51361" w:rsidRPr="008706F8">
        <w:rPr>
          <w:color w:val="000000"/>
          <w:szCs w:val="22"/>
        </w:rPr>
        <w:t>r Packung</w:t>
      </w:r>
      <w:r w:rsidR="00B40410" w:rsidRPr="008706F8">
        <w:rPr>
          <w:color w:val="000000"/>
          <w:szCs w:val="22"/>
        </w:rPr>
        <w:t xml:space="preserve"> </w:t>
      </w:r>
      <w:r w:rsidR="00C96E45" w:rsidRPr="008706F8">
        <w:rPr>
          <w:color w:val="000000"/>
          <w:szCs w:val="22"/>
        </w:rPr>
        <w:t xml:space="preserve">nach „verwendbar bis“ </w:t>
      </w:r>
      <w:r w:rsidRPr="008706F8">
        <w:rPr>
          <w:color w:val="000000"/>
          <w:szCs w:val="22"/>
        </w:rPr>
        <w:t>angegebenen Verfalldatum nicht mehr anwenden.</w:t>
      </w:r>
    </w:p>
    <w:p w14:paraId="3714155F" w14:textId="2FD26B92" w:rsidR="00D04A0D" w:rsidRPr="008706F8" w:rsidRDefault="00D04A0D" w:rsidP="00D04A0D">
      <w:pPr>
        <w:rPr>
          <w:color w:val="000000"/>
          <w:szCs w:val="22"/>
        </w:rPr>
      </w:pPr>
    </w:p>
    <w:p w14:paraId="37141560" w14:textId="77777777" w:rsidR="00D04A0D" w:rsidRPr="008706F8" w:rsidRDefault="00D04A0D" w:rsidP="00D04A0D">
      <w:pPr>
        <w:pStyle w:val="NormalWeb"/>
        <w:rPr>
          <w:color w:val="000000"/>
          <w:sz w:val="22"/>
          <w:szCs w:val="22"/>
          <w:lang w:val="de-DE"/>
        </w:rPr>
      </w:pPr>
      <w:r w:rsidRPr="008706F8">
        <w:rPr>
          <w:color w:val="000000"/>
          <w:sz w:val="22"/>
          <w:szCs w:val="22"/>
          <w:lang w:val="de-DE"/>
        </w:rPr>
        <w:t>Das Verfalldatum bezieht sich auf den letzten Tag des angegebenen Monats.</w:t>
      </w:r>
    </w:p>
    <w:p w14:paraId="37141561" w14:textId="36759E13" w:rsidR="00D04A0D" w:rsidRPr="008706F8" w:rsidRDefault="00D04A0D" w:rsidP="00D04A0D">
      <w:pPr>
        <w:rPr>
          <w:color w:val="000000"/>
          <w:szCs w:val="22"/>
        </w:rPr>
      </w:pPr>
    </w:p>
    <w:p w14:paraId="37141562" w14:textId="77777777" w:rsidR="00D04A0D" w:rsidRPr="008706F8" w:rsidRDefault="00D04A0D" w:rsidP="00D04A0D">
      <w:pPr>
        <w:pStyle w:val="NormalWeb"/>
        <w:rPr>
          <w:color w:val="000000"/>
          <w:sz w:val="22"/>
          <w:szCs w:val="22"/>
          <w:lang w:val="de-DE"/>
        </w:rPr>
      </w:pPr>
      <w:r w:rsidRPr="008706F8">
        <w:rPr>
          <w:color w:val="000000"/>
          <w:sz w:val="22"/>
          <w:szCs w:val="22"/>
          <w:lang w:val="de-DE"/>
        </w:rPr>
        <w:t>Für dieses Arzneimittel sind keine besonderen Lagerungsbedingungen erforderlich.</w:t>
      </w:r>
    </w:p>
    <w:p w14:paraId="37141563" w14:textId="593E172B" w:rsidR="00D04A0D" w:rsidRPr="008706F8" w:rsidRDefault="00D04A0D" w:rsidP="00D04A0D">
      <w:pPr>
        <w:rPr>
          <w:color w:val="000000"/>
          <w:szCs w:val="22"/>
        </w:rPr>
      </w:pPr>
    </w:p>
    <w:p w14:paraId="37141564" w14:textId="77777777" w:rsidR="004A2D6E" w:rsidRPr="008706F8" w:rsidRDefault="00ED326A" w:rsidP="00D04A0D">
      <w:pPr>
        <w:ind w:right="-2"/>
        <w:rPr>
          <w:noProof/>
        </w:rPr>
      </w:pPr>
      <w:r w:rsidRPr="008706F8">
        <w:rPr>
          <w:color w:val="000000"/>
          <w:szCs w:val="22"/>
        </w:rPr>
        <w:t xml:space="preserve">Entsorgen Sie </w:t>
      </w:r>
      <w:r w:rsidR="00D04A0D" w:rsidRPr="008706F8">
        <w:rPr>
          <w:color w:val="000000"/>
          <w:szCs w:val="22"/>
        </w:rPr>
        <w:t>Arzneimittel nicht im Abwasser oder Haushaltsabfall</w:t>
      </w:r>
      <w:r w:rsidRPr="008706F8">
        <w:rPr>
          <w:color w:val="000000"/>
          <w:szCs w:val="22"/>
        </w:rPr>
        <w:t>.</w:t>
      </w:r>
      <w:r w:rsidR="00D04A0D" w:rsidRPr="008706F8">
        <w:rPr>
          <w:color w:val="000000"/>
          <w:szCs w:val="22"/>
        </w:rPr>
        <w:t xml:space="preserve"> Fragen Sie Ihren Apotheker, wie das Arzneimittel zu entsorgen ist, wenn Sie es nicht mehr </w:t>
      </w:r>
      <w:r w:rsidRPr="008706F8">
        <w:rPr>
          <w:color w:val="000000"/>
          <w:szCs w:val="22"/>
        </w:rPr>
        <w:t>verwenden</w:t>
      </w:r>
      <w:r w:rsidR="00D04A0D" w:rsidRPr="008706F8">
        <w:rPr>
          <w:color w:val="000000"/>
          <w:szCs w:val="22"/>
        </w:rPr>
        <w:t xml:space="preserve">. </w:t>
      </w:r>
      <w:r w:rsidRPr="008706F8">
        <w:rPr>
          <w:color w:val="000000"/>
          <w:szCs w:val="22"/>
        </w:rPr>
        <w:t>Sie tragen damit zum Schutz der Umwelt bei.</w:t>
      </w:r>
    </w:p>
    <w:p w14:paraId="37141565" w14:textId="77777777" w:rsidR="004A2D6E" w:rsidRPr="008706F8" w:rsidRDefault="004A2D6E">
      <w:pPr>
        <w:ind w:right="-2"/>
        <w:rPr>
          <w:noProof/>
        </w:rPr>
      </w:pPr>
    </w:p>
    <w:p w14:paraId="37141566" w14:textId="77777777" w:rsidR="004A2D6E" w:rsidRPr="008706F8" w:rsidRDefault="004A2D6E">
      <w:pPr>
        <w:ind w:right="-2"/>
        <w:rPr>
          <w:noProof/>
        </w:rPr>
      </w:pPr>
    </w:p>
    <w:p w14:paraId="37141567" w14:textId="77777777" w:rsidR="004A2D6E" w:rsidRPr="008706F8" w:rsidRDefault="004A2D6E" w:rsidP="00DD2783">
      <w:pPr>
        <w:keepNext/>
        <w:keepLines/>
        <w:ind w:left="567" w:right="-2" w:hanging="567"/>
        <w:rPr>
          <w:noProof/>
        </w:rPr>
      </w:pPr>
      <w:r w:rsidRPr="008706F8">
        <w:rPr>
          <w:b/>
          <w:noProof/>
        </w:rPr>
        <w:t>6.</w:t>
      </w:r>
      <w:r w:rsidRPr="008706F8">
        <w:rPr>
          <w:b/>
          <w:noProof/>
        </w:rPr>
        <w:tab/>
      </w:r>
      <w:r w:rsidR="00ED326A" w:rsidRPr="008706F8">
        <w:rPr>
          <w:b/>
          <w:noProof/>
        </w:rPr>
        <w:t>Inhalt der Packung und weitere Informationen</w:t>
      </w:r>
    </w:p>
    <w:p w14:paraId="37141568" w14:textId="77777777" w:rsidR="004A2D6E" w:rsidRPr="008706F8" w:rsidRDefault="004A2D6E" w:rsidP="00DD2783">
      <w:pPr>
        <w:keepNext/>
        <w:keepLines/>
        <w:ind w:right="-2"/>
        <w:rPr>
          <w:noProof/>
        </w:rPr>
      </w:pPr>
    </w:p>
    <w:p w14:paraId="37141569" w14:textId="77777777" w:rsidR="003421E1" w:rsidRPr="008706F8" w:rsidRDefault="00D04A0D" w:rsidP="00DD2783">
      <w:pPr>
        <w:keepNext/>
        <w:keepLines/>
        <w:rPr>
          <w:b/>
          <w:bCs/>
          <w:color w:val="000000"/>
          <w:szCs w:val="22"/>
        </w:rPr>
      </w:pPr>
      <w:r w:rsidRPr="008706F8">
        <w:rPr>
          <w:b/>
          <w:bCs/>
          <w:color w:val="000000"/>
          <w:szCs w:val="22"/>
        </w:rPr>
        <w:t>Was Volibris enthält</w:t>
      </w:r>
    </w:p>
    <w:p w14:paraId="3714156A" w14:textId="77777777" w:rsidR="00D04A0D" w:rsidRPr="008706F8" w:rsidRDefault="00D04A0D" w:rsidP="00DD2783">
      <w:pPr>
        <w:keepNext/>
        <w:keepLines/>
        <w:rPr>
          <w:color w:val="000000"/>
          <w:szCs w:val="22"/>
        </w:rPr>
      </w:pPr>
    </w:p>
    <w:p w14:paraId="3714156B" w14:textId="77777777" w:rsidR="00316378" w:rsidRPr="008706F8" w:rsidRDefault="00D04A0D" w:rsidP="00DD2783">
      <w:pPr>
        <w:keepNext/>
        <w:keepLines/>
        <w:ind w:left="567" w:hanging="567"/>
        <w:rPr>
          <w:color w:val="000000"/>
          <w:szCs w:val="22"/>
        </w:rPr>
      </w:pPr>
      <w:r w:rsidRPr="008706F8">
        <w:rPr>
          <w:color w:val="000000"/>
          <w:szCs w:val="22"/>
        </w:rPr>
        <w:t>Der arzneilich wirksame Bestandteil ist Ambrisentan</w:t>
      </w:r>
      <w:r w:rsidR="00316378" w:rsidRPr="008706F8">
        <w:rPr>
          <w:color w:val="000000"/>
          <w:szCs w:val="22"/>
        </w:rPr>
        <w:t>.</w:t>
      </w:r>
    </w:p>
    <w:p w14:paraId="3714156C" w14:textId="42E9CBC7" w:rsidR="00D04A0D" w:rsidRPr="008706F8" w:rsidRDefault="00316378" w:rsidP="00DD2783">
      <w:pPr>
        <w:keepNext/>
        <w:keepLines/>
        <w:ind w:left="567" w:hanging="567"/>
        <w:rPr>
          <w:color w:val="000000"/>
          <w:szCs w:val="22"/>
        </w:rPr>
      </w:pPr>
      <w:r w:rsidRPr="008706F8">
        <w:rPr>
          <w:color w:val="000000"/>
          <w:szCs w:val="22"/>
        </w:rPr>
        <w:t>Jede Filmtablette enthält</w:t>
      </w:r>
      <w:r w:rsidR="00D04A0D" w:rsidRPr="008706F8">
        <w:rPr>
          <w:color w:val="000000"/>
          <w:szCs w:val="22"/>
        </w:rPr>
        <w:t xml:space="preserve"> </w:t>
      </w:r>
      <w:r w:rsidR="00A407C0" w:rsidRPr="008706F8">
        <w:rPr>
          <w:color w:val="000000"/>
          <w:szCs w:val="22"/>
        </w:rPr>
        <w:t xml:space="preserve">2,5 mg, </w:t>
      </w:r>
      <w:r w:rsidR="00D04A0D" w:rsidRPr="008706F8">
        <w:rPr>
          <w:color w:val="000000"/>
          <w:szCs w:val="22"/>
        </w:rPr>
        <w:t>5</w:t>
      </w:r>
      <w:r w:rsidR="00A407C0" w:rsidRPr="008706F8">
        <w:rPr>
          <w:color w:val="000000"/>
          <w:szCs w:val="22"/>
        </w:rPr>
        <w:t> mg</w:t>
      </w:r>
      <w:r w:rsidR="00D04A0D" w:rsidRPr="008706F8">
        <w:rPr>
          <w:color w:val="000000"/>
          <w:szCs w:val="22"/>
        </w:rPr>
        <w:t xml:space="preserve"> oder 10 mg</w:t>
      </w:r>
      <w:r w:rsidR="00A407C0" w:rsidRPr="008706F8">
        <w:rPr>
          <w:color w:val="000000"/>
          <w:szCs w:val="22"/>
        </w:rPr>
        <w:t xml:space="preserve"> Ambrisentan</w:t>
      </w:r>
      <w:r w:rsidR="00D04A0D" w:rsidRPr="008706F8">
        <w:rPr>
          <w:color w:val="000000"/>
          <w:szCs w:val="22"/>
        </w:rPr>
        <w:t>.</w:t>
      </w:r>
    </w:p>
    <w:p w14:paraId="3714156D" w14:textId="3E0BA569" w:rsidR="00D04A0D" w:rsidRPr="008706F8" w:rsidRDefault="00D04A0D" w:rsidP="00D04A0D">
      <w:pPr>
        <w:tabs>
          <w:tab w:val="num" w:pos="567"/>
        </w:tabs>
        <w:ind w:left="567" w:hanging="564"/>
        <w:rPr>
          <w:color w:val="000000"/>
          <w:szCs w:val="22"/>
        </w:rPr>
      </w:pPr>
    </w:p>
    <w:p w14:paraId="6ADCCE40" w14:textId="4E9AE3BA" w:rsidR="00A407C0" w:rsidRPr="00497C9C" w:rsidRDefault="00A407C0" w:rsidP="00D04A0D">
      <w:pPr>
        <w:tabs>
          <w:tab w:val="num" w:pos="567"/>
        </w:tabs>
        <w:ind w:left="567" w:hanging="564"/>
        <w:rPr>
          <w:i/>
          <w:iCs/>
          <w:color w:val="000000"/>
          <w:szCs w:val="22"/>
        </w:rPr>
      </w:pPr>
      <w:r w:rsidRPr="00497C9C">
        <w:rPr>
          <w:i/>
          <w:iCs/>
          <w:color w:val="000000"/>
          <w:szCs w:val="22"/>
        </w:rPr>
        <w:t xml:space="preserve">Für die 2,5 mg </w:t>
      </w:r>
      <w:r w:rsidR="004354BF" w:rsidRPr="008706F8">
        <w:rPr>
          <w:i/>
          <w:iCs/>
          <w:color w:val="000000"/>
          <w:szCs w:val="22"/>
        </w:rPr>
        <w:t>T</w:t>
      </w:r>
      <w:r w:rsidRPr="00497C9C">
        <w:rPr>
          <w:i/>
          <w:iCs/>
          <w:color w:val="000000"/>
          <w:szCs w:val="22"/>
        </w:rPr>
        <w:t>abletten:</w:t>
      </w:r>
    </w:p>
    <w:p w14:paraId="050474B4" w14:textId="1F0F930E" w:rsidR="00A407C0" w:rsidRPr="008706F8" w:rsidRDefault="00A407C0" w:rsidP="00A407C0">
      <w:pPr>
        <w:rPr>
          <w:color w:val="000000"/>
          <w:szCs w:val="22"/>
        </w:rPr>
      </w:pPr>
      <w:r w:rsidRPr="008706F8">
        <w:rPr>
          <w:color w:val="000000"/>
          <w:szCs w:val="22"/>
        </w:rPr>
        <w:t xml:space="preserve">Die sonstigen Bestandteile sind: Lactose-Monohydrat, mikrokristalline Cellulose, Croscarmellose-Natrium, Magnesiumstearat, </w:t>
      </w:r>
      <w:r w:rsidR="00D02A27" w:rsidRPr="008706F8">
        <w:rPr>
          <w:color w:val="000000"/>
          <w:szCs w:val="22"/>
        </w:rPr>
        <w:t>Poly</w:t>
      </w:r>
      <w:r w:rsidR="00D02A27">
        <w:rPr>
          <w:color w:val="000000"/>
          <w:szCs w:val="22"/>
        </w:rPr>
        <w:t>(</w:t>
      </w:r>
      <w:r w:rsidR="00D02A27" w:rsidRPr="008706F8">
        <w:rPr>
          <w:color w:val="000000"/>
          <w:szCs w:val="22"/>
        </w:rPr>
        <w:t>vinylalkohol</w:t>
      </w:r>
      <w:r w:rsidR="00D02A27">
        <w:rPr>
          <w:color w:val="000000"/>
          <w:szCs w:val="22"/>
        </w:rPr>
        <w:t>)</w:t>
      </w:r>
      <w:r w:rsidRPr="008706F8">
        <w:rPr>
          <w:color w:val="000000"/>
          <w:szCs w:val="22"/>
        </w:rPr>
        <w:t>, Talkum, Titandioxid (E171), Macrogol</w:t>
      </w:r>
      <w:r w:rsidR="00D02A27">
        <w:rPr>
          <w:color w:val="000000"/>
          <w:szCs w:val="22"/>
        </w:rPr>
        <w:t xml:space="preserve"> 3350</w:t>
      </w:r>
      <w:r w:rsidRPr="008706F8">
        <w:rPr>
          <w:color w:val="000000"/>
          <w:szCs w:val="22"/>
        </w:rPr>
        <w:t xml:space="preserve"> und </w:t>
      </w:r>
      <w:r w:rsidR="00D02A27">
        <w:rPr>
          <w:color w:val="000000"/>
          <w:szCs w:val="22"/>
        </w:rPr>
        <w:t>Phospholipide aus Sojabohnen</w:t>
      </w:r>
      <w:r w:rsidRPr="008706F8">
        <w:rPr>
          <w:color w:val="000000"/>
          <w:szCs w:val="22"/>
        </w:rPr>
        <w:t xml:space="preserve"> (E322).</w:t>
      </w:r>
    </w:p>
    <w:p w14:paraId="7092014F" w14:textId="77777777" w:rsidR="00A407C0" w:rsidRPr="008706F8" w:rsidRDefault="00A407C0" w:rsidP="00D04A0D">
      <w:pPr>
        <w:tabs>
          <w:tab w:val="num" w:pos="567"/>
        </w:tabs>
        <w:ind w:left="567" w:hanging="564"/>
        <w:rPr>
          <w:color w:val="000000"/>
          <w:szCs w:val="22"/>
        </w:rPr>
      </w:pPr>
    </w:p>
    <w:p w14:paraId="187A1365" w14:textId="749CACFA" w:rsidR="00A407C0" w:rsidRPr="008706F8" w:rsidRDefault="00A407C0" w:rsidP="00A407C0">
      <w:pPr>
        <w:tabs>
          <w:tab w:val="num" w:pos="567"/>
        </w:tabs>
        <w:ind w:left="567" w:hanging="564"/>
        <w:rPr>
          <w:i/>
          <w:iCs/>
          <w:color w:val="000000"/>
          <w:szCs w:val="22"/>
        </w:rPr>
      </w:pPr>
      <w:r w:rsidRPr="008706F8">
        <w:rPr>
          <w:i/>
          <w:iCs/>
          <w:color w:val="000000"/>
          <w:szCs w:val="22"/>
        </w:rPr>
        <w:t xml:space="preserve">Für die 5 mg oder 10 mg </w:t>
      </w:r>
      <w:r w:rsidR="004354BF" w:rsidRPr="008706F8">
        <w:rPr>
          <w:i/>
          <w:iCs/>
          <w:color w:val="000000"/>
          <w:szCs w:val="22"/>
        </w:rPr>
        <w:t>T</w:t>
      </w:r>
      <w:r w:rsidRPr="008706F8">
        <w:rPr>
          <w:i/>
          <w:iCs/>
          <w:color w:val="000000"/>
          <w:szCs w:val="22"/>
        </w:rPr>
        <w:t>abletten:</w:t>
      </w:r>
    </w:p>
    <w:p w14:paraId="3714156E" w14:textId="1BC37F02" w:rsidR="00D04A0D" w:rsidRPr="008706F8" w:rsidRDefault="00D04A0D" w:rsidP="00316378">
      <w:pPr>
        <w:rPr>
          <w:color w:val="000000"/>
          <w:szCs w:val="22"/>
        </w:rPr>
      </w:pPr>
      <w:r w:rsidRPr="008706F8">
        <w:rPr>
          <w:color w:val="000000"/>
          <w:szCs w:val="22"/>
        </w:rPr>
        <w:t xml:space="preserve">Die sonstigen Bestandteile sind: Lactose-Monohydrat, mikrokristalline Cellulose, Croscarmellose-Natrium, Magnesiumstearat, </w:t>
      </w:r>
      <w:r w:rsidR="00D02A27" w:rsidRPr="008706F8">
        <w:rPr>
          <w:color w:val="000000"/>
          <w:szCs w:val="22"/>
        </w:rPr>
        <w:t>Poly</w:t>
      </w:r>
      <w:r w:rsidR="00D02A27">
        <w:rPr>
          <w:color w:val="000000"/>
          <w:szCs w:val="22"/>
        </w:rPr>
        <w:t>(</w:t>
      </w:r>
      <w:r w:rsidR="00D02A27" w:rsidRPr="008706F8">
        <w:rPr>
          <w:color w:val="000000"/>
          <w:szCs w:val="22"/>
        </w:rPr>
        <w:t>vinylalkohol</w:t>
      </w:r>
      <w:r w:rsidR="00D02A27">
        <w:rPr>
          <w:color w:val="000000"/>
          <w:szCs w:val="22"/>
        </w:rPr>
        <w:t>)</w:t>
      </w:r>
      <w:r w:rsidRPr="008706F8">
        <w:rPr>
          <w:color w:val="000000"/>
          <w:szCs w:val="22"/>
        </w:rPr>
        <w:t>, Talkum, Titandioxid (E171), Macrogol</w:t>
      </w:r>
      <w:r w:rsidR="00D02A27">
        <w:rPr>
          <w:color w:val="000000"/>
          <w:szCs w:val="22"/>
        </w:rPr>
        <w:t xml:space="preserve"> 3350</w:t>
      </w:r>
      <w:r w:rsidRPr="008706F8">
        <w:rPr>
          <w:color w:val="000000"/>
          <w:szCs w:val="22"/>
        </w:rPr>
        <w:t xml:space="preserve">, </w:t>
      </w:r>
      <w:r w:rsidR="00D02A27">
        <w:rPr>
          <w:color w:val="000000"/>
          <w:szCs w:val="22"/>
        </w:rPr>
        <w:t>Phospholipide aus Sojabohnen</w:t>
      </w:r>
      <w:r w:rsidRPr="008706F8">
        <w:rPr>
          <w:color w:val="000000"/>
          <w:szCs w:val="22"/>
        </w:rPr>
        <w:t xml:space="preserve"> (E322) und Allurarot</w:t>
      </w:r>
      <w:r w:rsidR="00D02A27">
        <w:rPr>
          <w:color w:val="000000"/>
          <w:szCs w:val="22"/>
        </w:rPr>
        <w:t>-</w:t>
      </w:r>
      <w:r w:rsidRPr="008706F8">
        <w:rPr>
          <w:color w:val="000000"/>
          <w:szCs w:val="22"/>
        </w:rPr>
        <w:t>Aluminium</w:t>
      </w:r>
      <w:r w:rsidR="00D02A27">
        <w:rPr>
          <w:color w:val="000000"/>
          <w:szCs w:val="22"/>
        </w:rPr>
        <w:t>-Komplex</w:t>
      </w:r>
      <w:r w:rsidRPr="008706F8">
        <w:rPr>
          <w:color w:val="000000"/>
          <w:szCs w:val="22"/>
        </w:rPr>
        <w:t xml:space="preserve"> (E129).</w:t>
      </w:r>
    </w:p>
    <w:p w14:paraId="3714156F" w14:textId="35EC29B9" w:rsidR="00D04A0D" w:rsidRPr="008706F8" w:rsidRDefault="00D04A0D" w:rsidP="00D04A0D">
      <w:pPr>
        <w:rPr>
          <w:color w:val="000000"/>
          <w:szCs w:val="22"/>
        </w:rPr>
      </w:pPr>
    </w:p>
    <w:p w14:paraId="37141570" w14:textId="77777777" w:rsidR="00D04A0D" w:rsidRPr="008706F8" w:rsidRDefault="00D04A0D" w:rsidP="00D04A0D">
      <w:pPr>
        <w:rPr>
          <w:color w:val="000000"/>
          <w:szCs w:val="22"/>
        </w:rPr>
      </w:pPr>
      <w:r w:rsidRPr="008706F8">
        <w:rPr>
          <w:b/>
          <w:bCs/>
          <w:color w:val="000000"/>
          <w:szCs w:val="22"/>
        </w:rPr>
        <w:t>Wie Volibris aussieht und Inhalt der Packung</w:t>
      </w:r>
    </w:p>
    <w:p w14:paraId="37141571" w14:textId="77777777" w:rsidR="003421E1" w:rsidRPr="008706F8" w:rsidRDefault="003421E1" w:rsidP="00D04A0D">
      <w:pPr>
        <w:rPr>
          <w:color w:val="000000"/>
          <w:szCs w:val="22"/>
        </w:rPr>
      </w:pPr>
    </w:p>
    <w:p w14:paraId="181248E6" w14:textId="1E039937" w:rsidR="00A407C0" w:rsidRPr="008706F8" w:rsidRDefault="00A407C0" w:rsidP="00A407C0">
      <w:pPr>
        <w:pStyle w:val="NormalWeb"/>
        <w:rPr>
          <w:color w:val="000000"/>
          <w:sz w:val="22"/>
          <w:szCs w:val="22"/>
          <w:lang w:val="de-DE"/>
        </w:rPr>
      </w:pPr>
      <w:r w:rsidRPr="008706F8">
        <w:rPr>
          <w:color w:val="000000"/>
          <w:sz w:val="22"/>
          <w:szCs w:val="22"/>
          <w:lang w:val="de-DE"/>
        </w:rPr>
        <w:t>Die Volibris 2,5 mg Filmtablette (Tablette) ist eine weiße, 7 mm große, runde, konvexe Tablette mit der Prägung „GS” auf der einen und „K11” auf der anderen Seite.</w:t>
      </w:r>
    </w:p>
    <w:p w14:paraId="5BD511A2" w14:textId="77777777" w:rsidR="00A407C0" w:rsidRPr="008706F8" w:rsidRDefault="00A407C0" w:rsidP="00D04A0D">
      <w:pPr>
        <w:pStyle w:val="NormalWeb"/>
        <w:rPr>
          <w:color w:val="000000"/>
          <w:sz w:val="22"/>
          <w:szCs w:val="22"/>
          <w:lang w:val="de-DE"/>
        </w:rPr>
      </w:pPr>
    </w:p>
    <w:p w14:paraId="37141572" w14:textId="40096850" w:rsidR="00D04A0D" w:rsidRPr="008706F8" w:rsidRDefault="00D04A0D" w:rsidP="00D04A0D">
      <w:pPr>
        <w:pStyle w:val="NormalWeb"/>
        <w:rPr>
          <w:color w:val="000000"/>
          <w:sz w:val="22"/>
          <w:szCs w:val="22"/>
          <w:lang w:val="de-DE"/>
        </w:rPr>
      </w:pPr>
      <w:r w:rsidRPr="008706F8">
        <w:rPr>
          <w:color w:val="000000"/>
          <w:sz w:val="22"/>
          <w:szCs w:val="22"/>
          <w:lang w:val="de-DE"/>
        </w:rPr>
        <w:t>Die Volibris 5 mg</w:t>
      </w:r>
      <w:r w:rsidR="00A407C0" w:rsidRPr="008706F8">
        <w:rPr>
          <w:color w:val="000000"/>
          <w:sz w:val="22"/>
          <w:szCs w:val="22"/>
          <w:lang w:val="de-DE"/>
        </w:rPr>
        <w:t xml:space="preserve"> </w:t>
      </w:r>
      <w:r w:rsidR="00316378" w:rsidRPr="008706F8">
        <w:rPr>
          <w:color w:val="000000"/>
          <w:sz w:val="22"/>
          <w:szCs w:val="22"/>
          <w:lang w:val="de-DE"/>
        </w:rPr>
        <w:t>Filmt</w:t>
      </w:r>
      <w:r w:rsidRPr="008706F8">
        <w:rPr>
          <w:color w:val="000000"/>
          <w:sz w:val="22"/>
          <w:szCs w:val="22"/>
          <w:lang w:val="de-DE"/>
        </w:rPr>
        <w:t xml:space="preserve">ablette </w:t>
      </w:r>
      <w:r w:rsidR="00316378" w:rsidRPr="008706F8">
        <w:rPr>
          <w:color w:val="000000"/>
          <w:sz w:val="22"/>
          <w:szCs w:val="22"/>
          <w:lang w:val="de-DE"/>
        </w:rPr>
        <w:t xml:space="preserve">(Tablette) </w:t>
      </w:r>
      <w:r w:rsidRPr="008706F8">
        <w:rPr>
          <w:color w:val="000000"/>
          <w:sz w:val="22"/>
          <w:szCs w:val="22"/>
          <w:lang w:val="de-DE"/>
        </w:rPr>
        <w:t xml:space="preserve">ist eine hellrosa, </w:t>
      </w:r>
      <w:r w:rsidR="00A407C0" w:rsidRPr="008706F8">
        <w:rPr>
          <w:color w:val="000000"/>
          <w:sz w:val="22"/>
          <w:szCs w:val="22"/>
          <w:lang w:val="de-DE"/>
        </w:rPr>
        <w:t xml:space="preserve">6,6 mm große, </w:t>
      </w:r>
      <w:r w:rsidRPr="008706F8">
        <w:rPr>
          <w:color w:val="000000"/>
          <w:sz w:val="22"/>
          <w:szCs w:val="22"/>
          <w:lang w:val="de-DE"/>
        </w:rPr>
        <w:t>eckige, konvexe Tablette mit der Prägung „GS” auf der einen und „K2C” auf der anderen Seite.</w:t>
      </w:r>
    </w:p>
    <w:p w14:paraId="37141573" w14:textId="43F39131" w:rsidR="00D04A0D" w:rsidRPr="008706F8" w:rsidRDefault="00D04A0D" w:rsidP="00D04A0D">
      <w:pPr>
        <w:rPr>
          <w:color w:val="000000"/>
          <w:szCs w:val="22"/>
        </w:rPr>
      </w:pPr>
    </w:p>
    <w:p w14:paraId="37141574" w14:textId="7215CD41" w:rsidR="00D04A0D" w:rsidRPr="008706F8" w:rsidRDefault="00D04A0D" w:rsidP="00D04A0D">
      <w:pPr>
        <w:pStyle w:val="NormalWeb"/>
        <w:rPr>
          <w:color w:val="000000"/>
          <w:sz w:val="22"/>
          <w:szCs w:val="22"/>
          <w:lang w:val="de-DE"/>
        </w:rPr>
      </w:pPr>
      <w:r w:rsidRPr="008706F8">
        <w:rPr>
          <w:color w:val="000000"/>
          <w:sz w:val="22"/>
          <w:szCs w:val="22"/>
          <w:lang w:val="de-DE"/>
        </w:rPr>
        <w:t>Die Volibris 10 mg</w:t>
      </w:r>
      <w:r w:rsidR="00A407C0" w:rsidRPr="008706F8">
        <w:rPr>
          <w:color w:val="000000"/>
          <w:sz w:val="22"/>
          <w:szCs w:val="22"/>
          <w:lang w:val="de-DE"/>
        </w:rPr>
        <w:t xml:space="preserve"> </w:t>
      </w:r>
      <w:r w:rsidR="00316378" w:rsidRPr="008706F8">
        <w:rPr>
          <w:color w:val="000000"/>
          <w:sz w:val="22"/>
          <w:szCs w:val="22"/>
          <w:lang w:val="de-DE"/>
        </w:rPr>
        <w:t>Filmt</w:t>
      </w:r>
      <w:r w:rsidRPr="008706F8">
        <w:rPr>
          <w:color w:val="000000"/>
          <w:sz w:val="22"/>
          <w:szCs w:val="22"/>
          <w:lang w:val="de-DE"/>
        </w:rPr>
        <w:t xml:space="preserve">ablette </w:t>
      </w:r>
      <w:r w:rsidR="00316378" w:rsidRPr="008706F8">
        <w:rPr>
          <w:color w:val="000000"/>
          <w:sz w:val="22"/>
          <w:szCs w:val="22"/>
          <w:lang w:val="de-DE"/>
        </w:rPr>
        <w:t xml:space="preserve">(Tablette) </w:t>
      </w:r>
      <w:r w:rsidRPr="008706F8">
        <w:rPr>
          <w:color w:val="000000"/>
          <w:sz w:val="22"/>
          <w:szCs w:val="22"/>
          <w:lang w:val="de-DE"/>
        </w:rPr>
        <w:t>ist eine dunkelrosa,</w:t>
      </w:r>
      <w:r w:rsidR="00A407C0" w:rsidRPr="008706F8">
        <w:rPr>
          <w:color w:val="000000"/>
          <w:sz w:val="22"/>
          <w:szCs w:val="22"/>
          <w:lang w:val="de-DE"/>
        </w:rPr>
        <w:t xml:space="preserve"> 9,8 mm </w:t>
      </w:r>
      <w:r w:rsidR="00A407C0" w:rsidRPr="00497C9C">
        <w:rPr>
          <w:color w:val="000000"/>
          <w:sz w:val="22"/>
          <w:szCs w:val="22"/>
          <w:lang w:val="de-DE"/>
        </w:rPr>
        <w:t>× 4,9 mm große,</w:t>
      </w:r>
      <w:r w:rsidRPr="008706F8">
        <w:rPr>
          <w:color w:val="000000"/>
          <w:sz w:val="22"/>
          <w:szCs w:val="22"/>
          <w:lang w:val="de-DE"/>
        </w:rPr>
        <w:t xml:space="preserve"> ovale, konvexe Tablette mit der Prägung „GS” auf der einen und „KE3” auf der anderen Seite.</w:t>
      </w:r>
    </w:p>
    <w:p w14:paraId="37141575" w14:textId="49702941" w:rsidR="00D04A0D" w:rsidRPr="008706F8" w:rsidRDefault="00D04A0D" w:rsidP="00D04A0D">
      <w:pPr>
        <w:rPr>
          <w:color w:val="000000"/>
          <w:szCs w:val="22"/>
        </w:rPr>
      </w:pPr>
    </w:p>
    <w:p w14:paraId="71D713AB" w14:textId="413AFD83" w:rsidR="00A407C0" w:rsidRPr="008706F8" w:rsidRDefault="00A407C0" w:rsidP="00D04A0D">
      <w:pPr>
        <w:rPr>
          <w:color w:val="000000"/>
          <w:szCs w:val="22"/>
        </w:rPr>
      </w:pPr>
      <w:r w:rsidRPr="008706F8">
        <w:rPr>
          <w:color w:val="000000"/>
          <w:szCs w:val="22"/>
        </w:rPr>
        <w:t>Volibris</w:t>
      </w:r>
      <w:r w:rsidR="002C5D63" w:rsidRPr="008706F8">
        <w:rPr>
          <w:color w:val="000000"/>
          <w:szCs w:val="22"/>
        </w:rPr>
        <w:t xml:space="preserve"> ist als 2,5 mg Filmtabletten in Flaschen erhältlich. Jede Flasche enthält 30 Tabletten.</w:t>
      </w:r>
    </w:p>
    <w:p w14:paraId="0F1C50BA" w14:textId="77777777" w:rsidR="002C5D63" w:rsidRPr="008706F8" w:rsidRDefault="002C5D63" w:rsidP="00D04A0D">
      <w:pPr>
        <w:rPr>
          <w:color w:val="000000"/>
          <w:szCs w:val="22"/>
        </w:rPr>
      </w:pPr>
    </w:p>
    <w:p w14:paraId="37141576" w14:textId="64769981" w:rsidR="00D04A0D" w:rsidRPr="008706F8" w:rsidRDefault="00D04A0D" w:rsidP="00D04A0D">
      <w:pPr>
        <w:pStyle w:val="NormalWeb"/>
        <w:rPr>
          <w:color w:val="000000"/>
          <w:sz w:val="22"/>
          <w:szCs w:val="22"/>
          <w:lang w:val="de-DE"/>
        </w:rPr>
      </w:pPr>
      <w:r w:rsidRPr="008706F8">
        <w:rPr>
          <w:color w:val="000000"/>
          <w:sz w:val="22"/>
          <w:szCs w:val="22"/>
          <w:lang w:val="de-DE"/>
        </w:rPr>
        <w:t>Volibris ist als 5 mg und 10 mg</w:t>
      </w:r>
      <w:r w:rsidR="002C5D63" w:rsidRPr="008706F8">
        <w:rPr>
          <w:color w:val="000000"/>
          <w:sz w:val="22"/>
          <w:szCs w:val="22"/>
          <w:lang w:val="de-DE"/>
        </w:rPr>
        <w:t xml:space="preserve"> </w:t>
      </w:r>
      <w:r w:rsidRPr="008706F8">
        <w:rPr>
          <w:color w:val="000000"/>
          <w:sz w:val="22"/>
          <w:szCs w:val="22"/>
          <w:lang w:val="de-DE"/>
        </w:rPr>
        <w:t>Filmtablette</w:t>
      </w:r>
      <w:r w:rsidR="002C5D63" w:rsidRPr="008706F8">
        <w:rPr>
          <w:color w:val="000000"/>
          <w:sz w:val="22"/>
          <w:szCs w:val="22"/>
          <w:lang w:val="de-DE"/>
        </w:rPr>
        <w:t>n</w:t>
      </w:r>
      <w:r w:rsidRPr="008706F8">
        <w:rPr>
          <w:color w:val="000000"/>
          <w:sz w:val="22"/>
          <w:szCs w:val="22"/>
          <w:lang w:val="de-DE"/>
        </w:rPr>
        <w:t xml:space="preserve"> in </w:t>
      </w:r>
      <w:r w:rsidR="00A2313C" w:rsidRPr="008706F8">
        <w:rPr>
          <w:color w:val="000000"/>
          <w:sz w:val="22"/>
          <w:szCs w:val="22"/>
          <w:lang w:val="de-DE"/>
        </w:rPr>
        <w:t>Einzeldosis</w:t>
      </w:r>
      <w:r w:rsidR="00F275F3" w:rsidRPr="008706F8">
        <w:rPr>
          <w:color w:val="000000"/>
          <w:sz w:val="22"/>
          <w:szCs w:val="22"/>
          <w:lang w:val="de-DE"/>
        </w:rPr>
        <w:t>-B</w:t>
      </w:r>
      <w:r w:rsidRPr="008706F8">
        <w:rPr>
          <w:color w:val="000000"/>
          <w:sz w:val="22"/>
          <w:szCs w:val="22"/>
          <w:lang w:val="de-DE"/>
        </w:rPr>
        <w:t>listerpackungen mit 10</w:t>
      </w:r>
      <w:r w:rsidR="00E077E5">
        <w:rPr>
          <w:color w:val="000000"/>
          <w:sz w:val="22"/>
          <w:szCs w:val="22"/>
          <w:lang w:val="de-DE"/>
        </w:rPr>
        <w:t> </w:t>
      </w:r>
      <w:r w:rsidR="002C5D63" w:rsidRPr="00497C9C">
        <w:rPr>
          <w:color w:val="000000"/>
          <w:szCs w:val="22"/>
          <w:lang w:val="de-DE"/>
        </w:rPr>
        <w:t>×</w:t>
      </w:r>
      <w:r w:rsidR="00E077E5">
        <w:rPr>
          <w:color w:val="000000"/>
          <w:szCs w:val="22"/>
          <w:lang w:val="de-DE"/>
        </w:rPr>
        <w:t> </w:t>
      </w:r>
      <w:r w:rsidR="00A2313C" w:rsidRPr="008706F8">
        <w:rPr>
          <w:color w:val="000000"/>
          <w:sz w:val="22"/>
          <w:szCs w:val="22"/>
          <w:lang w:val="de-DE"/>
        </w:rPr>
        <w:t>1</w:t>
      </w:r>
      <w:r w:rsidRPr="008706F8">
        <w:rPr>
          <w:color w:val="000000"/>
          <w:sz w:val="22"/>
          <w:szCs w:val="22"/>
          <w:lang w:val="de-DE"/>
        </w:rPr>
        <w:t xml:space="preserve"> oder 30</w:t>
      </w:r>
      <w:r w:rsidR="00E077E5">
        <w:rPr>
          <w:color w:val="000000"/>
          <w:sz w:val="22"/>
          <w:szCs w:val="22"/>
          <w:lang w:val="de-DE"/>
        </w:rPr>
        <w:t> </w:t>
      </w:r>
      <w:r w:rsidR="002C5D63" w:rsidRPr="00497C9C">
        <w:rPr>
          <w:color w:val="000000"/>
          <w:szCs w:val="22"/>
          <w:lang w:val="de-DE"/>
        </w:rPr>
        <w:t>×</w:t>
      </w:r>
      <w:r w:rsidR="00E077E5">
        <w:rPr>
          <w:color w:val="000000"/>
          <w:szCs w:val="22"/>
          <w:lang w:val="de-DE"/>
        </w:rPr>
        <w:t> </w:t>
      </w:r>
      <w:r w:rsidR="00A2313C" w:rsidRPr="008706F8">
        <w:rPr>
          <w:color w:val="000000"/>
          <w:sz w:val="22"/>
          <w:szCs w:val="22"/>
          <w:lang w:val="de-DE"/>
        </w:rPr>
        <w:t>1</w:t>
      </w:r>
      <w:r w:rsidRPr="008706F8">
        <w:rPr>
          <w:color w:val="000000"/>
          <w:sz w:val="22"/>
          <w:szCs w:val="22"/>
          <w:lang w:val="de-DE"/>
        </w:rPr>
        <w:t xml:space="preserve"> Tabletten erhältlich.</w:t>
      </w:r>
    </w:p>
    <w:p w14:paraId="37141577" w14:textId="4F0F6519" w:rsidR="00D04A0D" w:rsidRPr="008706F8" w:rsidRDefault="00D04A0D" w:rsidP="00D04A0D">
      <w:pPr>
        <w:rPr>
          <w:color w:val="000000"/>
          <w:szCs w:val="22"/>
        </w:rPr>
      </w:pPr>
    </w:p>
    <w:p w14:paraId="37141578" w14:textId="77777777" w:rsidR="00D04A0D" w:rsidRPr="008706F8" w:rsidRDefault="00D04A0D" w:rsidP="00D04A0D">
      <w:pPr>
        <w:pStyle w:val="NormalWeb"/>
        <w:rPr>
          <w:color w:val="000000"/>
          <w:sz w:val="22"/>
          <w:szCs w:val="22"/>
          <w:lang w:val="de-DE"/>
        </w:rPr>
      </w:pPr>
      <w:r w:rsidRPr="008706F8">
        <w:rPr>
          <w:color w:val="000000"/>
          <w:sz w:val="22"/>
          <w:szCs w:val="22"/>
          <w:lang w:val="de-DE"/>
        </w:rPr>
        <w:t>Es werden möglicherweise nicht alle Packungsgrößen in den Verkehr gebracht.</w:t>
      </w:r>
    </w:p>
    <w:p w14:paraId="37141579" w14:textId="1CA63CBC" w:rsidR="00D04A0D" w:rsidRPr="008706F8" w:rsidRDefault="00D04A0D" w:rsidP="00D04A0D">
      <w:pPr>
        <w:rPr>
          <w:color w:val="000000"/>
          <w:szCs w:val="22"/>
        </w:rPr>
      </w:pPr>
    </w:p>
    <w:p w14:paraId="3714157A" w14:textId="3074CB2B" w:rsidR="00D04A0D" w:rsidRPr="008706F8" w:rsidRDefault="00D04A0D" w:rsidP="00D04A0D">
      <w:pPr>
        <w:rPr>
          <w:color w:val="000000"/>
          <w:szCs w:val="22"/>
        </w:rPr>
      </w:pPr>
      <w:r w:rsidRPr="008706F8">
        <w:rPr>
          <w:b/>
          <w:bCs/>
          <w:color w:val="000000"/>
          <w:szCs w:val="22"/>
        </w:rPr>
        <w:t>Pharmazeutischer Unternehmer</w:t>
      </w:r>
    </w:p>
    <w:p w14:paraId="3714157B" w14:textId="5ACCF3F9" w:rsidR="00277F77" w:rsidRPr="008706F8" w:rsidRDefault="00277F77" w:rsidP="00277F77">
      <w:pPr>
        <w:rPr>
          <w:rFonts w:eastAsia="SimSun"/>
        </w:rPr>
      </w:pPr>
      <w:r w:rsidRPr="008706F8">
        <w:t xml:space="preserve">GlaxoSmithKline </w:t>
      </w:r>
      <w:ins w:id="30" w:author="NF" w:date="2025-12-01T11:25:00Z" w16du:dateUtc="2025-12-01T10:25:00Z">
        <w:r w:rsidR="000B5C09" w:rsidRPr="000B5C09">
          <w:t>Trading Services</w:t>
        </w:r>
        <w:r w:rsidR="000B5C09" w:rsidRPr="000B5C09" w:rsidDel="000B5C09">
          <w:t xml:space="preserve"> </w:t>
        </w:r>
      </w:ins>
      <w:del w:id="31" w:author="NF" w:date="2025-12-01T11:25:00Z" w16du:dateUtc="2025-12-01T10:25:00Z">
        <w:r w:rsidRPr="008706F8" w:rsidDel="000B5C09">
          <w:delText>(</w:delText>
        </w:r>
        <w:r w:rsidRPr="008706F8" w:rsidDel="000B5C09">
          <w:rPr>
            <w:rFonts w:eastAsia="SimSun"/>
          </w:rPr>
          <w:delText>Ireland</w:delText>
        </w:r>
        <w:r w:rsidRPr="008706F8" w:rsidDel="000B5C09">
          <w:delText xml:space="preserve">) </w:delText>
        </w:r>
      </w:del>
      <w:r w:rsidRPr="008706F8">
        <w:t>Limited</w:t>
      </w:r>
    </w:p>
    <w:p w14:paraId="3714157C" w14:textId="0839E987" w:rsidR="00277F77" w:rsidRPr="008706F8" w:rsidRDefault="00277F77" w:rsidP="00277F77">
      <w:r w:rsidRPr="008706F8">
        <w:t>12 Riverwalk</w:t>
      </w:r>
    </w:p>
    <w:p w14:paraId="3714157D" w14:textId="30C08B6D" w:rsidR="00277F77" w:rsidRPr="007627D2" w:rsidRDefault="00277F77" w:rsidP="00277F77">
      <w:r w:rsidRPr="007627D2">
        <w:t>Citywest Business Campus</w:t>
      </w:r>
    </w:p>
    <w:p w14:paraId="3714157E" w14:textId="77777777" w:rsidR="00277F77" w:rsidRPr="007627D2" w:rsidRDefault="00277F77" w:rsidP="00277F77">
      <w:r w:rsidRPr="007627D2">
        <w:t>Dublin 24</w:t>
      </w:r>
    </w:p>
    <w:p w14:paraId="3714157F" w14:textId="77777777" w:rsidR="00277F77" w:rsidRDefault="00277F77" w:rsidP="00277F77">
      <w:pPr>
        <w:rPr>
          <w:ins w:id="32" w:author="NF" w:date="2025-12-01T11:25:00Z" w16du:dateUtc="2025-12-01T10:25:00Z"/>
        </w:rPr>
      </w:pPr>
      <w:r w:rsidRPr="007627D2">
        <w:t>Irland</w:t>
      </w:r>
    </w:p>
    <w:p w14:paraId="6CB1BE38" w14:textId="3393058C" w:rsidR="000B5C09" w:rsidRPr="007627D2" w:rsidRDefault="000B5C09" w:rsidP="00277F77">
      <w:ins w:id="33" w:author="NF" w:date="2025-12-01T11:25:00Z" w16du:dateUtc="2025-12-01T10:25:00Z">
        <w:r w:rsidRPr="000B5C09">
          <w:t>D24 YK11</w:t>
        </w:r>
      </w:ins>
    </w:p>
    <w:p w14:paraId="37141580" w14:textId="65B1B4F4" w:rsidR="00D04A0D" w:rsidRPr="007627D2" w:rsidRDefault="00D04A0D" w:rsidP="00D04A0D">
      <w:pPr>
        <w:rPr>
          <w:color w:val="000000"/>
          <w:szCs w:val="22"/>
        </w:rPr>
      </w:pPr>
    </w:p>
    <w:p w14:paraId="37141581" w14:textId="77777777" w:rsidR="00D04A0D" w:rsidRPr="007627D2" w:rsidRDefault="00D04A0D" w:rsidP="00A6502D">
      <w:pPr>
        <w:keepNext/>
        <w:keepLines/>
        <w:rPr>
          <w:color w:val="000000"/>
          <w:szCs w:val="22"/>
        </w:rPr>
      </w:pPr>
      <w:r w:rsidRPr="007627D2">
        <w:rPr>
          <w:b/>
          <w:bCs/>
          <w:color w:val="000000"/>
          <w:szCs w:val="22"/>
        </w:rPr>
        <w:t>Hersteller</w:t>
      </w:r>
      <w:r w:rsidRPr="007627D2">
        <w:rPr>
          <w:color w:val="000000"/>
          <w:szCs w:val="22"/>
        </w:rPr>
        <w:t xml:space="preserve"> </w:t>
      </w:r>
    </w:p>
    <w:p w14:paraId="37141584" w14:textId="77777777" w:rsidR="004A2D6E" w:rsidRPr="007627D2" w:rsidRDefault="004A2D6E">
      <w:pPr>
        <w:ind w:right="-2"/>
        <w:rPr>
          <w:noProof/>
        </w:rPr>
      </w:pPr>
    </w:p>
    <w:p w14:paraId="37141585" w14:textId="5A1E89F1" w:rsidR="002C4E51" w:rsidRPr="007627D2" w:rsidRDefault="002C4E51" w:rsidP="001F04C8">
      <w:pPr>
        <w:keepNext/>
        <w:keepLines/>
        <w:rPr>
          <w:color w:val="000000"/>
          <w:szCs w:val="22"/>
        </w:rPr>
      </w:pPr>
      <w:r w:rsidRPr="007627D2">
        <w:rPr>
          <w:color w:val="000000"/>
          <w:szCs w:val="22"/>
        </w:rPr>
        <w:t>GlaxoSmithKline Trading Services Limited</w:t>
      </w:r>
    </w:p>
    <w:p w14:paraId="37141586" w14:textId="28C0B539" w:rsidR="002C4E51" w:rsidRPr="007627D2" w:rsidRDefault="002C4E51" w:rsidP="001F04C8">
      <w:pPr>
        <w:keepNext/>
        <w:keepLines/>
        <w:rPr>
          <w:color w:val="000000"/>
          <w:szCs w:val="22"/>
        </w:rPr>
      </w:pPr>
      <w:r w:rsidRPr="007627D2">
        <w:rPr>
          <w:color w:val="000000"/>
          <w:szCs w:val="22"/>
        </w:rPr>
        <w:t>12 Riverwalk</w:t>
      </w:r>
    </w:p>
    <w:p w14:paraId="37141587" w14:textId="4720BDCF" w:rsidR="002C4E51" w:rsidRPr="00497C9C" w:rsidRDefault="002C4E51" w:rsidP="001F04C8">
      <w:pPr>
        <w:keepNext/>
        <w:keepLines/>
        <w:rPr>
          <w:color w:val="000000"/>
          <w:szCs w:val="22"/>
        </w:rPr>
      </w:pPr>
      <w:r w:rsidRPr="00497C9C">
        <w:rPr>
          <w:color w:val="000000"/>
          <w:szCs w:val="22"/>
        </w:rPr>
        <w:t>Citywest Business Campus</w:t>
      </w:r>
    </w:p>
    <w:p w14:paraId="37141588" w14:textId="03F50571" w:rsidR="002C4E51" w:rsidRPr="00497C9C" w:rsidRDefault="002C4E51" w:rsidP="001F04C8">
      <w:pPr>
        <w:keepNext/>
        <w:keepLines/>
        <w:rPr>
          <w:color w:val="000000"/>
          <w:szCs w:val="22"/>
        </w:rPr>
      </w:pPr>
      <w:r w:rsidRPr="00497C9C">
        <w:rPr>
          <w:color w:val="000000"/>
          <w:szCs w:val="22"/>
        </w:rPr>
        <w:t>Dublin 24</w:t>
      </w:r>
    </w:p>
    <w:p w14:paraId="37141589" w14:textId="77777777" w:rsidR="002C4E51" w:rsidRPr="008706F8" w:rsidRDefault="002C4E51" w:rsidP="001F04C8">
      <w:pPr>
        <w:keepNext/>
        <w:keepLines/>
        <w:rPr>
          <w:bCs/>
          <w:noProof/>
        </w:rPr>
      </w:pPr>
      <w:r w:rsidRPr="00497C9C">
        <w:rPr>
          <w:color w:val="000000"/>
          <w:szCs w:val="22"/>
        </w:rPr>
        <w:t>Irland</w:t>
      </w:r>
    </w:p>
    <w:p w14:paraId="3714158A" w14:textId="77777777" w:rsidR="002C4E51" w:rsidRPr="008706F8" w:rsidRDefault="002C4E51" w:rsidP="002C4E51">
      <w:pPr>
        <w:ind w:right="-2"/>
        <w:rPr>
          <w:noProof/>
        </w:rPr>
      </w:pPr>
    </w:p>
    <w:p w14:paraId="3714158B" w14:textId="77777777" w:rsidR="004A2D6E" w:rsidRPr="008706F8" w:rsidRDefault="004A2D6E" w:rsidP="00D04A0D">
      <w:pPr>
        <w:ind w:right="-2"/>
        <w:rPr>
          <w:noProof/>
        </w:rPr>
      </w:pPr>
      <w:r w:rsidRPr="008706F8">
        <w:rPr>
          <w:noProof/>
        </w:rPr>
        <w:t xml:space="preserve">Falls </w:t>
      </w:r>
      <w:r w:rsidR="00ED326A" w:rsidRPr="008706F8">
        <w:rPr>
          <w:noProof/>
        </w:rPr>
        <w:t xml:space="preserve">Sie </w:t>
      </w:r>
      <w:r w:rsidRPr="008706F8">
        <w:rPr>
          <w:noProof/>
        </w:rPr>
        <w:t xml:space="preserve">weitere Informationen über das Arzneimittel </w:t>
      </w:r>
      <w:r w:rsidR="00ED326A" w:rsidRPr="008706F8">
        <w:rPr>
          <w:noProof/>
        </w:rPr>
        <w:t>wünschen</w:t>
      </w:r>
      <w:r w:rsidRPr="008706F8">
        <w:rPr>
          <w:noProof/>
        </w:rPr>
        <w:t xml:space="preserve">, setzen Sie sich bitte mit dem örtlichen Vertreter des </w:t>
      </w:r>
      <w:r w:rsidR="00ED326A" w:rsidRPr="008706F8">
        <w:rPr>
          <w:noProof/>
        </w:rPr>
        <w:t xml:space="preserve">pharmazeutischen </w:t>
      </w:r>
      <w:r w:rsidRPr="008706F8">
        <w:rPr>
          <w:noProof/>
        </w:rPr>
        <w:t>Unternehmers in Verbindung.</w:t>
      </w:r>
    </w:p>
    <w:p w14:paraId="3714158C" w14:textId="77777777" w:rsidR="00721325" w:rsidRPr="008706F8" w:rsidRDefault="00721325" w:rsidP="00721325">
      <w:pPr>
        <w:rPr>
          <w:color w:val="000000"/>
          <w:szCs w:val="22"/>
        </w:rPr>
      </w:pPr>
    </w:p>
    <w:tbl>
      <w:tblPr>
        <w:tblW w:w="9322" w:type="dxa"/>
        <w:tblLayout w:type="fixed"/>
        <w:tblLook w:val="0000" w:firstRow="0" w:lastRow="0" w:firstColumn="0" w:lastColumn="0" w:noHBand="0" w:noVBand="0"/>
      </w:tblPr>
      <w:tblGrid>
        <w:gridCol w:w="4644"/>
        <w:gridCol w:w="4678"/>
      </w:tblGrid>
      <w:tr w:rsidR="00940A9D" w:rsidRPr="009543A6" w14:paraId="4E2D98C2" w14:textId="77777777" w:rsidTr="00D841C5">
        <w:trPr>
          <w:cantSplit/>
        </w:trPr>
        <w:tc>
          <w:tcPr>
            <w:tcW w:w="4644" w:type="dxa"/>
          </w:tcPr>
          <w:p w14:paraId="7E118079" w14:textId="4E1E778E" w:rsidR="00940A9D" w:rsidRPr="008706F8" w:rsidRDefault="00940A9D" w:rsidP="008B6957">
            <w:pPr>
              <w:rPr>
                <w:szCs w:val="22"/>
              </w:rPr>
            </w:pPr>
            <w:r w:rsidRPr="008706F8">
              <w:rPr>
                <w:b/>
                <w:bCs/>
                <w:szCs w:val="22"/>
              </w:rPr>
              <w:t>België/Belgique/Belgien</w:t>
            </w:r>
          </w:p>
          <w:p w14:paraId="007A9906" w14:textId="77777777" w:rsidR="00940A9D" w:rsidRPr="008706F8" w:rsidRDefault="00940A9D" w:rsidP="008B6957">
            <w:pPr>
              <w:rPr>
                <w:szCs w:val="22"/>
              </w:rPr>
            </w:pPr>
            <w:r w:rsidRPr="008706F8">
              <w:rPr>
                <w:szCs w:val="22"/>
              </w:rPr>
              <w:t>GlaxoSmithKline Pharmaceuticals s.a./n.v.</w:t>
            </w:r>
          </w:p>
          <w:p w14:paraId="7A4D206A" w14:textId="77777777" w:rsidR="00940A9D" w:rsidRPr="008706F8" w:rsidRDefault="00940A9D" w:rsidP="008B6957">
            <w:pPr>
              <w:rPr>
                <w:b/>
                <w:szCs w:val="22"/>
              </w:rPr>
            </w:pPr>
            <w:r w:rsidRPr="008706F8">
              <w:rPr>
                <w:szCs w:val="22"/>
              </w:rPr>
              <w:t>Tél/Tel: + 32 (0)</w:t>
            </w:r>
            <w:del w:id="34" w:author="NF" w:date="2025-12-01T11:26:00Z" w16du:dateUtc="2025-12-01T10:26:00Z">
              <w:r w:rsidRPr="008706F8" w:rsidDel="000B5C09">
                <w:rPr>
                  <w:szCs w:val="22"/>
                </w:rPr>
                <w:delText xml:space="preserve"> </w:delText>
              </w:r>
            </w:del>
            <w:r w:rsidRPr="008706F8">
              <w:rPr>
                <w:szCs w:val="22"/>
              </w:rPr>
              <w:t>10 85 52 00</w:t>
            </w:r>
          </w:p>
          <w:p w14:paraId="7BE18D46" w14:textId="77777777" w:rsidR="00940A9D" w:rsidRPr="008706F8" w:rsidRDefault="00940A9D" w:rsidP="008B6957">
            <w:pPr>
              <w:rPr>
                <w:b/>
                <w:szCs w:val="22"/>
              </w:rPr>
            </w:pPr>
          </w:p>
        </w:tc>
        <w:tc>
          <w:tcPr>
            <w:tcW w:w="4678" w:type="dxa"/>
          </w:tcPr>
          <w:p w14:paraId="16F5AB19" w14:textId="01DD55C3" w:rsidR="00940A9D" w:rsidRPr="00197CFE" w:rsidRDefault="00940A9D" w:rsidP="008B6957">
            <w:pPr>
              <w:rPr>
                <w:b/>
                <w:szCs w:val="22"/>
              </w:rPr>
            </w:pPr>
            <w:r w:rsidRPr="00197CFE">
              <w:rPr>
                <w:b/>
                <w:szCs w:val="22"/>
              </w:rPr>
              <w:t>Lietuva</w:t>
            </w:r>
          </w:p>
          <w:p w14:paraId="69B18A83" w14:textId="1512C6DC" w:rsidR="00940A9D" w:rsidRPr="00197CFE" w:rsidRDefault="00940A9D" w:rsidP="008B6957">
            <w:pPr>
              <w:rPr>
                <w:szCs w:val="22"/>
              </w:rPr>
            </w:pPr>
            <w:r w:rsidRPr="00197CFE">
              <w:rPr>
                <w:szCs w:val="22"/>
              </w:rPr>
              <w:t xml:space="preserve">GlaxoSmithKline </w:t>
            </w:r>
            <w:ins w:id="35" w:author="NF" w:date="2025-12-01T11:25:00Z" w16du:dateUtc="2025-12-01T10:25:00Z">
              <w:r w:rsidR="000B5C09" w:rsidRPr="000B5C09">
                <w:rPr>
                  <w:noProof/>
                  <w:szCs w:val="22"/>
                </w:rPr>
                <w:t>Trading Services</w:t>
              </w:r>
            </w:ins>
            <w:del w:id="36" w:author="NF" w:date="2025-12-01T11:25:00Z" w16du:dateUtc="2025-12-01T10:25:00Z">
              <w:r w:rsidR="00AD6C77" w:rsidRPr="00197CFE" w:rsidDel="000B5C09">
                <w:rPr>
                  <w:noProof/>
                  <w:szCs w:val="22"/>
                </w:rPr>
                <w:delText xml:space="preserve">(Ireland) </w:delText>
              </w:r>
            </w:del>
            <w:ins w:id="37" w:author="NF" w:date="2025-12-01T11:25:00Z" w16du:dateUtc="2025-12-01T10:25:00Z">
              <w:r w:rsidR="000B5C09">
                <w:rPr>
                  <w:noProof/>
                  <w:szCs w:val="22"/>
                </w:rPr>
                <w:t xml:space="preserve"> </w:t>
              </w:r>
            </w:ins>
            <w:r w:rsidR="00AD6C77" w:rsidRPr="00197CFE">
              <w:rPr>
                <w:noProof/>
                <w:szCs w:val="22"/>
              </w:rPr>
              <w:t>Limited</w:t>
            </w:r>
          </w:p>
          <w:p w14:paraId="5B1BB8C7" w14:textId="79B6C730" w:rsidR="00940A9D" w:rsidRPr="00197CFE" w:rsidRDefault="00940A9D" w:rsidP="008B6957">
            <w:pPr>
              <w:rPr>
                <w:szCs w:val="22"/>
              </w:rPr>
            </w:pPr>
            <w:r w:rsidRPr="00197CFE">
              <w:rPr>
                <w:szCs w:val="22"/>
              </w:rPr>
              <w:t xml:space="preserve">Tel: + 370 </w:t>
            </w:r>
            <w:r w:rsidR="005C70B5" w:rsidRPr="00197CFE">
              <w:rPr>
                <w:szCs w:val="22"/>
              </w:rPr>
              <w:t>80000334</w:t>
            </w:r>
          </w:p>
          <w:p w14:paraId="17345856" w14:textId="77777777" w:rsidR="00940A9D" w:rsidRPr="00197CFE" w:rsidRDefault="00940A9D" w:rsidP="008B6957">
            <w:pPr>
              <w:rPr>
                <w:noProof/>
                <w:szCs w:val="22"/>
              </w:rPr>
            </w:pPr>
          </w:p>
        </w:tc>
      </w:tr>
      <w:tr w:rsidR="00940A9D" w:rsidRPr="008706F8" w14:paraId="3E525609" w14:textId="77777777" w:rsidTr="00D841C5">
        <w:trPr>
          <w:cantSplit/>
        </w:trPr>
        <w:tc>
          <w:tcPr>
            <w:tcW w:w="4644" w:type="dxa"/>
          </w:tcPr>
          <w:p w14:paraId="464A2930" w14:textId="1D07B30C" w:rsidR="00940A9D" w:rsidRPr="00197CFE" w:rsidRDefault="00940A9D" w:rsidP="008B6957">
            <w:pPr>
              <w:rPr>
                <w:b/>
                <w:szCs w:val="22"/>
              </w:rPr>
            </w:pPr>
            <w:r w:rsidRPr="008706F8">
              <w:rPr>
                <w:b/>
                <w:szCs w:val="22"/>
              </w:rPr>
              <w:t>България</w:t>
            </w:r>
          </w:p>
          <w:p w14:paraId="261AE0B1" w14:textId="7AA851D8" w:rsidR="00940A9D" w:rsidRPr="00197CFE" w:rsidRDefault="00A93B68" w:rsidP="008B6957">
            <w:pPr>
              <w:rPr>
                <w:szCs w:val="22"/>
              </w:rPr>
            </w:pPr>
            <w:r w:rsidRPr="00197CFE">
              <w:rPr>
                <w:szCs w:val="22"/>
              </w:rPr>
              <w:t xml:space="preserve">GlaxoSmithKline </w:t>
            </w:r>
            <w:ins w:id="38" w:author="NF" w:date="2025-12-01T11:25:00Z" w16du:dateUtc="2025-12-01T10:25:00Z">
              <w:r w:rsidR="000B5C09" w:rsidRPr="000B5C09">
                <w:rPr>
                  <w:szCs w:val="22"/>
                </w:rPr>
                <w:t>Trading Services</w:t>
              </w:r>
            </w:ins>
            <w:del w:id="39" w:author="NF" w:date="2025-12-01T11:25:00Z" w16du:dateUtc="2025-12-01T10:25:00Z">
              <w:r w:rsidRPr="00197CFE" w:rsidDel="000B5C09">
                <w:rPr>
                  <w:szCs w:val="22"/>
                </w:rPr>
                <w:delText xml:space="preserve">(Ireland) </w:delText>
              </w:r>
            </w:del>
            <w:ins w:id="40" w:author="NF" w:date="2025-12-01T11:25:00Z" w16du:dateUtc="2025-12-01T10:25:00Z">
              <w:r w:rsidR="000B5C09">
                <w:rPr>
                  <w:szCs w:val="22"/>
                </w:rPr>
                <w:t xml:space="preserve"> </w:t>
              </w:r>
            </w:ins>
            <w:r w:rsidRPr="00197CFE">
              <w:rPr>
                <w:szCs w:val="22"/>
              </w:rPr>
              <w:t>Limited</w:t>
            </w:r>
          </w:p>
          <w:p w14:paraId="702AC05D" w14:textId="20073430" w:rsidR="00940A9D" w:rsidRPr="00197CFE" w:rsidRDefault="00940A9D" w:rsidP="008B6957">
            <w:pPr>
              <w:rPr>
                <w:szCs w:val="22"/>
              </w:rPr>
            </w:pPr>
            <w:r w:rsidRPr="00197CFE">
              <w:rPr>
                <w:szCs w:val="22"/>
              </w:rPr>
              <w:t>Te</w:t>
            </w:r>
            <w:r w:rsidRPr="008706F8">
              <w:rPr>
                <w:szCs w:val="22"/>
              </w:rPr>
              <w:t>л</w:t>
            </w:r>
            <w:r w:rsidRPr="00197CFE">
              <w:rPr>
                <w:szCs w:val="22"/>
              </w:rPr>
              <w:t xml:space="preserve">.: + 359 </w:t>
            </w:r>
            <w:r w:rsidR="009142E0" w:rsidRPr="00197CFE">
              <w:rPr>
                <w:szCs w:val="22"/>
              </w:rPr>
              <w:t>80018205</w:t>
            </w:r>
          </w:p>
          <w:p w14:paraId="3322965D" w14:textId="77777777" w:rsidR="00940A9D" w:rsidRPr="00197CFE" w:rsidRDefault="00940A9D" w:rsidP="008B6957">
            <w:pPr>
              <w:rPr>
                <w:b/>
                <w:szCs w:val="22"/>
              </w:rPr>
            </w:pPr>
          </w:p>
        </w:tc>
        <w:tc>
          <w:tcPr>
            <w:tcW w:w="4678" w:type="dxa"/>
          </w:tcPr>
          <w:p w14:paraId="50EF3AE3" w14:textId="4F69E430" w:rsidR="00940A9D" w:rsidRPr="008706F8" w:rsidRDefault="00940A9D" w:rsidP="008B6957">
            <w:pPr>
              <w:rPr>
                <w:b/>
                <w:noProof/>
                <w:szCs w:val="22"/>
              </w:rPr>
            </w:pPr>
            <w:r w:rsidRPr="008706F8">
              <w:rPr>
                <w:b/>
                <w:noProof/>
                <w:szCs w:val="22"/>
              </w:rPr>
              <w:t>Luxembourg/Luxemburg</w:t>
            </w:r>
          </w:p>
          <w:p w14:paraId="04B2ECC9" w14:textId="77777777" w:rsidR="00940A9D" w:rsidRPr="008706F8" w:rsidRDefault="00940A9D" w:rsidP="008B6957">
            <w:pPr>
              <w:rPr>
                <w:noProof/>
                <w:szCs w:val="22"/>
              </w:rPr>
            </w:pPr>
            <w:r w:rsidRPr="008706F8">
              <w:rPr>
                <w:noProof/>
                <w:szCs w:val="22"/>
              </w:rPr>
              <w:t>GlaxoSmithKline Pharmaceuticals s.a./n.v.</w:t>
            </w:r>
          </w:p>
          <w:p w14:paraId="5F329816" w14:textId="77777777" w:rsidR="00940A9D" w:rsidRPr="008706F8" w:rsidRDefault="00940A9D" w:rsidP="008B6957">
            <w:pPr>
              <w:rPr>
                <w:noProof/>
                <w:szCs w:val="22"/>
              </w:rPr>
            </w:pPr>
            <w:r w:rsidRPr="008706F8">
              <w:rPr>
                <w:noProof/>
                <w:szCs w:val="22"/>
              </w:rPr>
              <w:t>Belgique/Belgien</w:t>
            </w:r>
          </w:p>
          <w:p w14:paraId="33015F42" w14:textId="77777777" w:rsidR="00940A9D" w:rsidRPr="008706F8" w:rsidRDefault="00940A9D" w:rsidP="008B6957">
            <w:pPr>
              <w:rPr>
                <w:noProof/>
                <w:szCs w:val="22"/>
              </w:rPr>
            </w:pPr>
            <w:r w:rsidRPr="008706F8">
              <w:rPr>
                <w:noProof/>
                <w:szCs w:val="22"/>
              </w:rPr>
              <w:t>Tél/Tel: + 32 (0)</w:t>
            </w:r>
            <w:del w:id="41" w:author="NF" w:date="2025-12-01T11:26:00Z" w16du:dateUtc="2025-12-01T10:26:00Z">
              <w:r w:rsidRPr="008706F8" w:rsidDel="000B5C09">
                <w:rPr>
                  <w:noProof/>
                  <w:szCs w:val="22"/>
                </w:rPr>
                <w:delText xml:space="preserve"> </w:delText>
              </w:r>
            </w:del>
            <w:r w:rsidRPr="008706F8">
              <w:rPr>
                <w:noProof/>
                <w:szCs w:val="22"/>
              </w:rPr>
              <w:t>10 85 52 00</w:t>
            </w:r>
          </w:p>
          <w:p w14:paraId="56B02398" w14:textId="77777777" w:rsidR="00940A9D" w:rsidRPr="008706F8" w:rsidRDefault="00940A9D" w:rsidP="008B6957">
            <w:pPr>
              <w:rPr>
                <w:noProof/>
                <w:szCs w:val="22"/>
              </w:rPr>
            </w:pPr>
          </w:p>
        </w:tc>
      </w:tr>
      <w:tr w:rsidR="00940A9D" w:rsidRPr="00CB05D9" w14:paraId="09FDAD08" w14:textId="77777777" w:rsidTr="00D841C5">
        <w:trPr>
          <w:cantSplit/>
        </w:trPr>
        <w:tc>
          <w:tcPr>
            <w:tcW w:w="4644" w:type="dxa"/>
          </w:tcPr>
          <w:p w14:paraId="77BB6C9C" w14:textId="2C63DB9B" w:rsidR="00940A9D" w:rsidRPr="008706F8" w:rsidRDefault="00940A9D" w:rsidP="008B6957">
            <w:pPr>
              <w:rPr>
                <w:szCs w:val="22"/>
              </w:rPr>
            </w:pPr>
            <w:r w:rsidRPr="008706F8">
              <w:rPr>
                <w:b/>
                <w:bCs/>
                <w:szCs w:val="22"/>
              </w:rPr>
              <w:t>Česká republika</w:t>
            </w:r>
          </w:p>
          <w:p w14:paraId="6C42989A" w14:textId="15F87473" w:rsidR="00940A9D" w:rsidRPr="008706F8" w:rsidRDefault="00940A9D" w:rsidP="008B6957">
            <w:pPr>
              <w:rPr>
                <w:szCs w:val="22"/>
              </w:rPr>
            </w:pPr>
            <w:r w:rsidRPr="008706F8">
              <w:rPr>
                <w:szCs w:val="22"/>
              </w:rPr>
              <w:t>GlaxoSmithKline</w:t>
            </w:r>
            <w:ins w:id="42" w:author="NF" w:date="2025-12-01T11:26:00Z" w16du:dateUtc="2025-12-01T10:26:00Z">
              <w:r w:rsidR="000B5C09">
                <w:rPr>
                  <w:szCs w:val="22"/>
                </w:rPr>
                <w:t>,</w:t>
              </w:r>
            </w:ins>
            <w:r w:rsidRPr="008706F8">
              <w:rPr>
                <w:szCs w:val="22"/>
              </w:rPr>
              <w:t xml:space="preserve"> s.r.o.</w:t>
            </w:r>
          </w:p>
          <w:p w14:paraId="51E53691" w14:textId="77777777" w:rsidR="00940A9D" w:rsidRPr="008706F8" w:rsidRDefault="00940A9D" w:rsidP="008B6957">
            <w:pPr>
              <w:rPr>
                <w:szCs w:val="22"/>
              </w:rPr>
            </w:pPr>
            <w:r w:rsidRPr="008706F8">
              <w:rPr>
                <w:szCs w:val="22"/>
              </w:rPr>
              <w:t>Tel: + 420 222 001 111</w:t>
            </w:r>
          </w:p>
          <w:p w14:paraId="616B44CC" w14:textId="77777777" w:rsidR="00940A9D" w:rsidRPr="008706F8" w:rsidRDefault="00940A9D" w:rsidP="008B6957">
            <w:pPr>
              <w:rPr>
                <w:b/>
                <w:szCs w:val="22"/>
              </w:rPr>
            </w:pPr>
            <w:r w:rsidRPr="008706F8">
              <w:rPr>
                <w:szCs w:val="22"/>
              </w:rPr>
              <w:t>cz.info@gsk.com</w:t>
            </w:r>
          </w:p>
          <w:p w14:paraId="6B3B2411" w14:textId="77777777" w:rsidR="00940A9D" w:rsidRPr="008706F8" w:rsidRDefault="00940A9D" w:rsidP="008B6957">
            <w:pPr>
              <w:rPr>
                <w:b/>
                <w:szCs w:val="22"/>
              </w:rPr>
            </w:pPr>
          </w:p>
        </w:tc>
        <w:tc>
          <w:tcPr>
            <w:tcW w:w="4678" w:type="dxa"/>
          </w:tcPr>
          <w:p w14:paraId="56E397D6" w14:textId="0DEC9ECE" w:rsidR="00940A9D" w:rsidRPr="00197CFE" w:rsidRDefault="00940A9D" w:rsidP="008B6957">
            <w:pPr>
              <w:rPr>
                <w:b/>
                <w:color w:val="000000"/>
                <w:szCs w:val="22"/>
              </w:rPr>
            </w:pPr>
            <w:r w:rsidRPr="00197CFE">
              <w:rPr>
                <w:b/>
                <w:color w:val="000000"/>
                <w:szCs w:val="22"/>
              </w:rPr>
              <w:t>Magyarország</w:t>
            </w:r>
          </w:p>
          <w:p w14:paraId="7444C9BA" w14:textId="7874CB27" w:rsidR="00940A9D" w:rsidRPr="00197CFE" w:rsidRDefault="00940A9D" w:rsidP="008B6957">
            <w:pPr>
              <w:rPr>
                <w:color w:val="000000"/>
                <w:szCs w:val="22"/>
              </w:rPr>
            </w:pPr>
            <w:r w:rsidRPr="00197CFE">
              <w:rPr>
                <w:color w:val="000000"/>
                <w:szCs w:val="22"/>
              </w:rPr>
              <w:t xml:space="preserve">GlaxoSmithKline </w:t>
            </w:r>
            <w:ins w:id="43" w:author="NF" w:date="2025-12-01T11:25:00Z" w16du:dateUtc="2025-12-01T10:25:00Z">
              <w:r w:rsidR="000B5C09" w:rsidRPr="000B5C09">
                <w:rPr>
                  <w:noProof/>
                  <w:szCs w:val="22"/>
                </w:rPr>
                <w:t>Trading Services</w:t>
              </w:r>
            </w:ins>
            <w:del w:id="44" w:author="NF" w:date="2025-12-01T11:25:00Z" w16du:dateUtc="2025-12-01T10:25:00Z">
              <w:r w:rsidR="008874EB" w:rsidRPr="00197CFE" w:rsidDel="000B5C09">
                <w:rPr>
                  <w:noProof/>
                  <w:szCs w:val="22"/>
                </w:rPr>
                <w:delText xml:space="preserve">(Ireland) </w:delText>
              </w:r>
            </w:del>
            <w:ins w:id="45" w:author="NF" w:date="2025-12-01T11:25:00Z" w16du:dateUtc="2025-12-01T10:25:00Z">
              <w:r w:rsidR="000B5C09">
                <w:rPr>
                  <w:noProof/>
                  <w:szCs w:val="22"/>
                </w:rPr>
                <w:t xml:space="preserve"> </w:t>
              </w:r>
            </w:ins>
            <w:r w:rsidR="008874EB" w:rsidRPr="00197CFE">
              <w:rPr>
                <w:noProof/>
                <w:szCs w:val="22"/>
              </w:rPr>
              <w:t>Limited</w:t>
            </w:r>
          </w:p>
          <w:p w14:paraId="0DFBCE5F" w14:textId="7479B60C" w:rsidR="00940A9D" w:rsidRPr="00197CFE" w:rsidRDefault="00940A9D" w:rsidP="008B6957">
            <w:pPr>
              <w:rPr>
                <w:color w:val="000000"/>
                <w:szCs w:val="22"/>
              </w:rPr>
            </w:pPr>
            <w:r w:rsidRPr="00197CFE">
              <w:rPr>
                <w:color w:val="000000"/>
                <w:szCs w:val="22"/>
              </w:rPr>
              <w:t xml:space="preserve">Tel.: + 36 </w:t>
            </w:r>
            <w:r w:rsidR="00A3634A" w:rsidRPr="00197CFE">
              <w:rPr>
                <w:color w:val="000000"/>
                <w:szCs w:val="22"/>
              </w:rPr>
              <w:t>80088309</w:t>
            </w:r>
          </w:p>
          <w:p w14:paraId="1028D846" w14:textId="77777777" w:rsidR="00940A9D" w:rsidRPr="00197CFE" w:rsidRDefault="00940A9D" w:rsidP="008B6957">
            <w:pPr>
              <w:rPr>
                <w:noProof/>
                <w:szCs w:val="22"/>
              </w:rPr>
            </w:pPr>
          </w:p>
        </w:tc>
      </w:tr>
      <w:tr w:rsidR="00940A9D" w:rsidRPr="00CB05D9" w14:paraId="7B5E416A" w14:textId="77777777" w:rsidTr="00D841C5">
        <w:trPr>
          <w:cantSplit/>
        </w:trPr>
        <w:tc>
          <w:tcPr>
            <w:tcW w:w="4644" w:type="dxa"/>
          </w:tcPr>
          <w:p w14:paraId="63E3B6D7" w14:textId="7C49EF94" w:rsidR="00940A9D" w:rsidRPr="00197CFE" w:rsidRDefault="00940A9D" w:rsidP="008B6957">
            <w:pPr>
              <w:rPr>
                <w:szCs w:val="22"/>
              </w:rPr>
            </w:pPr>
            <w:r w:rsidRPr="00197CFE">
              <w:rPr>
                <w:b/>
                <w:bCs/>
                <w:szCs w:val="22"/>
              </w:rPr>
              <w:t>Danmark</w:t>
            </w:r>
          </w:p>
          <w:p w14:paraId="31EA3305" w14:textId="77777777" w:rsidR="00940A9D" w:rsidRPr="00197CFE" w:rsidRDefault="00940A9D" w:rsidP="008B6957">
            <w:pPr>
              <w:rPr>
                <w:szCs w:val="22"/>
              </w:rPr>
            </w:pPr>
            <w:r w:rsidRPr="00197CFE">
              <w:rPr>
                <w:szCs w:val="22"/>
              </w:rPr>
              <w:t>GlaxoSmithKline Pharma A/S</w:t>
            </w:r>
          </w:p>
          <w:p w14:paraId="00B4034A" w14:textId="1D1191BA" w:rsidR="00940A9D" w:rsidRPr="00197CFE" w:rsidRDefault="00940A9D" w:rsidP="008B6957">
            <w:pPr>
              <w:rPr>
                <w:szCs w:val="22"/>
              </w:rPr>
            </w:pPr>
            <w:r w:rsidRPr="00197CFE">
              <w:rPr>
                <w:szCs w:val="22"/>
              </w:rPr>
              <w:t>Tlf</w:t>
            </w:r>
            <w:ins w:id="46" w:author="NF" w:date="2025-12-01T11:26:00Z" w16du:dateUtc="2025-12-01T10:26:00Z">
              <w:r w:rsidR="000B5C09">
                <w:rPr>
                  <w:szCs w:val="22"/>
                </w:rPr>
                <w:t>.</w:t>
              </w:r>
            </w:ins>
            <w:r w:rsidRPr="00197CFE">
              <w:rPr>
                <w:szCs w:val="22"/>
              </w:rPr>
              <w:t>: + 45 36 35 91 00</w:t>
            </w:r>
          </w:p>
          <w:p w14:paraId="14EED167" w14:textId="77777777" w:rsidR="00940A9D" w:rsidRPr="008706F8" w:rsidRDefault="00940A9D" w:rsidP="008B6957">
            <w:pPr>
              <w:rPr>
                <w:b/>
                <w:szCs w:val="22"/>
              </w:rPr>
            </w:pPr>
            <w:r w:rsidRPr="008706F8">
              <w:rPr>
                <w:szCs w:val="22"/>
              </w:rPr>
              <w:t>dk-info@gsk.com</w:t>
            </w:r>
          </w:p>
          <w:p w14:paraId="28E413A5" w14:textId="77777777" w:rsidR="00940A9D" w:rsidRPr="008706F8" w:rsidRDefault="00940A9D" w:rsidP="008B6957">
            <w:pPr>
              <w:rPr>
                <w:b/>
                <w:szCs w:val="22"/>
              </w:rPr>
            </w:pPr>
          </w:p>
        </w:tc>
        <w:tc>
          <w:tcPr>
            <w:tcW w:w="4678" w:type="dxa"/>
          </w:tcPr>
          <w:p w14:paraId="50D25AE6" w14:textId="3B78FF78" w:rsidR="00940A9D" w:rsidRPr="00197CFE" w:rsidRDefault="00940A9D" w:rsidP="008B6957">
            <w:pPr>
              <w:rPr>
                <w:szCs w:val="22"/>
              </w:rPr>
            </w:pPr>
            <w:r w:rsidRPr="00197CFE">
              <w:rPr>
                <w:b/>
                <w:bCs/>
                <w:szCs w:val="22"/>
              </w:rPr>
              <w:t>Malta</w:t>
            </w:r>
          </w:p>
          <w:p w14:paraId="30F6035C" w14:textId="35CF7928" w:rsidR="00940A9D" w:rsidRPr="00197CFE" w:rsidRDefault="00940A9D" w:rsidP="008B6957">
            <w:pPr>
              <w:rPr>
                <w:szCs w:val="22"/>
              </w:rPr>
            </w:pPr>
            <w:r w:rsidRPr="00197CFE">
              <w:rPr>
                <w:szCs w:val="22"/>
              </w:rPr>
              <w:t xml:space="preserve">GlaxoSmithKline </w:t>
            </w:r>
            <w:ins w:id="47" w:author="NF" w:date="2025-12-01T11:25:00Z" w16du:dateUtc="2025-12-01T10:25:00Z">
              <w:r w:rsidR="000B5C09" w:rsidRPr="000B5C09">
                <w:rPr>
                  <w:szCs w:val="22"/>
                </w:rPr>
                <w:t>Trading Services</w:t>
              </w:r>
            </w:ins>
            <w:del w:id="48" w:author="NF" w:date="2025-12-01T11:25:00Z" w16du:dateUtc="2025-12-01T10:25:00Z">
              <w:r w:rsidRPr="00197CFE" w:rsidDel="000B5C09">
                <w:rPr>
                  <w:szCs w:val="22"/>
                </w:rPr>
                <w:delText>(</w:delText>
              </w:r>
              <w:r w:rsidR="002F74C1" w:rsidRPr="00197CFE" w:rsidDel="000B5C09">
                <w:rPr>
                  <w:noProof/>
                  <w:szCs w:val="22"/>
                </w:rPr>
                <w:delText>Ireland</w:delText>
              </w:r>
              <w:r w:rsidRPr="00197CFE" w:rsidDel="000B5C09">
                <w:rPr>
                  <w:szCs w:val="22"/>
                </w:rPr>
                <w:delText xml:space="preserve">) </w:delText>
              </w:r>
            </w:del>
            <w:ins w:id="49" w:author="NF" w:date="2025-12-01T11:25:00Z" w16du:dateUtc="2025-12-01T10:25:00Z">
              <w:r w:rsidR="000B5C09">
                <w:rPr>
                  <w:szCs w:val="22"/>
                </w:rPr>
                <w:t xml:space="preserve"> </w:t>
              </w:r>
            </w:ins>
            <w:r w:rsidRPr="00197CFE">
              <w:rPr>
                <w:szCs w:val="22"/>
              </w:rPr>
              <w:t>Limited</w:t>
            </w:r>
          </w:p>
          <w:p w14:paraId="31B8032A" w14:textId="21042648" w:rsidR="00940A9D" w:rsidRPr="00197CFE" w:rsidRDefault="00940A9D" w:rsidP="008B6957">
            <w:pPr>
              <w:rPr>
                <w:noProof/>
                <w:szCs w:val="22"/>
              </w:rPr>
            </w:pPr>
            <w:r w:rsidRPr="00197CFE">
              <w:rPr>
                <w:szCs w:val="22"/>
              </w:rPr>
              <w:t xml:space="preserve">Tel: + 356 </w:t>
            </w:r>
            <w:r w:rsidR="00A90FFB" w:rsidRPr="00197CFE">
              <w:rPr>
                <w:szCs w:val="22"/>
              </w:rPr>
              <w:t>80065004</w:t>
            </w:r>
          </w:p>
        </w:tc>
      </w:tr>
      <w:tr w:rsidR="00940A9D" w:rsidRPr="008706F8" w14:paraId="3DCF5B9A" w14:textId="77777777" w:rsidTr="00D841C5">
        <w:trPr>
          <w:cantSplit/>
        </w:trPr>
        <w:tc>
          <w:tcPr>
            <w:tcW w:w="4644" w:type="dxa"/>
          </w:tcPr>
          <w:p w14:paraId="6A007392" w14:textId="373D5DFE" w:rsidR="00940A9D" w:rsidRPr="008706F8" w:rsidRDefault="00940A9D" w:rsidP="008B6957">
            <w:pPr>
              <w:rPr>
                <w:szCs w:val="22"/>
              </w:rPr>
            </w:pPr>
            <w:r w:rsidRPr="008706F8">
              <w:rPr>
                <w:b/>
                <w:bCs/>
                <w:szCs w:val="22"/>
              </w:rPr>
              <w:lastRenderedPageBreak/>
              <w:t>Deutschland</w:t>
            </w:r>
          </w:p>
          <w:p w14:paraId="2E5E8FD1" w14:textId="77777777" w:rsidR="00940A9D" w:rsidRPr="008706F8" w:rsidRDefault="00940A9D" w:rsidP="008B6957">
            <w:pPr>
              <w:rPr>
                <w:szCs w:val="22"/>
              </w:rPr>
            </w:pPr>
            <w:r w:rsidRPr="008706F8">
              <w:rPr>
                <w:szCs w:val="22"/>
              </w:rPr>
              <w:t>GlaxoSmithKline GmbH &amp; Co. KG</w:t>
            </w:r>
          </w:p>
          <w:p w14:paraId="7CC00E5A" w14:textId="69DE70D4" w:rsidR="00940A9D" w:rsidRPr="008706F8" w:rsidRDefault="00940A9D" w:rsidP="008B6957">
            <w:pPr>
              <w:rPr>
                <w:szCs w:val="22"/>
              </w:rPr>
            </w:pPr>
            <w:r w:rsidRPr="008706F8">
              <w:rPr>
                <w:szCs w:val="22"/>
              </w:rPr>
              <w:t>Tel.: +49 (0)89 36044 8701</w:t>
            </w:r>
          </w:p>
          <w:p w14:paraId="6EF39332" w14:textId="77777777" w:rsidR="00940A9D" w:rsidRPr="008706F8" w:rsidRDefault="00940A9D" w:rsidP="008B6957">
            <w:pPr>
              <w:rPr>
                <w:b/>
                <w:szCs w:val="22"/>
              </w:rPr>
            </w:pPr>
            <w:r w:rsidRPr="008706F8">
              <w:rPr>
                <w:szCs w:val="22"/>
              </w:rPr>
              <w:t>produkt.info@gsk.com</w:t>
            </w:r>
          </w:p>
          <w:p w14:paraId="1162D2CA" w14:textId="77777777" w:rsidR="00940A9D" w:rsidRPr="008706F8" w:rsidRDefault="00940A9D" w:rsidP="008B6957">
            <w:pPr>
              <w:rPr>
                <w:b/>
                <w:szCs w:val="22"/>
              </w:rPr>
            </w:pPr>
          </w:p>
        </w:tc>
        <w:tc>
          <w:tcPr>
            <w:tcW w:w="4678" w:type="dxa"/>
          </w:tcPr>
          <w:p w14:paraId="173D38F9" w14:textId="484B97D7" w:rsidR="00940A9D" w:rsidRPr="008706F8" w:rsidRDefault="00940A9D" w:rsidP="008B6957">
            <w:pPr>
              <w:rPr>
                <w:szCs w:val="22"/>
              </w:rPr>
            </w:pPr>
            <w:r w:rsidRPr="008706F8">
              <w:rPr>
                <w:b/>
                <w:bCs/>
                <w:szCs w:val="22"/>
              </w:rPr>
              <w:t>Nederland</w:t>
            </w:r>
          </w:p>
          <w:p w14:paraId="22BF54AB" w14:textId="77777777" w:rsidR="00940A9D" w:rsidRPr="008706F8" w:rsidRDefault="00940A9D" w:rsidP="008B6957">
            <w:pPr>
              <w:rPr>
                <w:szCs w:val="22"/>
              </w:rPr>
            </w:pPr>
            <w:r w:rsidRPr="008706F8">
              <w:rPr>
                <w:szCs w:val="22"/>
              </w:rPr>
              <w:t>GlaxoSmithKline BV</w:t>
            </w:r>
          </w:p>
          <w:p w14:paraId="211FDE0B" w14:textId="170CE049" w:rsidR="00940A9D" w:rsidRPr="008706F8" w:rsidRDefault="00940A9D" w:rsidP="008B6957">
            <w:pPr>
              <w:rPr>
                <w:szCs w:val="22"/>
              </w:rPr>
            </w:pPr>
            <w:r w:rsidRPr="008706F8">
              <w:rPr>
                <w:szCs w:val="22"/>
              </w:rPr>
              <w:t>Tel: + 31 (0)</w:t>
            </w:r>
            <w:r w:rsidR="001362B5" w:rsidRPr="008706F8">
              <w:rPr>
                <w:szCs w:val="22"/>
              </w:rPr>
              <w:t>33 2081100</w:t>
            </w:r>
          </w:p>
          <w:p w14:paraId="5E960F21" w14:textId="64050771" w:rsidR="00940A9D" w:rsidRPr="008706F8" w:rsidRDefault="00940A9D" w:rsidP="008B6957">
            <w:pPr>
              <w:rPr>
                <w:noProof/>
                <w:szCs w:val="22"/>
              </w:rPr>
            </w:pPr>
          </w:p>
        </w:tc>
      </w:tr>
      <w:tr w:rsidR="00940A9D" w:rsidRPr="008706F8" w14:paraId="162CCE27" w14:textId="77777777" w:rsidTr="00D841C5">
        <w:trPr>
          <w:cantSplit/>
        </w:trPr>
        <w:tc>
          <w:tcPr>
            <w:tcW w:w="4644" w:type="dxa"/>
          </w:tcPr>
          <w:p w14:paraId="56F9EB06" w14:textId="2FFB595C" w:rsidR="00940A9D" w:rsidRPr="00197CFE" w:rsidRDefault="00940A9D" w:rsidP="008B6957">
            <w:pPr>
              <w:rPr>
                <w:b/>
                <w:szCs w:val="22"/>
              </w:rPr>
            </w:pPr>
            <w:r w:rsidRPr="00197CFE">
              <w:rPr>
                <w:b/>
                <w:szCs w:val="22"/>
              </w:rPr>
              <w:t>Eesti</w:t>
            </w:r>
          </w:p>
          <w:p w14:paraId="4CBA3B57" w14:textId="2403F58B" w:rsidR="00940A9D" w:rsidRPr="00197CFE" w:rsidRDefault="00940A9D" w:rsidP="008B6957">
            <w:pPr>
              <w:rPr>
                <w:szCs w:val="22"/>
              </w:rPr>
            </w:pPr>
            <w:r w:rsidRPr="00197CFE">
              <w:rPr>
                <w:szCs w:val="22"/>
              </w:rPr>
              <w:t xml:space="preserve">GlaxoSmithKline </w:t>
            </w:r>
            <w:ins w:id="50" w:author="NF" w:date="2025-12-01T11:25:00Z" w16du:dateUtc="2025-12-01T10:25:00Z">
              <w:r w:rsidR="000B5C09" w:rsidRPr="000B5C09">
                <w:rPr>
                  <w:noProof/>
                  <w:szCs w:val="22"/>
                </w:rPr>
                <w:t>Trading Services</w:t>
              </w:r>
            </w:ins>
            <w:del w:id="51" w:author="NF" w:date="2025-12-01T11:25:00Z" w16du:dateUtc="2025-12-01T10:25:00Z">
              <w:r w:rsidR="000F0D29" w:rsidRPr="00197CFE" w:rsidDel="000B5C09">
                <w:rPr>
                  <w:noProof/>
                  <w:szCs w:val="22"/>
                </w:rPr>
                <w:delText xml:space="preserve">(Ireland) </w:delText>
              </w:r>
            </w:del>
            <w:ins w:id="52" w:author="NF" w:date="2025-12-01T11:25:00Z" w16du:dateUtc="2025-12-01T10:25:00Z">
              <w:r w:rsidR="000B5C09">
                <w:rPr>
                  <w:noProof/>
                  <w:szCs w:val="22"/>
                </w:rPr>
                <w:t xml:space="preserve"> </w:t>
              </w:r>
            </w:ins>
            <w:r w:rsidR="000F0D29" w:rsidRPr="00197CFE">
              <w:rPr>
                <w:noProof/>
                <w:szCs w:val="22"/>
              </w:rPr>
              <w:t>Limited</w:t>
            </w:r>
          </w:p>
          <w:p w14:paraId="1F83639B" w14:textId="0C48F0E9" w:rsidR="00940A9D" w:rsidRPr="00197CFE" w:rsidRDefault="00940A9D" w:rsidP="008B6957">
            <w:pPr>
              <w:rPr>
                <w:szCs w:val="22"/>
              </w:rPr>
            </w:pPr>
            <w:r w:rsidRPr="00197CFE">
              <w:rPr>
                <w:szCs w:val="22"/>
              </w:rPr>
              <w:t xml:space="preserve">Tel: + 372 </w:t>
            </w:r>
            <w:r w:rsidR="00440137" w:rsidRPr="00197CFE">
              <w:rPr>
                <w:szCs w:val="22"/>
              </w:rPr>
              <w:t>8002640</w:t>
            </w:r>
          </w:p>
          <w:p w14:paraId="69D92B57" w14:textId="77777777" w:rsidR="00940A9D" w:rsidRPr="00197CFE" w:rsidRDefault="00940A9D" w:rsidP="008B6957">
            <w:pPr>
              <w:rPr>
                <w:b/>
                <w:szCs w:val="22"/>
              </w:rPr>
            </w:pPr>
          </w:p>
        </w:tc>
        <w:tc>
          <w:tcPr>
            <w:tcW w:w="4678" w:type="dxa"/>
          </w:tcPr>
          <w:p w14:paraId="4B60A643" w14:textId="35E9BA7F" w:rsidR="00940A9D" w:rsidRPr="008706F8" w:rsidRDefault="00940A9D" w:rsidP="008B6957">
            <w:pPr>
              <w:rPr>
                <w:b/>
                <w:noProof/>
                <w:szCs w:val="22"/>
              </w:rPr>
            </w:pPr>
            <w:r w:rsidRPr="008706F8">
              <w:rPr>
                <w:b/>
                <w:noProof/>
                <w:szCs w:val="22"/>
              </w:rPr>
              <w:t>Norge</w:t>
            </w:r>
          </w:p>
          <w:p w14:paraId="55D72344" w14:textId="77777777" w:rsidR="00940A9D" w:rsidRPr="008706F8" w:rsidRDefault="00940A9D" w:rsidP="008B6957">
            <w:pPr>
              <w:rPr>
                <w:noProof/>
                <w:szCs w:val="22"/>
              </w:rPr>
            </w:pPr>
            <w:r w:rsidRPr="008706F8">
              <w:rPr>
                <w:noProof/>
                <w:szCs w:val="22"/>
              </w:rPr>
              <w:t>GlaxoSmithKline AS</w:t>
            </w:r>
          </w:p>
          <w:p w14:paraId="3970DA1F" w14:textId="77777777" w:rsidR="00940A9D" w:rsidRPr="008706F8" w:rsidRDefault="00940A9D" w:rsidP="008B6957">
            <w:pPr>
              <w:rPr>
                <w:noProof/>
                <w:szCs w:val="22"/>
              </w:rPr>
            </w:pPr>
            <w:r w:rsidRPr="008706F8">
              <w:rPr>
                <w:noProof/>
                <w:szCs w:val="22"/>
              </w:rPr>
              <w:t>Tlf: + 47 22 70 20 00</w:t>
            </w:r>
          </w:p>
          <w:p w14:paraId="396C98C0" w14:textId="77777777" w:rsidR="00940A9D" w:rsidRPr="008706F8" w:rsidRDefault="00940A9D" w:rsidP="008B6957">
            <w:pPr>
              <w:rPr>
                <w:noProof/>
                <w:szCs w:val="22"/>
              </w:rPr>
            </w:pPr>
          </w:p>
        </w:tc>
      </w:tr>
      <w:tr w:rsidR="00940A9D" w:rsidRPr="008706F8" w14:paraId="16347507" w14:textId="77777777" w:rsidTr="00D841C5">
        <w:trPr>
          <w:cantSplit/>
        </w:trPr>
        <w:tc>
          <w:tcPr>
            <w:tcW w:w="4644" w:type="dxa"/>
          </w:tcPr>
          <w:p w14:paraId="4FED5DD2" w14:textId="62A46E21" w:rsidR="00940A9D" w:rsidRPr="008706F8" w:rsidRDefault="00940A9D" w:rsidP="008B6957">
            <w:pPr>
              <w:rPr>
                <w:b/>
                <w:szCs w:val="22"/>
              </w:rPr>
            </w:pPr>
            <w:r w:rsidRPr="008706F8">
              <w:rPr>
                <w:b/>
                <w:szCs w:val="22"/>
              </w:rPr>
              <w:t>Ελλάδα</w:t>
            </w:r>
          </w:p>
          <w:p w14:paraId="60352F35" w14:textId="77777777" w:rsidR="00940A9D" w:rsidRPr="008706F8" w:rsidRDefault="00940A9D" w:rsidP="008B6957">
            <w:pPr>
              <w:rPr>
                <w:szCs w:val="22"/>
              </w:rPr>
            </w:pPr>
            <w:r w:rsidRPr="008706F8">
              <w:rPr>
                <w:szCs w:val="22"/>
              </w:rPr>
              <w:t>GlaxoSmithKline Μονοπρόσωπη A.E.B.E.</w:t>
            </w:r>
          </w:p>
          <w:p w14:paraId="7360EFFF" w14:textId="77777777" w:rsidR="00940A9D" w:rsidRPr="008706F8" w:rsidRDefault="00940A9D" w:rsidP="008B6957">
            <w:pPr>
              <w:rPr>
                <w:szCs w:val="22"/>
              </w:rPr>
            </w:pPr>
            <w:r w:rsidRPr="008706F8">
              <w:rPr>
                <w:szCs w:val="22"/>
              </w:rPr>
              <w:t>Τηλ: + 30 210 68 82 100</w:t>
            </w:r>
          </w:p>
          <w:p w14:paraId="68E4117B" w14:textId="77777777" w:rsidR="00940A9D" w:rsidRPr="008706F8" w:rsidRDefault="00940A9D" w:rsidP="008B6957">
            <w:pPr>
              <w:rPr>
                <w:b/>
                <w:szCs w:val="22"/>
              </w:rPr>
            </w:pPr>
          </w:p>
        </w:tc>
        <w:tc>
          <w:tcPr>
            <w:tcW w:w="4678" w:type="dxa"/>
          </w:tcPr>
          <w:p w14:paraId="107F81AA" w14:textId="5921D994" w:rsidR="00940A9D" w:rsidRPr="008706F8" w:rsidRDefault="00940A9D" w:rsidP="008B6957">
            <w:pPr>
              <w:rPr>
                <w:b/>
                <w:noProof/>
                <w:szCs w:val="22"/>
              </w:rPr>
            </w:pPr>
            <w:r w:rsidRPr="008706F8">
              <w:rPr>
                <w:b/>
                <w:noProof/>
                <w:szCs w:val="22"/>
              </w:rPr>
              <w:t>Österreich</w:t>
            </w:r>
          </w:p>
          <w:p w14:paraId="069E1268" w14:textId="77777777" w:rsidR="00940A9D" w:rsidRPr="008706F8" w:rsidRDefault="00940A9D" w:rsidP="008B6957">
            <w:pPr>
              <w:rPr>
                <w:noProof/>
                <w:szCs w:val="22"/>
              </w:rPr>
            </w:pPr>
            <w:r w:rsidRPr="008706F8">
              <w:rPr>
                <w:noProof/>
                <w:szCs w:val="22"/>
              </w:rPr>
              <w:t>GlaxoSmithKline Pharma GmbH</w:t>
            </w:r>
          </w:p>
          <w:p w14:paraId="7934C35E" w14:textId="77777777" w:rsidR="00940A9D" w:rsidRPr="008706F8" w:rsidRDefault="00940A9D" w:rsidP="008B6957">
            <w:pPr>
              <w:rPr>
                <w:noProof/>
                <w:szCs w:val="22"/>
              </w:rPr>
            </w:pPr>
            <w:r w:rsidRPr="008706F8">
              <w:rPr>
                <w:noProof/>
                <w:szCs w:val="22"/>
              </w:rPr>
              <w:t>Tel: + 43 (0)1 97075 0</w:t>
            </w:r>
          </w:p>
          <w:p w14:paraId="7837F810" w14:textId="77777777" w:rsidR="00940A9D" w:rsidRPr="008706F8" w:rsidRDefault="00940A9D" w:rsidP="008B6957">
            <w:pPr>
              <w:rPr>
                <w:noProof/>
                <w:szCs w:val="22"/>
              </w:rPr>
            </w:pPr>
            <w:r w:rsidRPr="008706F8">
              <w:rPr>
                <w:noProof/>
                <w:szCs w:val="22"/>
              </w:rPr>
              <w:t>at.info@gsk.com</w:t>
            </w:r>
          </w:p>
        </w:tc>
      </w:tr>
      <w:tr w:rsidR="00940A9D" w:rsidRPr="008706F8" w14:paraId="4F26F45E" w14:textId="77777777" w:rsidTr="00D841C5">
        <w:trPr>
          <w:cantSplit/>
        </w:trPr>
        <w:tc>
          <w:tcPr>
            <w:tcW w:w="4644" w:type="dxa"/>
          </w:tcPr>
          <w:p w14:paraId="757A40B7" w14:textId="02A4EAB2" w:rsidR="00940A9D" w:rsidRPr="008706F8" w:rsidRDefault="00940A9D" w:rsidP="008B6957">
            <w:pPr>
              <w:rPr>
                <w:b/>
                <w:szCs w:val="22"/>
              </w:rPr>
            </w:pPr>
            <w:r w:rsidRPr="008706F8">
              <w:rPr>
                <w:b/>
                <w:szCs w:val="22"/>
              </w:rPr>
              <w:t>España</w:t>
            </w:r>
          </w:p>
          <w:p w14:paraId="6E11AF01" w14:textId="77777777" w:rsidR="00940A9D" w:rsidRPr="008706F8" w:rsidRDefault="00940A9D" w:rsidP="008B6957">
            <w:pPr>
              <w:rPr>
                <w:szCs w:val="22"/>
              </w:rPr>
            </w:pPr>
            <w:r w:rsidRPr="008706F8">
              <w:rPr>
                <w:szCs w:val="22"/>
              </w:rPr>
              <w:t>GlaxoSmithKline, S.A.</w:t>
            </w:r>
          </w:p>
          <w:p w14:paraId="3773A363" w14:textId="0BCC5FAC" w:rsidR="00940A9D" w:rsidRPr="008706F8" w:rsidRDefault="00940A9D" w:rsidP="008B6957">
            <w:pPr>
              <w:rPr>
                <w:szCs w:val="22"/>
              </w:rPr>
            </w:pPr>
            <w:r w:rsidRPr="008706F8">
              <w:rPr>
                <w:szCs w:val="22"/>
              </w:rPr>
              <w:t>Tel: + 34 90</w:t>
            </w:r>
            <w:r w:rsidR="00CB49EF" w:rsidRPr="008706F8">
              <w:rPr>
                <w:szCs w:val="22"/>
              </w:rPr>
              <w:t>0</w:t>
            </w:r>
            <w:r w:rsidRPr="008706F8">
              <w:rPr>
                <w:szCs w:val="22"/>
              </w:rPr>
              <w:t xml:space="preserve"> 202 700</w:t>
            </w:r>
          </w:p>
          <w:p w14:paraId="6A4FE7B3" w14:textId="77777777" w:rsidR="00940A9D" w:rsidRPr="008706F8" w:rsidRDefault="00940A9D" w:rsidP="008B6957">
            <w:pPr>
              <w:rPr>
                <w:szCs w:val="22"/>
              </w:rPr>
            </w:pPr>
            <w:r w:rsidRPr="008706F8">
              <w:rPr>
                <w:szCs w:val="22"/>
              </w:rPr>
              <w:t>es-ci@gsk.com</w:t>
            </w:r>
          </w:p>
          <w:p w14:paraId="1678BCF5" w14:textId="77777777" w:rsidR="00940A9D" w:rsidRPr="008706F8" w:rsidRDefault="00940A9D" w:rsidP="008B6957">
            <w:pPr>
              <w:rPr>
                <w:b/>
                <w:szCs w:val="22"/>
              </w:rPr>
            </w:pPr>
          </w:p>
        </w:tc>
        <w:tc>
          <w:tcPr>
            <w:tcW w:w="4678" w:type="dxa"/>
          </w:tcPr>
          <w:p w14:paraId="30F5D14E" w14:textId="77777777" w:rsidR="00940A9D" w:rsidRPr="00197CFE" w:rsidRDefault="00940A9D" w:rsidP="008B6957">
            <w:pPr>
              <w:rPr>
                <w:b/>
                <w:noProof/>
                <w:szCs w:val="22"/>
              </w:rPr>
            </w:pPr>
          </w:p>
          <w:p w14:paraId="616B700E" w14:textId="3A7EF505" w:rsidR="00940A9D" w:rsidRPr="00197CFE" w:rsidRDefault="00940A9D" w:rsidP="008B6957">
            <w:pPr>
              <w:rPr>
                <w:b/>
                <w:noProof/>
                <w:szCs w:val="22"/>
              </w:rPr>
            </w:pPr>
            <w:r w:rsidRPr="00197CFE">
              <w:rPr>
                <w:b/>
                <w:noProof/>
                <w:szCs w:val="22"/>
              </w:rPr>
              <w:t>Polska</w:t>
            </w:r>
          </w:p>
          <w:p w14:paraId="71B6B74E" w14:textId="77777777" w:rsidR="00940A9D" w:rsidRPr="00197CFE" w:rsidRDefault="00940A9D" w:rsidP="008B6957">
            <w:pPr>
              <w:rPr>
                <w:noProof/>
                <w:szCs w:val="22"/>
              </w:rPr>
            </w:pPr>
            <w:r w:rsidRPr="00197CFE">
              <w:rPr>
                <w:noProof/>
                <w:szCs w:val="22"/>
              </w:rPr>
              <w:t>GSK Services Sp. z o.o.</w:t>
            </w:r>
          </w:p>
          <w:p w14:paraId="09A30C99" w14:textId="77777777" w:rsidR="00940A9D" w:rsidRPr="008706F8" w:rsidRDefault="00940A9D" w:rsidP="008B6957">
            <w:pPr>
              <w:rPr>
                <w:noProof/>
                <w:szCs w:val="22"/>
              </w:rPr>
            </w:pPr>
            <w:r w:rsidRPr="008706F8">
              <w:rPr>
                <w:noProof/>
                <w:szCs w:val="22"/>
              </w:rPr>
              <w:t>Tel.: + 48 (0)22 576 9000</w:t>
            </w:r>
          </w:p>
        </w:tc>
      </w:tr>
      <w:tr w:rsidR="00940A9D" w:rsidRPr="008706F8" w14:paraId="19BBAD04" w14:textId="77777777" w:rsidTr="00D841C5">
        <w:trPr>
          <w:cantSplit/>
        </w:trPr>
        <w:tc>
          <w:tcPr>
            <w:tcW w:w="4644" w:type="dxa"/>
          </w:tcPr>
          <w:p w14:paraId="24798920" w14:textId="338A9FBE" w:rsidR="00940A9D" w:rsidRPr="00197CFE" w:rsidRDefault="00940A9D" w:rsidP="008B6957">
            <w:pPr>
              <w:rPr>
                <w:b/>
                <w:szCs w:val="22"/>
              </w:rPr>
            </w:pPr>
            <w:r w:rsidRPr="00197CFE">
              <w:rPr>
                <w:b/>
                <w:szCs w:val="22"/>
              </w:rPr>
              <w:t>France</w:t>
            </w:r>
          </w:p>
          <w:p w14:paraId="658E5555" w14:textId="77777777" w:rsidR="00940A9D" w:rsidRPr="00197CFE" w:rsidRDefault="00940A9D" w:rsidP="008B6957">
            <w:pPr>
              <w:rPr>
                <w:szCs w:val="22"/>
              </w:rPr>
            </w:pPr>
            <w:r w:rsidRPr="00197CFE">
              <w:rPr>
                <w:szCs w:val="22"/>
              </w:rPr>
              <w:t>Laboratoire GlaxoSmithKline</w:t>
            </w:r>
          </w:p>
          <w:p w14:paraId="206C8D60" w14:textId="77777777" w:rsidR="00940A9D" w:rsidRPr="00197CFE" w:rsidRDefault="00940A9D" w:rsidP="008B6957">
            <w:pPr>
              <w:rPr>
                <w:szCs w:val="22"/>
              </w:rPr>
            </w:pPr>
            <w:r w:rsidRPr="00197CFE">
              <w:rPr>
                <w:szCs w:val="22"/>
              </w:rPr>
              <w:t>Tél: + 33 (0)1 39 17 84 44</w:t>
            </w:r>
          </w:p>
          <w:p w14:paraId="7F785A23" w14:textId="77777777" w:rsidR="00940A9D" w:rsidRPr="00197CFE" w:rsidRDefault="00940A9D" w:rsidP="008B6957">
            <w:pPr>
              <w:rPr>
                <w:szCs w:val="22"/>
              </w:rPr>
            </w:pPr>
            <w:r w:rsidRPr="00197CFE">
              <w:rPr>
                <w:szCs w:val="22"/>
              </w:rPr>
              <w:t>diam@gsk.com</w:t>
            </w:r>
          </w:p>
          <w:p w14:paraId="4726EEBE" w14:textId="77777777" w:rsidR="00940A9D" w:rsidRPr="00197CFE" w:rsidRDefault="00940A9D" w:rsidP="008B6957">
            <w:pPr>
              <w:rPr>
                <w:b/>
                <w:szCs w:val="22"/>
              </w:rPr>
            </w:pPr>
          </w:p>
        </w:tc>
        <w:tc>
          <w:tcPr>
            <w:tcW w:w="4678" w:type="dxa"/>
          </w:tcPr>
          <w:p w14:paraId="3BA1DCF2" w14:textId="681F0BE5" w:rsidR="00940A9D" w:rsidRPr="008706F8" w:rsidRDefault="00940A9D" w:rsidP="008B6957">
            <w:pPr>
              <w:rPr>
                <w:b/>
                <w:noProof/>
                <w:szCs w:val="22"/>
              </w:rPr>
            </w:pPr>
            <w:r w:rsidRPr="008706F8">
              <w:rPr>
                <w:b/>
                <w:noProof/>
                <w:szCs w:val="22"/>
              </w:rPr>
              <w:t>Portugal</w:t>
            </w:r>
          </w:p>
          <w:p w14:paraId="4BA5F54C" w14:textId="77777777" w:rsidR="00940A9D" w:rsidRPr="008706F8" w:rsidRDefault="00940A9D" w:rsidP="008B6957">
            <w:pPr>
              <w:rPr>
                <w:noProof/>
                <w:szCs w:val="22"/>
              </w:rPr>
            </w:pPr>
            <w:r w:rsidRPr="008706F8">
              <w:rPr>
                <w:noProof/>
                <w:szCs w:val="22"/>
              </w:rPr>
              <w:t>GlaxoSmithKline – Produtos Farmacêuticos, Lda.</w:t>
            </w:r>
          </w:p>
          <w:p w14:paraId="38C04618" w14:textId="77777777" w:rsidR="00940A9D" w:rsidRPr="008706F8" w:rsidRDefault="00940A9D" w:rsidP="008B6957">
            <w:pPr>
              <w:rPr>
                <w:noProof/>
                <w:szCs w:val="22"/>
              </w:rPr>
            </w:pPr>
            <w:r w:rsidRPr="008706F8">
              <w:rPr>
                <w:noProof/>
                <w:szCs w:val="22"/>
              </w:rPr>
              <w:t>Tel: + 351 21 412 95 00</w:t>
            </w:r>
          </w:p>
          <w:p w14:paraId="434DC642" w14:textId="77777777" w:rsidR="00940A9D" w:rsidRPr="008706F8" w:rsidRDefault="00940A9D" w:rsidP="008B6957">
            <w:pPr>
              <w:rPr>
                <w:noProof/>
                <w:szCs w:val="22"/>
              </w:rPr>
            </w:pPr>
            <w:r w:rsidRPr="008706F8">
              <w:rPr>
                <w:noProof/>
                <w:szCs w:val="22"/>
              </w:rPr>
              <w:t>FI.PT@gsk.com</w:t>
            </w:r>
          </w:p>
        </w:tc>
      </w:tr>
      <w:tr w:rsidR="00940A9D" w:rsidRPr="00CB05D9" w14:paraId="323D1969" w14:textId="77777777" w:rsidTr="00D841C5">
        <w:trPr>
          <w:cantSplit/>
        </w:trPr>
        <w:tc>
          <w:tcPr>
            <w:tcW w:w="4644" w:type="dxa"/>
          </w:tcPr>
          <w:p w14:paraId="4FE94087" w14:textId="77777777" w:rsidR="00940A9D" w:rsidRPr="00197CFE" w:rsidRDefault="00940A9D" w:rsidP="008B6957">
            <w:pPr>
              <w:rPr>
                <w:szCs w:val="22"/>
              </w:rPr>
            </w:pPr>
            <w:r w:rsidRPr="00197CFE">
              <w:rPr>
                <w:b/>
                <w:szCs w:val="22"/>
              </w:rPr>
              <w:t>Hrvatska</w:t>
            </w:r>
          </w:p>
          <w:p w14:paraId="425D5F39" w14:textId="0C7640BE" w:rsidR="00940A9D" w:rsidRPr="00197CFE" w:rsidRDefault="00940A9D" w:rsidP="008B6957">
            <w:pPr>
              <w:rPr>
                <w:szCs w:val="22"/>
              </w:rPr>
            </w:pPr>
            <w:r w:rsidRPr="00197CFE">
              <w:rPr>
                <w:szCs w:val="22"/>
              </w:rPr>
              <w:t xml:space="preserve">GlaxoSmithKline </w:t>
            </w:r>
            <w:ins w:id="53" w:author="NF" w:date="2025-12-01T11:25:00Z" w16du:dateUtc="2025-12-01T10:25:00Z">
              <w:r w:rsidR="000B5C09" w:rsidRPr="000B5C09">
                <w:rPr>
                  <w:noProof/>
                  <w:szCs w:val="22"/>
                </w:rPr>
                <w:t>Trading Services</w:t>
              </w:r>
            </w:ins>
            <w:del w:id="54" w:author="NF" w:date="2025-12-01T11:25:00Z" w16du:dateUtc="2025-12-01T10:25:00Z">
              <w:r w:rsidR="00D2455B" w:rsidRPr="00197CFE" w:rsidDel="000B5C09">
                <w:rPr>
                  <w:noProof/>
                  <w:szCs w:val="22"/>
                </w:rPr>
                <w:delText xml:space="preserve">(Ireland) </w:delText>
              </w:r>
            </w:del>
            <w:ins w:id="55" w:author="NF" w:date="2025-12-01T11:25:00Z" w16du:dateUtc="2025-12-01T10:25:00Z">
              <w:r w:rsidR="000B5C09">
                <w:rPr>
                  <w:noProof/>
                  <w:szCs w:val="22"/>
                </w:rPr>
                <w:t xml:space="preserve"> </w:t>
              </w:r>
            </w:ins>
            <w:r w:rsidR="00D2455B" w:rsidRPr="00197CFE">
              <w:rPr>
                <w:noProof/>
                <w:szCs w:val="22"/>
              </w:rPr>
              <w:t>Limited</w:t>
            </w:r>
          </w:p>
          <w:p w14:paraId="131AE1EE" w14:textId="5FAEDCEF" w:rsidR="00940A9D" w:rsidRPr="00197CFE" w:rsidRDefault="00940A9D" w:rsidP="008B6957">
            <w:pPr>
              <w:rPr>
                <w:szCs w:val="22"/>
              </w:rPr>
            </w:pPr>
            <w:r w:rsidRPr="00197CFE">
              <w:rPr>
                <w:szCs w:val="22"/>
              </w:rPr>
              <w:t xml:space="preserve">Tel: + 385 </w:t>
            </w:r>
            <w:r w:rsidR="002D74E0" w:rsidRPr="00197CFE">
              <w:rPr>
                <w:szCs w:val="22"/>
              </w:rPr>
              <w:t>800787089</w:t>
            </w:r>
          </w:p>
          <w:p w14:paraId="095A213C" w14:textId="77777777" w:rsidR="00940A9D" w:rsidRPr="00197CFE" w:rsidRDefault="00940A9D" w:rsidP="008B6957">
            <w:pPr>
              <w:rPr>
                <w:b/>
                <w:szCs w:val="22"/>
              </w:rPr>
            </w:pPr>
          </w:p>
        </w:tc>
        <w:tc>
          <w:tcPr>
            <w:tcW w:w="4678" w:type="dxa"/>
          </w:tcPr>
          <w:p w14:paraId="61B9AFFF" w14:textId="525EA5F3" w:rsidR="00940A9D" w:rsidRPr="00197CFE" w:rsidRDefault="00940A9D" w:rsidP="00497C9C">
            <w:pPr>
              <w:tabs>
                <w:tab w:val="left" w:pos="1529"/>
              </w:tabs>
              <w:rPr>
                <w:b/>
                <w:noProof/>
                <w:szCs w:val="22"/>
              </w:rPr>
            </w:pPr>
            <w:r w:rsidRPr="00197CFE">
              <w:rPr>
                <w:b/>
                <w:noProof/>
                <w:szCs w:val="22"/>
              </w:rPr>
              <w:t>România</w:t>
            </w:r>
          </w:p>
          <w:p w14:paraId="2BA1A221" w14:textId="29F2E532" w:rsidR="00940A9D" w:rsidRPr="00197CFE" w:rsidRDefault="00940A9D" w:rsidP="008B6957">
            <w:pPr>
              <w:rPr>
                <w:noProof/>
                <w:szCs w:val="22"/>
              </w:rPr>
            </w:pPr>
            <w:r w:rsidRPr="00197CFE">
              <w:rPr>
                <w:noProof/>
                <w:szCs w:val="22"/>
              </w:rPr>
              <w:t>GlaxoSmithKline</w:t>
            </w:r>
            <w:ins w:id="56" w:author="NF" w:date="2025-12-01T11:26:00Z" w16du:dateUtc="2025-12-01T10:26:00Z">
              <w:r w:rsidR="000B5C09">
                <w:rPr>
                  <w:noProof/>
                  <w:szCs w:val="22"/>
                </w:rPr>
                <w:t xml:space="preserve"> </w:t>
              </w:r>
              <w:r w:rsidR="000B5C09" w:rsidRPr="000B5C09">
                <w:rPr>
                  <w:noProof/>
                  <w:szCs w:val="22"/>
                </w:rPr>
                <w:t>Trading Services</w:t>
              </w:r>
              <w:r w:rsidR="000B5C09">
                <w:rPr>
                  <w:noProof/>
                  <w:szCs w:val="22"/>
                </w:rPr>
                <w:t xml:space="preserve"> </w:t>
              </w:r>
            </w:ins>
            <w:del w:id="57" w:author="NF" w:date="2025-12-01T11:26:00Z" w16du:dateUtc="2025-12-01T10:26:00Z">
              <w:r w:rsidRPr="00197CFE" w:rsidDel="000B5C09">
                <w:rPr>
                  <w:noProof/>
                  <w:szCs w:val="22"/>
                </w:rPr>
                <w:delText xml:space="preserve"> </w:delText>
              </w:r>
              <w:r w:rsidR="0085310C" w:rsidRPr="00197CFE" w:rsidDel="000B5C09">
                <w:rPr>
                  <w:noProof/>
                  <w:szCs w:val="22"/>
                </w:rPr>
                <w:delText xml:space="preserve">(Ireland) </w:delText>
              </w:r>
            </w:del>
            <w:r w:rsidR="0085310C" w:rsidRPr="00197CFE">
              <w:rPr>
                <w:noProof/>
                <w:szCs w:val="22"/>
              </w:rPr>
              <w:t>Limited</w:t>
            </w:r>
          </w:p>
          <w:p w14:paraId="7B345F5C" w14:textId="7246BC0B" w:rsidR="00940A9D" w:rsidRPr="00197CFE" w:rsidRDefault="00940A9D" w:rsidP="008B6957">
            <w:pPr>
              <w:rPr>
                <w:noProof/>
                <w:szCs w:val="22"/>
              </w:rPr>
            </w:pPr>
            <w:r w:rsidRPr="00197CFE">
              <w:rPr>
                <w:noProof/>
                <w:szCs w:val="22"/>
              </w:rPr>
              <w:t>Tel: + 40</w:t>
            </w:r>
            <w:r w:rsidR="0058734A" w:rsidRPr="00197CFE">
              <w:rPr>
                <w:noProof/>
                <w:szCs w:val="22"/>
              </w:rPr>
              <w:t xml:space="preserve"> </w:t>
            </w:r>
            <w:r w:rsidR="001A656C" w:rsidRPr="00197CFE">
              <w:rPr>
                <w:noProof/>
                <w:szCs w:val="22"/>
              </w:rPr>
              <w:t>800672524</w:t>
            </w:r>
          </w:p>
          <w:p w14:paraId="068187A3" w14:textId="0604A4D6" w:rsidR="001A656C" w:rsidRPr="00197CFE" w:rsidRDefault="001A656C" w:rsidP="008B6957">
            <w:pPr>
              <w:rPr>
                <w:b/>
                <w:noProof/>
                <w:szCs w:val="22"/>
              </w:rPr>
            </w:pPr>
          </w:p>
        </w:tc>
      </w:tr>
      <w:tr w:rsidR="00940A9D" w:rsidRPr="00CB05D9" w14:paraId="6E6A10DB" w14:textId="77777777" w:rsidTr="00D841C5">
        <w:trPr>
          <w:cantSplit/>
        </w:trPr>
        <w:tc>
          <w:tcPr>
            <w:tcW w:w="4644" w:type="dxa"/>
          </w:tcPr>
          <w:p w14:paraId="6D049687" w14:textId="1EA8E64A" w:rsidR="00940A9D" w:rsidRPr="00197CFE" w:rsidRDefault="00940A9D" w:rsidP="008B6957">
            <w:pPr>
              <w:rPr>
                <w:b/>
                <w:szCs w:val="22"/>
              </w:rPr>
            </w:pPr>
            <w:r w:rsidRPr="00197CFE">
              <w:rPr>
                <w:b/>
                <w:szCs w:val="22"/>
              </w:rPr>
              <w:br w:type="page"/>
              <w:t>Ireland</w:t>
            </w:r>
          </w:p>
          <w:p w14:paraId="640F9A86" w14:textId="77777777" w:rsidR="00940A9D" w:rsidRPr="00197CFE" w:rsidRDefault="00940A9D" w:rsidP="008B6957">
            <w:pPr>
              <w:rPr>
                <w:szCs w:val="22"/>
              </w:rPr>
            </w:pPr>
            <w:r w:rsidRPr="00197CFE">
              <w:rPr>
                <w:szCs w:val="22"/>
              </w:rPr>
              <w:t>GlaxoSmithKline (Ireland) Limited</w:t>
            </w:r>
          </w:p>
          <w:p w14:paraId="45A7ECA8" w14:textId="77777777" w:rsidR="00940A9D" w:rsidRPr="00197CFE" w:rsidRDefault="00940A9D" w:rsidP="008B6957">
            <w:pPr>
              <w:rPr>
                <w:szCs w:val="22"/>
              </w:rPr>
            </w:pPr>
            <w:r w:rsidRPr="00197CFE">
              <w:rPr>
                <w:szCs w:val="22"/>
              </w:rPr>
              <w:t>Tel: + 353 (0)1 4955000</w:t>
            </w:r>
          </w:p>
          <w:p w14:paraId="562ECB09" w14:textId="77777777" w:rsidR="00940A9D" w:rsidRPr="00197CFE" w:rsidRDefault="00940A9D" w:rsidP="008B6957">
            <w:pPr>
              <w:rPr>
                <w:b/>
                <w:szCs w:val="22"/>
              </w:rPr>
            </w:pPr>
          </w:p>
        </w:tc>
        <w:tc>
          <w:tcPr>
            <w:tcW w:w="4678" w:type="dxa"/>
          </w:tcPr>
          <w:p w14:paraId="5C300896" w14:textId="509754C3" w:rsidR="00940A9D" w:rsidRPr="00197CFE" w:rsidRDefault="00940A9D" w:rsidP="008B6957">
            <w:pPr>
              <w:rPr>
                <w:b/>
                <w:noProof/>
                <w:szCs w:val="22"/>
              </w:rPr>
            </w:pPr>
            <w:r w:rsidRPr="00197CFE">
              <w:rPr>
                <w:b/>
                <w:noProof/>
                <w:szCs w:val="22"/>
              </w:rPr>
              <w:t>Slovenija</w:t>
            </w:r>
          </w:p>
          <w:p w14:paraId="39C6470C" w14:textId="592C7460" w:rsidR="00940A9D" w:rsidRPr="00197CFE" w:rsidRDefault="00940A9D" w:rsidP="008B6957">
            <w:pPr>
              <w:rPr>
                <w:noProof/>
                <w:szCs w:val="22"/>
              </w:rPr>
            </w:pPr>
            <w:r w:rsidRPr="00197CFE">
              <w:rPr>
                <w:noProof/>
                <w:szCs w:val="22"/>
              </w:rPr>
              <w:t xml:space="preserve">GlaxoSmithKline </w:t>
            </w:r>
            <w:ins w:id="58" w:author="NF" w:date="2025-12-01T11:26:00Z" w16du:dateUtc="2025-12-01T10:26:00Z">
              <w:r w:rsidR="000B5C09" w:rsidRPr="000B5C09">
                <w:rPr>
                  <w:noProof/>
                  <w:szCs w:val="22"/>
                </w:rPr>
                <w:t>Trading Services</w:t>
              </w:r>
            </w:ins>
            <w:del w:id="59" w:author="NF" w:date="2025-12-01T11:26:00Z" w16du:dateUtc="2025-12-01T10:26:00Z">
              <w:r w:rsidR="00C47787" w:rsidRPr="00197CFE" w:rsidDel="000B5C09">
                <w:rPr>
                  <w:noProof/>
                  <w:szCs w:val="22"/>
                </w:rPr>
                <w:delText xml:space="preserve">(Ireland) </w:delText>
              </w:r>
            </w:del>
            <w:ins w:id="60" w:author="NF" w:date="2025-12-01T11:26:00Z" w16du:dateUtc="2025-12-01T10:26:00Z">
              <w:r w:rsidR="000B5C09">
                <w:rPr>
                  <w:noProof/>
                  <w:szCs w:val="22"/>
                </w:rPr>
                <w:t xml:space="preserve"> </w:t>
              </w:r>
            </w:ins>
            <w:r w:rsidR="00C47787" w:rsidRPr="00197CFE">
              <w:rPr>
                <w:noProof/>
                <w:szCs w:val="22"/>
              </w:rPr>
              <w:t>Limited</w:t>
            </w:r>
          </w:p>
          <w:p w14:paraId="06A06810" w14:textId="6454FE5B" w:rsidR="00940A9D" w:rsidRPr="00197CFE" w:rsidRDefault="00940A9D" w:rsidP="008B6957">
            <w:pPr>
              <w:rPr>
                <w:noProof/>
                <w:szCs w:val="22"/>
              </w:rPr>
            </w:pPr>
            <w:r w:rsidRPr="00197CFE">
              <w:rPr>
                <w:noProof/>
                <w:szCs w:val="22"/>
              </w:rPr>
              <w:t xml:space="preserve">Tel: + 386 </w:t>
            </w:r>
            <w:r w:rsidR="00F11356" w:rsidRPr="00197CFE">
              <w:rPr>
                <w:noProof/>
                <w:szCs w:val="22"/>
              </w:rPr>
              <w:t>80688869</w:t>
            </w:r>
          </w:p>
          <w:p w14:paraId="63DE9E41" w14:textId="77777777" w:rsidR="00940A9D" w:rsidRPr="00197CFE" w:rsidRDefault="00940A9D">
            <w:pPr>
              <w:rPr>
                <w:noProof/>
                <w:szCs w:val="22"/>
              </w:rPr>
            </w:pPr>
          </w:p>
        </w:tc>
      </w:tr>
      <w:tr w:rsidR="00940A9D" w:rsidRPr="00CB05D9" w14:paraId="36F0FABA" w14:textId="77777777" w:rsidTr="00D841C5">
        <w:trPr>
          <w:cantSplit/>
        </w:trPr>
        <w:tc>
          <w:tcPr>
            <w:tcW w:w="4644" w:type="dxa"/>
          </w:tcPr>
          <w:p w14:paraId="76159B50" w14:textId="264D61F8" w:rsidR="00940A9D" w:rsidRPr="008706F8" w:rsidRDefault="00940A9D" w:rsidP="008B6957">
            <w:pPr>
              <w:rPr>
                <w:b/>
                <w:szCs w:val="22"/>
              </w:rPr>
            </w:pPr>
            <w:r w:rsidRPr="008706F8">
              <w:rPr>
                <w:b/>
                <w:szCs w:val="22"/>
              </w:rPr>
              <w:t>Ísland</w:t>
            </w:r>
          </w:p>
          <w:p w14:paraId="35F452B6" w14:textId="6306870B" w:rsidR="00940A9D" w:rsidRPr="008706F8" w:rsidRDefault="00940A9D" w:rsidP="008B6957">
            <w:pPr>
              <w:rPr>
                <w:szCs w:val="22"/>
              </w:rPr>
            </w:pPr>
            <w:r w:rsidRPr="008706F8">
              <w:rPr>
                <w:szCs w:val="22"/>
              </w:rPr>
              <w:t xml:space="preserve">Vistor </w:t>
            </w:r>
            <w:ins w:id="61" w:author="NF" w:date="2025-12-01T11:26:00Z" w16du:dateUtc="2025-12-01T10:26:00Z">
              <w:r w:rsidR="000B5C09">
                <w:rPr>
                  <w:szCs w:val="22"/>
                </w:rPr>
                <w:t>e</w:t>
              </w:r>
            </w:ins>
            <w:r w:rsidRPr="008706F8">
              <w:rPr>
                <w:szCs w:val="22"/>
              </w:rPr>
              <w:t>hf.</w:t>
            </w:r>
          </w:p>
          <w:p w14:paraId="7915D353" w14:textId="77777777" w:rsidR="00940A9D" w:rsidRPr="008706F8" w:rsidRDefault="00940A9D" w:rsidP="008B6957">
            <w:pPr>
              <w:rPr>
                <w:szCs w:val="22"/>
              </w:rPr>
            </w:pPr>
            <w:r w:rsidRPr="008706F8">
              <w:rPr>
                <w:szCs w:val="22"/>
              </w:rPr>
              <w:t>Sími: + 354 535 7000</w:t>
            </w:r>
          </w:p>
          <w:p w14:paraId="555914BB" w14:textId="77777777" w:rsidR="00940A9D" w:rsidRPr="008706F8" w:rsidRDefault="00940A9D" w:rsidP="008B6957">
            <w:pPr>
              <w:rPr>
                <w:b/>
                <w:szCs w:val="22"/>
              </w:rPr>
            </w:pPr>
          </w:p>
        </w:tc>
        <w:tc>
          <w:tcPr>
            <w:tcW w:w="4678" w:type="dxa"/>
          </w:tcPr>
          <w:p w14:paraId="557D3441" w14:textId="01B42477" w:rsidR="00940A9D" w:rsidRPr="00197CFE" w:rsidRDefault="00940A9D" w:rsidP="008B6957">
            <w:pPr>
              <w:rPr>
                <w:b/>
                <w:noProof/>
                <w:szCs w:val="22"/>
              </w:rPr>
            </w:pPr>
            <w:r w:rsidRPr="00197CFE">
              <w:rPr>
                <w:b/>
                <w:noProof/>
                <w:szCs w:val="22"/>
              </w:rPr>
              <w:t>Slovenská republika</w:t>
            </w:r>
          </w:p>
          <w:p w14:paraId="3F4A9826" w14:textId="1CB65881" w:rsidR="00940A9D" w:rsidRPr="00197CFE" w:rsidRDefault="00940A9D" w:rsidP="008B6957">
            <w:pPr>
              <w:rPr>
                <w:noProof/>
                <w:szCs w:val="22"/>
              </w:rPr>
            </w:pPr>
            <w:r w:rsidRPr="00197CFE">
              <w:rPr>
                <w:noProof/>
                <w:szCs w:val="22"/>
              </w:rPr>
              <w:t xml:space="preserve">GlaxoSmithKline </w:t>
            </w:r>
            <w:ins w:id="62" w:author="NF" w:date="2025-12-01T11:26:00Z" w16du:dateUtc="2025-12-01T10:26:00Z">
              <w:r w:rsidR="000B5C09" w:rsidRPr="000B5C09">
                <w:rPr>
                  <w:noProof/>
                  <w:szCs w:val="22"/>
                </w:rPr>
                <w:t>Trading Services</w:t>
              </w:r>
            </w:ins>
            <w:del w:id="63" w:author="NF" w:date="2025-12-01T11:26:00Z" w16du:dateUtc="2025-12-01T10:26:00Z">
              <w:r w:rsidR="00825FE0" w:rsidRPr="00197CFE" w:rsidDel="000B5C09">
                <w:rPr>
                  <w:noProof/>
                  <w:szCs w:val="22"/>
                </w:rPr>
                <w:delText xml:space="preserve">(Ireland) </w:delText>
              </w:r>
            </w:del>
            <w:ins w:id="64" w:author="NF" w:date="2025-12-01T11:26:00Z" w16du:dateUtc="2025-12-01T10:26:00Z">
              <w:r w:rsidR="000B5C09">
                <w:rPr>
                  <w:noProof/>
                  <w:szCs w:val="22"/>
                </w:rPr>
                <w:t xml:space="preserve"> </w:t>
              </w:r>
            </w:ins>
            <w:r w:rsidR="00825FE0" w:rsidRPr="00197CFE">
              <w:rPr>
                <w:noProof/>
                <w:szCs w:val="22"/>
              </w:rPr>
              <w:t>Limited</w:t>
            </w:r>
          </w:p>
          <w:p w14:paraId="2BBBD148" w14:textId="2D17CD14" w:rsidR="00940A9D" w:rsidRPr="00197CFE" w:rsidRDefault="00940A9D" w:rsidP="008B6957">
            <w:pPr>
              <w:rPr>
                <w:noProof/>
                <w:szCs w:val="22"/>
              </w:rPr>
            </w:pPr>
            <w:r w:rsidRPr="00197CFE">
              <w:rPr>
                <w:noProof/>
                <w:szCs w:val="22"/>
              </w:rPr>
              <w:t xml:space="preserve">Tel: + 421 </w:t>
            </w:r>
            <w:r w:rsidR="003348A6" w:rsidRPr="00197CFE">
              <w:rPr>
                <w:noProof/>
                <w:szCs w:val="22"/>
              </w:rPr>
              <w:t>800500589</w:t>
            </w:r>
          </w:p>
          <w:p w14:paraId="62DC4286" w14:textId="77777777" w:rsidR="00940A9D" w:rsidRPr="00197CFE" w:rsidRDefault="00940A9D">
            <w:pPr>
              <w:rPr>
                <w:noProof/>
                <w:szCs w:val="22"/>
              </w:rPr>
            </w:pPr>
          </w:p>
        </w:tc>
      </w:tr>
      <w:tr w:rsidR="00940A9D" w:rsidRPr="008706F8" w14:paraId="17353D5A" w14:textId="77777777" w:rsidTr="00D841C5">
        <w:trPr>
          <w:cantSplit/>
        </w:trPr>
        <w:tc>
          <w:tcPr>
            <w:tcW w:w="4644" w:type="dxa"/>
          </w:tcPr>
          <w:p w14:paraId="55CF8890" w14:textId="3D118324" w:rsidR="00940A9D" w:rsidRPr="008706F8" w:rsidRDefault="00940A9D" w:rsidP="008B6957">
            <w:pPr>
              <w:rPr>
                <w:b/>
                <w:szCs w:val="22"/>
              </w:rPr>
            </w:pPr>
            <w:r w:rsidRPr="008706F8">
              <w:rPr>
                <w:b/>
                <w:szCs w:val="22"/>
              </w:rPr>
              <w:t>Italia</w:t>
            </w:r>
          </w:p>
          <w:p w14:paraId="15B6D1BC" w14:textId="77777777" w:rsidR="00940A9D" w:rsidRPr="008706F8" w:rsidRDefault="00940A9D" w:rsidP="008B6957">
            <w:pPr>
              <w:rPr>
                <w:szCs w:val="22"/>
              </w:rPr>
            </w:pPr>
            <w:r w:rsidRPr="008706F8">
              <w:rPr>
                <w:szCs w:val="22"/>
              </w:rPr>
              <w:t>GlaxoSmithKline S.p.A.</w:t>
            </w:r>
          </w:p>
          <w:p w14:paraId="2198CF79" w14:textId="77777777" w:rsidR="00940A9D" w:rsidRPr="008706F8" w:rsidRDefault="00940A9D" w:rsidP="008B6957">
            <w:pPr>
              <w:rPr>
                <w:b/>
                <w:szCs w:val="22"/>
              </w:rPr>
            </w:pPr>
            <w:r w:rsidRPr="008706F8">
              <w:rPr>
                <w:szCs w:val="22"/>
              </w:rPr>
              <w:t>Tel: + 39 (0)45 7741 111</w:t>
            </w:r>
          </w:p>
        </w:tc>
        <w:tc>
          <w:tcPr>
            <w:tcW w:w="4678" w:type="dxa"/>
          </w:tcPr>
          <w:p w14:paraId="7E5C14F1" w14:textId="63E0D983" w:rsidR="00940A9D" w:rsidRPr="008706F8" w:rsidRDefault="00940A9D" w:rsidP="008B6957">
            <w:pPr>
              <w:rPr>
                <w:b/>
                <w:noProof/>
                <w:szCs w:val="22"/>
              </w:rPr>
            </w:pPr>
            <w:r w:rsidRPr="008706F8">
              <w:rPr>
                <w:b/>
                <w:noProof/>
                <w:szCs w:val="22"/>
              </w:rPr>
              <w:t>Suomi/Finland</w:t>
            </w:r>
          </w:p>
          <w:p w14:paraId="2D9C6666" w14:textId="77777777" w:rsidR="00940A9D" w:rsidRPr="008706F8" w:rsidRDefault="00940A9D" w:rsidP="008B6957">
            <w:pPr>
              <w:rPr>
                <w:noProof/>
                <w:szCs w:val="22"/>
              </w:rPr>
            </w:pPr>
            <w:r w:rsidRPr="008706F8">
              <w:rPr>
                <w:noProof/>
                <w:szCs w:val="22"/>
              </w:rPr>
              <w:t>GlaxoSmithKline Oy</w:t>
            </w:r>
          </w:p>
          <w:p w14:paraId="02D84F81" w14:textId="19FCE245" w:rsidR="00940A9D" w:rsidRPr="008706F8" w:rsidRDefault="00940A9D" w:rsidP="008B6957">
            <w:pPr>
              <w:rPr>
                <w:noProof/>
                <w:szCs w:val="22"/>
              </w:rPr>
            </w:pPr>
            <w:r w:rsidRPr="008706F8">
              <w:rPr>
                <w:noProof/>
                <w:szCs w:val="22"/>
              </w:rPr>
              <w:t>Puh/Tel: + 358 (0)10 30 30 30</w:t>
            </w:r>
          </w:p>
          <w:p w14:paraId="3F6EC2D5" w14:textId="77777777" w:rsidR="00940A9D" w:rsidRPr="008706F8" w:rsidRDefault="00940A9D" w:rsidP="008B6957">
            <w:pPr>
              <w:rPr>
                <w:noProof/>
                <w:szCs w:val="22"/>
              </w:rPr>
            </w:pPr>
          </w:p>
        </w:tc>
      </w:tr>
      <w:tr w:rsidR="00940A9D" w:rsidRPr="008706F8" w14:paraId="63A4FC6A" w14:textId="77777777" w:rsidTr="00D841C5">
        <w:trPr>
          <w:cantSplit/>
        </w:trPr>
        <w:tc>
          <w:tcPr>
            <w:tcW w:w="4644" w:type="dxa"/>
          </w:tcPr>
          <w:p w14:paraId="707F5340" w14:textId="15811F13" w:rsidR="00940A9D" w:rsidRPr="00197CFE" w:rsidRDefault="00940A9D" w:rsidP="008B6957">
            <w:pPr>
              <w:rPr>
                <w:b/>
                <w:szCs w:val="22"/>
              </w:rPr>
            </w:pPr>
            <w:r w:rsidRPr="008706F8">
              <w:rPr>
                <w:b/>
                <w:szCs w:val="22"/>
              </w:rPr>
              <w:t>Κύπρος</w:t>
            </w:r>
          </w:p>
          <w:p w14:paraId="5FA9A8DF" w14:textId="215547DF" w:rsidR="00940A9D" w:rsidRPr="00197CFE" w:rsidRDefault="00940A9D" w:rsidP="008B6957">
            <w:pPr>
              <w:rPr>
                <w:szCs w:val="22"/>
              </w:rPr>
            </w:pPr>
            <w:r w:rsidRPr="00197CFE">
              <w:rPr>
                <w:szCs w:val="22"/>
              </w:rPr>
              <w:t>GlaxoSmithKline</w:t>
            </w:r>
            <w:r w:rsidR="00036C78" w:rsidRPr="00197CFE">
              <w:rPr>
                <w:szCs w:val="22"/>
              </w:rPr>
              <w:t xml:space="preserve"> </w:t>
            </w:r>
            <w:ins w:id="65" w:author="NF" w:date="2025-12-01T11:26:00Z" w16du:dateUtc="2025-12-01T10:26:00Z">
              <w:r w:rsidR="000B5C09" w:rsidRPr="000B5C09">
                <w:rPr>
                  <w:noProof/>
                  <w:szCs w:val="22"/>
                </w:rPr>
                <w:t>Trading Services</w:t>
              </w:r>
            </w:ins>
            <w:del w:id="66" w:author="NF" w:date="2025-12-01T11:26:00Z" w16du:dateUtc="2025-12-01T10:26:00Z">
              <w:r w:rsidR="00036C78" w:rsidRPr="00197CFE" w:rsidDel="000B5C09">
                <w:rPr>
                  <w:noProof/>
                  <w:szCs w:val="22"/>
                </w:rPr>
                <w:delText xml:space="preserve">(Ireland) </w:delText>
              </w:r>
            </w:del>
            <w:ins w:id="67" w:author="NF" w:date="2025-12-01T11:26:00Z" w16du:dateUtc="2025-12-01T10:26:00Z">
              <w:r w:rsidR="000B5C09">
                <w:rPr>
                  <w:noProof/>
                  <w:szCs w:val="22"/>
                </w:rPr>
                <w:t xml:space="preserve"> </w:t>
              </w:r>
            </w:ins>
            <w:r w:rsidR="00036C78" w:rsidRPr="00197CFE">
              <w:rPr>
                <w:noProof/>
                <w:szCs w:val="22"/>
              </w:rPr>
              <w:t>Limited</w:t>
            </w:r>
          </w:p>
          <w:p w14:paraId="0AC05F23" w14:textId="18D5AAFF" w:rsidR="00940A9D" w:rsidRPr="00197CFE" w:rsidRDefault="00940A9D" w:rsidP="008B6957">
            <w:pPr>
              <w:rPr>
                <w:szCs w:val="22"/>
              </w:rPr>
            </w:pPr>
            <w:r w:rsidRPr="008706F8">
              <w:rPr>
                <w:szCs w:val="22"/>
              </w:rPr>
              <w:t>Τηλ</w:t>
            </w:r>
            <w:r w:rsidRPr="00197CFE">
              <w:rPr>
                <w:szCs w:val="22"/>
              </w:rPr>
              <w:t xml:space="preserve">: + 357 </w:t>
            </w:r>
            <w:r w:rsidR="004F1478" w:rsidRPr="00197CFE">
              <w:rPr>
                <w:szCs w:val="22"/>
              </w:rPr>
              <w:t>80070017</w:t>
            </w:r>
          </w:p>
          <w:p w14:paraId="110E7951" w14:textId="580DAB83" w:rsidR="00940A9D" w:rsidRPr="00197CFE" w:rsidRDefault="00940A9D" w:rsidP="008B6957">
            <w:pPr>
              <w:rPr>
                <w:szCs w:val="22"/>
              </w:rPr>
            </w:pPr>
          </w:p>
        </w:tc>
        <w:tc>
          <w:tcPr>
            <w:tcW w:w="4678" w:type="dxa"/>
          </w:tcPr>
          <w:p w14:paraId="7350C35B" w14:textId="1F79A73E" w:rsidR="00940A9D" w:rsidRPr="008706F8" w:rsidRDefault="00940A9D" w:rsidP="008B6957">
            <w:pPr>
              <w:rPr>
                <w:b/>
                <w:noProof/>
                <w:szCs w:val="22"/>
              </w:rPr>
            </w:pPr>
            <w:r w:rsidRPr="008706F8">
              <w:rPr>
                <w:b/>
                <w:noProof/>
                <w:szCs w:val="22"/>
              </w:rPr>
              <w:t>Sverige</w:t>
            </w:r>
          </w:p>
          <w:p w14:paraId="7C637D54" w14:textId="77777777" w:rsidR="00940A9D" w:rsidRPr="008706F8" w:rsidRDefault="00940A9D" w:rsidP="008B6957">
            <w:pPr>
              <w:rPr>
                <w:noProof/>
                <w:szCs w:val="22"/>
              </w:rPr>
            </w:pPr>
            <w:r w:rsidRPr="008706F8">
              <w:rPr>
                <w:noProof/>
                <w:szCs w:val="22"/>
              </w:rPr>
              <w:t>GlaxoSmithKline AB</w:t>
            </w:r>
          </w:p>
          <w:p w14:paraId="0FCC08B6" w14:textId="77777777" w:rsidR="00940A9D" w:rsidRPr="008706F8" w:rsidRDefault="00940A9D" w:rsidP="008B6957">
            <w:pPr>
              <w:rPr>
                <w:noProof/>
                <w:szCs w:val="22"/>
              </w:rPr>
            </w:pPr>
            <w:r w:rsidRPr="008706F8">
              <w:rPr>
                <w:noProof/>
                <w:szCs w:val="22"/>
              </w:rPr>
              <w:t>Tel: + 46 (0)8 638 93 00</w:t>
            </w:r>
          </w:p>
          <w:p w14:paraId="2176F813" w14:textId="77777777" w:rsidR="00940A9D" w:rsidRPr="008706F8" w:rsidRDefault="00940A9D" w:rsidP="008B6957">
            <w:pPr>
              <w:rPr>
                <w:noProof/>
                <w:szCs w:val="22"/>
              </w:rPr>
            </w:pPr>
            <w:r w:rsidRPr="008706F8">
              <w:rPr>
                <w:noProof/>
                <w:szCs w:val="22"/>
              </w:rPr>
              <w:t>info.produkt@gsk.com</w:t>
            </w:r>
          </w:p>
          <w:p w14:paraId="6C17AF17" w14:textId="77777777" w:rsidR="00940A9D" w:rsidRPr="008706F8" w:rsidRDefault="00940A9D" w:rsidP="008B6957">
            <w:pPr>
              <w:rPr>
                <w:noProof/>
                <w:szCs w:val="22"/>
              </w:rPr>
            </w:pPr>
          </w:p>
        </w:tc>
      </w:tr>
      <w:tr w:rsidR="00940A9D" w:rsidRPr="008706F8" w14:paraId="15BBB686" w14:textId="77777777" w:rsidTr="00D841C5">
        <w:trPr>
          <w:cantSplit/>
        </w:trPr>
        <w:tc>
          <w:tcPr>
            <w:tcW w:w="4644" w:type="dxa"/>
          </w:tcPr>
          <w:p w14:paraId="4B746079" w14:textId="1911C985" w:rsidR="00940A9D" w:rsidRPr="00197CFE" w:rsidRDefault="00940A9D" w:rsidP="008B6957">
            <w:pPr>
              <w:rPr>
                <w:b/>
                <w:szCs w:val="22"/>
              </w:rPr>
            </w:pPr>
            <w:r w:rsidRPr="00197CFE">
              <w:rPr>
                <w:b/>
                <w:szCs w:val="22"/>
              </w:rPr>
              <w:t>Latvija</w:t>
            </w:r>
          </w:p>
          <w:p w14:paraId="4AA5E65C" w14:textId="0254B594" w:rsidR="00940A9D" w:rsidRPr="00197CFE" w:rsidRDefault="00940A9D" w:rsidP="008B6957">
            <w:pPr>
              <w:rPr>
                <w:szCs w:val="22"/>
              </w:rPr>
            </w:pPr>
            <w:r w:rsidRPr="00197CFE">
              <w:rPr>
                <w:szCs w:val="22"/>
              </w:rPr>
              <w:t xml:space="preserve">GlaxoSmithKline </w:t>
            </w:r>
            <w:ins w:id="68" w:author="NF" w:date="2025-12-01T11:26:00Z" w16du:dateUtc="2025-12-01T10:26:00Z">
              <w:r w:rsidR="000B5C09" w:rsidRPr="000B5C09">
                <w:rPr>
                  <w:noProof/>
                  <w:szCs w:val="22"/>
                </w:rPr>
                <w:t>Trading Services</w:t>
              </w:r>
            </w:ins>
            <w:del w:id="69" w:author="NF" w:date="2025-12-01T11:26:00Z" w16du:dateUtc="2025-12-01T10:26:00Z">
              <w:r w:rsidR="00496D58" w:rsidRPr="00197CFE" w:rsidDel="000B5C09">
                <w:rPr>
                  <w:noProof/>
                  <w:szCs w:val="22"/>
                </w:rPr>
                <w:delText xml:space="preserve">(Ireland) </w:delText>
              </w:r>
            </w:del>
            <w:ins w:id="70" w:author="NF" w:date="2025-12-01T11:26:00Z" w16du:dateUtc="2025-12-01T10:26:00Z">
              <w:r w:rsidR="000B5C09">
                <w:rPr>
                  <w:noProof/>
                  <w:szCs w:val="22"/>
                </w:rPr>
                <w:t xml:space="preserve"> </w:t>
              </w:r>
            </w:ins>
            <w:r w:rsidR="00496D58" w:rsidRPr="00197CFE">
              <w:rPr>
                <w:noProof/>
                <w:szCs w:val="22"/>
              </w:rPr>
              <w:t>Limited</w:t>
            </w:r>
          </w:p>
          <w:p w14:paraId="5983408C" w14:textId="18D6C26D" w:rsidR="00940A9D" w:rsidRPr="00197CFE" w:rsidRDefault="00940A9D" w:rsidP="008B6957">
            <w:pPr>
              <w:rPr>
                <w:szCs w:val="22"/>
              </w:rPr>
            </w:pPr>
            <w:r w:rsidRPr="00197CFE">
              <w:rPr>
                <w:szCs w:val="22"/>
              </w:rPr>
              <w:t xml:space="preserve">Tel: + 371 </w:t>
            </w:r>
            <w:r w:rsidR="00AA251B" w:rsidRPr="00197CFE">
              <w:rPr>
                <w:szCs w:val="22"/>
              </w:rPr>
              <w:t>80205045</w:t>
            </w:r>
          </w:p>
          <w:p w14:paraId="694E132C" w14:textId="77777777" w:rsidR="00940A9D" w:rsidRPr="00197CFE" w:rsidRDefault="00940A9D">
            <w:pPr>
              <w:rPr>
                <w:b/>
                <w:szCs w:val="22"/>
              </w:rPr>
            </w:pPr>
          </w:p>
        </w:tc>
        <w:tc>
          <w:tcPr>
            <w:tcW w:w="4678" w:type="dxa"/>
          </w:tcPr>
          <w:p w14:paraId="73427345" w14:textId="2D4637D8" w:rsidR="00940A9D" w:rsidRPr="00197CFE" w:rsidDel="000B5C09" w:rsidRDefault="00940A9D" w:rsidP="008B6957">
            <w:pPr>
              <w:rPr>
                <w:del w:id="71" w:author="NF" w:date="2025-12-01T11:26:00Z" w16du:dateUtc="2025-12-01T10:26:00Z"/>
                <w:b/>
                <w:noProof/>
                <w:szCs w:val="22"/>
              </w:rPr>
            </w:pPr>
            <w:del w:id="72" w:author="NF" w:date="2025-12-01T11:26:00Z" w16du:dateUtc="2025-12-01T10:26:00Z">
              <w:r w:rsidRPr="00197CFE" w:rsidDel="000B5C09">
                <w:rPr>
                  <w:b/>
                  <w:noProof/>
                  <w:szCs w:val="22"/>
                </w:rPr>
                <w:delText xml:space="preserve">United Kingdom </w:delText>
              </w:r>
              <w:r w:rsidR="0006504B" w:rsidRPr="00197CFE" w:rsidDel="000B5C09">
                <w:rPr>
                  <w:b/>
                  <w:noProof/>
                  <w:szCs w:val="22"/>
                </w:rPr>
                <w:delText>(Northern Ireland)</w:delText>
              </w:r>
            </w:del>
          </w:p>
          <w:p w14:paraId="574D1AAC" w14:textId="497E3832" w:rsidR="00940A9D" w:rsidRPr="00197CFE" w:rsidDel="000B5C09" w:rsidRDefault="00940A9D" w:rsidP="008B6957">
            <w:pPr>
              <w:rPr>
                <w:del w:id="73" w:author="NF" w:date="2025-12-01T11:26:00Z" w16du:dateUtc="2025-12-01T10:26:00Z"/>
                <w:noProof/>
                <w:szCs w:val="22"/>
              </w:rPr>
            </w:pPr>
            <w:del w:id="74" w:author="NF" w:date="2025-12-01T11:26:00Z" w16du:dateUtc="2025-12-01T10:26:00Z">
              <w:r w:rsidRPr="00197CFE" w:rsidDel="000B5C09">
                <w:rPr>
                  <w:noProof/>
                  <w:szCs w:val="22"/>
                </w:rPr>
                <w:delText xml:space="preserve">GlaxoSmithKline </w:delText>
              </w:r>
              <w:r w:rsidR="005E6809" w:rsidRPr="00197CFE" w:rsidDel="000B5C09">
                <w:rPr>
                  <w:noProof/>
                  <w:szCs w:val="22"/>
                </w:rPr>
                <w:delText>(Ireland) Limited</w:delText>
              </w:r>
            </w:del>
          </w:p>
          <w:p w14:paraId="44051505" w14:textId="23153AFA" w:rsidR="00940A9D" w:rsidRPr="008706F8" w:rsidDel="000B5C09" w:rsidRDefault="00940A9D" w:rsidP="008B6957">
            <w:pPr>
              <w:rPr>
                <w:del w:id="75" w:author="NF" w:date="2025-12-01T11:26:00Z" w16du:dateUtc="2025-12-01T10:26:00Z"/>
                <w:noProof/>
                <w:szCs w:val="22"/>
              </w:rPr>
            </w:pPr>
            <w:del w:id="76" w:author="NF" w:date="2025-12-01T11:26:00Z" w16du:dateUtc="2025-12-01T10:26:00Z">
              <w:r w:rsidRPr="008706F8" w:rsidDel="000B5C09">
                <w:rPr>
                  <w:noProof/>
                  <w:szCs w:val="22"/>
                </w:rPr>
                <w:delText>Tel: + 44 (0)800 221441</w:delText>
              </w:r>
            </w:del>
          </w:p>
          <w:p w14:paraId="1204472C" w14:textId="6CD61819" w:rsidR="00940A9D" w:rsidRPr="008706F8" w:rsidDel="000B5C09" w:rsidRDefault="00940A9D" w:rsidP="008B6957">
            <w:pPr>
              <w:rPr>
                <w:del w:id="77" w:author="NF" w:date="2025-12-01T11:26:00Z" w16du:dateUtc="2025-12-01T10:26:00Z"/>
                <w:noProof/>
                <w:szCs w:val="22"/>
              </w:rPr>
            </w:pPr>
            <w:del w:id="78" w:author="NF" w:date="2025-12-01T11:26:00Z" w16du:dateUtc="2025-12-01T10:26:00Z">
              <w:r w:rsidRPr="008706F8" w:rsidDel="000B5C09">
                <w:rPr>
                  <w:noProof/>
                  <w:szCs w:val="22"/>
                </w:rPr>
                <w:delText>customercontactuk@gsk.com</w:delText>
              </w:r>
            </w:del>
          </w:p>
          <w:p w14:paraId="492B1B1B" w14:textId="77777777" w:rsidR="00940A9D" w:rsidRPr="008706F8" w:rsidRDefault="00940A9D" w:rsidP="000B5C09">
            <w:pPr>
              <w:rPr>
                <w:noProof/>
                <w:szCs w:val="22"/>
              </w:rPr>
            </w:pPr>
          </w:p>
        </w:tc>
      </w:tr>
    </w:tbl>
    <w:p w14:paraId="16D0F3CA" w14:textId="77777777" w:rsidR="002C5D63" w:rsidRPr="008706F8" w:rsidRDefault="002C5D63" w:rsidP="00721325">
      <w:pPr>
        <w:rPr>
          <w:color w:val="000000"/>
          <w:szCs w:val="22"/>
        </w:rPr>
      </w:pPr>
    </w:p>
    <w:p w14:paraId="3714160F" w14:textId="77777777" w:rsidR="00D04A0D" w:rsidRPr="008706F8" w:rsidRDefault="00D04A0D" w:rsidP="00D04A0D">
      <w:pPr>
        <w:rPr>
          <w:color w:val="000000"/>
          <w:szCs w:val="22"/>
        </w:rPr>
      </w:pPr>
      <w:r w:rsidRPr="008706F8">
        <w:rPr>
          <w:b/>
          <w:bCs/>
          <w:color w:val="000000"/>
          <w:szCs w:val="22"/>
        </w:rPr>
        <w:t xml:space="preserve">Diese Gebrauchsinformation wurde zuletzt </w:t>
      </w:r>
      <w:r w:rsidR="00ED326A" w:rsidRPr="008706F8">
        <w:rPr>
          <w:b/>
          <w:bCs/>
          <w:color w:val="000000"/>
          <w:szCs w:val="22"/>
        </w:rPr>
        <w:t xml:space="preserve">überarbeitet </w:t>
      </w:r>
      <w:r w:rsidRPr="008706F8">
        <w:rPr>
          <w:b/>
          <w:bCs/>
          <w:color w:val="000000"/>
          <w:szCs w:val="22"/>
        </w:rPr>
        <w:t>im {MM/</w:t>
      </w:r>
      <w:r w:rsidR="00E63D33" w:rsidRPr="008706F8">
        <w:rPr>
          <w:b/>
          <w:bCs/>
          <w:color w:val="000000"/>
          <w:szCs w:val="22"/>
        </w:rPr>
        <w:t>JJJJ</w:t>
      </w:r>
      <w:r w:rsidRPr="008706F8">
        <w:rPr>
          <w:b/>
          <w:bCs/>
          <w:color w:val="000000"/>
          <w:szCs w:val="22"/>
        </w:rPr>
        <w:t>}.</w:t>
      </w:r>
      <w:r w:rsidRPr="008706F8">
        <w:rPr>
          <w:color w:val="000000"/>
          <w:szCs w:val="22"/>
        </w:rPr>
        <w:t xml:space="preserve"> </w:t>
      </w:r>
    </w:p>
    <w:p w14:paraId="37141610" w14:textId="1F8FAB55" w:rsidR="00D04A0D" w:rsidRPr="008706F8" w:rsidRDefault="00D04A0D" w:rsidP="00D04A0D">
      <w:pPr>
        <w:rPr>
          <w:color w:val="000000"/>
          <w:szCs w:val="22"/>
        </w:rPr>
      </w:pPr>
    </w:p>
    <w:p w14:paraId="37141611" w14:textId="77777777" w:rsidR="00E4549B" w:rsidRPr="008706F8" w:rsidRDefault="00E4549B" w:rsidP="00E4549B">
      <w:pPr>
        <w:rPr>
          <w:b/>
        </w:rPr>
      </w:pPr>
      <w:r w:rsidRPr="008706F8">
        <w:rPr>
          <w:b/>
        </w:rPr>
        <w:t>Weitere Informationsquellen</w:t>
      </w:r>
    </w:p>
    <w:p w14:paraId="37141612" w14:textId="77777777" w:rsidR="00E4549B" w:rsidRPr="008706F8" w:rsidRDefault="00E4549B" w:rsidP="00E4549B">
      <w:pPr>
        <w:numPr>
          <w:ilvl w:val="12"/>
          <w:numId w:val="0"/>
        </w:numPr>
        <w:ind w:right="-2"/>
        <w:rPr>
          <w:color w:val="1F497D"/>
        </w:rPr>
      </w:pPr>
    </w:p>
    <w:p w14:paraId="37141614" w14:textId="1B922887" w:rsidR="00D04A0D" w:rsidRPr="008706F8" w:rsidRDefault="00D04A0D" w:rsidP="00497C9C">
      <w:pPr>
        <w:rPr>
          <w:noProof/>
        </w:rPr>
      </w:pPr>
      <w:r w:rsidRPr="008706F8">
        <w:rPr>
          <w:color w:val="000000"/>
          <w:szCs w:val="22"/>
        </w:rPr>
        <w:t xml:space="preserve">Ausführliche Informationen zu diesem Arzneimittel sind auf </w:t>
      </w:r>
      <w:r w:rsidR="00ED326A" w:rsidRPr="008706F8">
        <w:rPr>
          <w:color w:val="000000"/>
          <w:szCs w:val="22"/>
        </w:rPr>
        <w:t>den Internetseiten</w:t>
      </w:r>
      <w:r w:rsidRPr="008706F8">
        <w:rPr>
          <w:color w:val="000000"/>
          <w:szCs w:val="22"/>
        </w:rPr>
        <w:t xml:space="preserve"> der Eur</w:t>
      </w:r>
      <w:r w:rsidR="00E63D33" w:rsidRPr="008706F8">
        <w:rPr>
          <w:color w:val="000000"/>
          <w:szCs w:val="22"/>
        </w:rPr>
        <w:t>opäischen Arzneimittel-Agentur</w:t>
      </w:r>
      <w:r w:rsidRPr="008706F8">
        <w:rPr>
          <w:color w:val="000000"/>
          <w:szCs w:val="22"/>
        </w:rPr>
        <w:t xml:space="preserve"> </w:t>
      </w:r>
      <w:hyperlink r:id="rId19" w:history="1">
        <w:r w:rsidR="00E63D33" w:rsidRPr="008706F8">
          <w:rPr>
            <w:rStyle w:val="Hyperlink"/>
            <w:szCs w:val="22"/>
          </w:rPr>
          <w:t>http://www.ema.europa.eu</w:t>
        </w:r>
      </w:hyperlink>
      <w:r w:rsidR="0079326B" w:rsidRPr="008706F8">
        <w:t>/</w:t>
      </w:r>
      <w:r w:rsidRPr="008706F8">
        <w:rPr>
          <w:color w:val="000000"/>
          <w:szCs w:val="22"/>
        </w:rPr>
        <w:t xml:space="preserve"> verfügbar. </w:t>
      </w:r>
      <w:r w:rsidR="00ED326A" w:rsidRPr="008706F8">
        <w:rPr>
          <w:color w:val="000000"/>
          <w:szCs w:val="22"/>
        </w:rPr>
        <w:t>Sie finden dort</w:t>
      </w:r>
      <w:r w:rsidRPr="008706F8">
        <w:rPr>
          <w:color w:val="000000"/>
          <w:szCs w:val="22"/>
        </w:rPr>
        <w:t xml:space="preserve"> auch Links zu anderen </w:t>
      </w:r>
      <w:r w:rsidR="00ED326A" w:rsidRPr="008706F8">
        <w:rPr>
          <w:color w:val="000000"/>
          <w:szCs w:val="22"/>
        </w:rPr>
        <w:t xml:space="preserve">Internetseiten </w:t>
      </w:r>
      <w:r w:rsidRPr="008706F8">
        <w:rPr>
          <w:color w:val="000000"/>
          <w:szCs w:val="22"/>
        </w:rPr>
        <w:t>über seltene Erkrankungen und Behandlungen.</w:t>
      </w:r>
    </w:p>
    <w:sectPr w:rsidR="00D04A0D" w:rsidRPr="008706F8" w:rsidSect="005C0DD0">
      <w:footerReference w:type="default" r:id="rId20"/>
      <w:footerReference w:type="first" r:id="rId21"/>
      <w:pgSz w:w="11901" w:h="16840"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3237" w14:textId="77777777" w:rsidR="005F3DA2" w:rsidRDefault="005F3DA2">
      <w:r>
        <w:separator/>
      </w:r>
    </w:p>
  </w:endnote>
  <w:endnote w:type="continuationSeparator" w:id="0">
    <w:p w14:paraId="474DFD9C" w14:textId="77777777" w:rsidR="005F3DA2" w:rsidRDefault="005F3DA2">
      <w:r>
        <w:continuationSeparator/>
      </w:r>
    </w:p>
  </w:endnote>
  <w:endnote w:type="continuationNotice" w:id="1">
    <w:p w14:paraId="2AB0ACDA" w14:textId="77777777" w:rsidR="005F3DA2" w:rsidRDefault="005F3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161D" w14:textId="77777777" w:rsidR="007D3BEC" w:rsidRDefault="007D3BEC">
    <w:pPr>
      <w:pStyle w:val="Footer"/>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65</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161E" w14:textId="77777777" w:rsidR="007D3BEC" w:rsidRDefault="007D3BEC">
    <w:pPr>
      <w:pStyle w:val="Footer"/>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836BE" w14:textId="77777777" w:rsidR="005F3DA2" w:rsidRDefault="005F3DA2">
      <w:r>
        <w:separator/>
      </w:r>
    </w:p>
  </w:footnote>
  <w:footnote w:type="continuationSeparator" w:id="0">
    <w:p w14:paraId="12F4ABDC" w14:textId="77777777" w:rsidR="005F3DA2" w:rsidRDefault="005F3DA2">
      <w:r>
        <w:continuationSeparator/>
      </w:r>
    </w:p>
  </w:footnote>
  <w:footnote w:type="continuationNotice" w:id="1">
    <w:p w14:paraId="5AB0C543" w14:textId="77777777" w:rsidR="005F3DA2" w:rsidRDefault="005F3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00583"/>
    <w:multiLevelType w:val="multilevel"/>
    <w:tmpl w:val="1F0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E76E66"/>
    <w:multiLevelType w:val="hybridMultilevel"/>
    <w:tmpl w:val="121E67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2B120F"/>
    <w:multiLevelType w:val="multilevel"/>
    <w:tmpl w:val="18A2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F3C32"/>
    <w:multiLevelType w:val="multilevel"/>
    <w:tmpl w:val="06B6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0B6705"/>
    <w:multiLevelType w:val="multilevel"/>
    <w:tmpl w:val="0BB2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C54E3"/>
    <w:multiLevelType w:val="multilevel"/>
    <w:tmpl w:val="BCD0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E5B6B"/>
    <w:multiLevelType w:val="multilevel"/>
    <w:tmpl w:val="DA5E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07599"/>
    <w:multiLevelType w:val="hybridMultilevel"/>
    <w:tmpl w:val="730AA02A"/>
    <w:lvl w:ilvl="0" w:tplc="C4A22A6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A0E522D"/>
    <w:multiLevelType w:val="multilevel"/>
    <w:tmpl w:val="A4F6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44E94"/>
    <w:multiLevelType w:val="hybridMultilevel"/>
    <w:tmpl w:val="73B08A3E"/>
    <w:lvl w:ilvl="0" w:tplc="502C2532">
      <w:start w:val="96"/>
      <w:numFmt w:val="bullet"/>
      <w:lvlText w:val="-"/>
      <w:lvlJc w:val="left"/>
      <w:pPr>
        <w:ind w:left="924" w:hanging="360"/>
      </w:pPr>
      <w:rPr>
        <w:rFonts w:ascii="Times New Roman" w:eastAsia="Times New Roman" w:hAnsi="Times New Roman" w:cs="Times New Roman"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3" w15:restartNumberingAfterBreak="0">
    <w:nsid w:val="1CB15B22"/>
    <w:multiLevelType w:val="multilevel"/>
    <w:tmpl w:val="C9AA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85261"/>
    <w:multiLevelType w:val="multilevel"/>
    <w:tmpl w:val="562A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A2D9F"/>
    <w:multiLevelType w:val="hybridMultilevel"/>
    <w:tmpl w:val="F66EA5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1F177D77"/>
    <w:multiLevelType w:val="multilevel"/>
    <w:tmpl w:val="B264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C775A5"/>
    <w:multiLevelType w:val="multilevel"/>
    <w:tmpl w:val="3B16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41C07"/>
    <w:multiLevelType w:val="hybridMultilevel"/>
    <w:tmpl w:val="FFA2B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01081D"/>
    <w:multiLevelType w:val="multilevel"/>
    <w:tmpl w:val="CD5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C074B"/>
    <w:multiLevelType w:val="multilevel"/>
    <w:tmpl w:val="0302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B29C6"/>
    <w:multiLevelType w:val="multilevel"/>
    <w:tmpl w:val="A3EA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A5F1D7C"/>
    <w:multiLevelType w:val="multilevel"/>
    <w:tmpl w:val="929C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765980"/>
    <w:multiLevelType w:val="hybridMultilevel"/>
    <w:tmpl w:val="642092A8"/>
    <w:lvl w:ilvl="0" w:tplc="11B0E6CA">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B9909EF"/>
    <w:multiLevelType w:val="multilevel"/>
    <w:tmpl w:val="A350E4E4"/>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03627D3"/>
    <w:multiLevelType w:val="hybridMultilevel"/>
    <w:tmpl w:val="F9C0F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3B9464E"/>
    <w:multiLevelType w:val="multilevel"/>
    <w:tmpl w:val="A80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B26B39"/>
    <w:multiLevelType w:val="multilevel"/>
    <w:tmpl w:val="5DD6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2" w15:restartNumberingAfterBreak="0">
    <w:nsid w:val="4EE4468B"/>
    <w:multiLevelType w:val="multilevel"/>
    <w:tmpl w:val="24F2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0A1F0B"/>
    <w:multiLevelType w:val="multilevel"/>
    <w:tmpl w:val="4D48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56D043A9"/>
    <w:multiLevelType w:val="hybridMultilevel"/>
    <w:tmpl w:val="DEE2F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775617C"/>
    <w:multiLevelType w:val="hybridMultilevel"/>
    <w:tmpl w:val="2D847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9A975AB"/>
    <w:multiLevelType w:val="multilevel"/>
    <w:tmpl w:val="0B92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AF4295"/>
    <w:multiLevelType w:val="multilevel"/>
    <w:tmpl w:val="065E850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B9C44AC"/>
    <w:multiLevelType w:val="multilevel"/>
    <w:tmpl w:val="5DCE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E5F88"/>
    <w:multiLevelType w:val="multilevel"/>
    <w:tmpl w:val="755A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B51DBA"/>
    <w:multiLevelType w:val="hybridMultilevel"/>
    <w:tmpl w:val="8460FE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4637123"/>
    <w:multiLevelType w:val="multilevel"/>
    <w:tmpl w:val="1B5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D901F8"/>
    <w:multiLevelType w:val="multilevel"/>
    <w:tmpl w:val="4F54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5" w15:restartNumberingAfterBreak="0">
    <w:nsid w:val="68E6126E"/>
    <w:multiLevelType w:val="multilevel"/>
    <w:tmpl w:val="6A88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4C3C64"/>
    <w:multiLevelType w:val="multilevel"/>
    <w:tmpl w:val="FB8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8" w15:restartNumberingAfterBreak="0">
    <w:nsid w:val="6D930075"/>
    <w:multiLevelType w:val="multilevel"/>
    <w:tmpl w:val="52BA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0" w15:restartNumberingAfterBreak="0">
    <w:nsid w:val="6D9835DA"/>
    <w:multiLevelType w:val="hybridMultilevel"/>
    <w:tmpl w:val="70B2DB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B41C7E"/>
    <w:multiLevelType w:val="hybridMultilevel"/>
    <w:tmpl w:val="78A2754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402141580">
    <w:abstractNumId w:val="0"/>
    <w:lvlOverride w:ilvl="0">
      <w:lvl w:ilvl="0">
        <w:start w:val="1"/>
        <w:numFmt w:val="bullet"/>
        <w:lvlText w:val="-"/>
        <w:legacy w:legacy="1" w:legacySpace="0" w:legacyIndent="360"/>
        <w:lvlJc w:val="left"/>
        <w:pPr>
          <w:ind w:left="360" w:hanging="360"/>
        </w:pPr>
      </w:lvl>
    </w:lvlOverride>
  </w:num>
  <w:num w:numId="2" w16cid:durableId="17165380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00363407">
    <w:abstractNumId w:val="49"/>
  </w:num>
  <w:num w:numId="4" w16cid:durableId="1511406132">
    <w:abstractNumId w:val="47"/>
  </w:num>
  <w:num w:numId="5" w16cid:durableId="15162425">
    <w:abstractNumId w:val="20"/>
  </w:num>
  <w:num w:numId="6" w16cid:durableId="1510021879">
    <w:abstractNumId w:val="34"/>
  </w:num>
  <w:num w:numId="7" w16cid:durableId="160584596">
    <w:abstractNumId w:val="31"/>
  </w:num>
  <w:num w:numId="8" w16cid:durableId="1933975817">
    <w:abstractNumId w:val="16"/>
  </w:num>
  <w:num w:numId="9" w16cid:durableId="145783506">
    <w:abstractNumId w:val="44"/>
  </w:num>
  <w:num w:numId="10" w16cid:durableId="1688215234">
    <w:abstractNumId w:val="2"/>
  </w:num>
  <w:num w:numId="11" w16cid:durableId="1167596330">
    <w:abstractNumId w:val="27"/>
  </w:num>
  <w:num w:numId="12" w16cid:durableId="1264680917">
    <w:abstractNumId w:val="38"/>
  </w:num>
  <w:num w:numId="13" w16cid:durableId="2114126489">
    <w:abstractNumId w:val="24"/>
  </w:num>
  <w:num w:numId="14" w16cid:durableId="1348941895">
    <w:abstractNumId w:val="6"/>
  </w:num>
  <w:num w:numId="15" w16cid:durableId="1654870518">
    <w:abstractNumId w:val="15"/>
  </w:num>
  <w:num w:numId="16" w16cid:durableId="1436516273">
    <w:abstractNumId w:val="17"/>
  </w:num>
  <w:num w:numId="17" w16cid:durableId="1545872385">
    <w:abstractNumId w:val="39"/>
  </w:num>
  <w:num w:numId="18" w16cid:durableId="175315671">
    <w:abstractNumId w:val="23"/>
  </w:num>
  <w:num w:numId="19" w16cid:durableId="467866227">
    <w:abstractNumId w:val="5"/>
  </w:num>
  <w:num w:numId="20" w16cid:durableId="1715500181">
    <w:abstractNumId w:val="8"/>
  </w:num>
  <w:num w:numId="21" w16cid:durableId="453862887">
    <w:abstractNumId w:val="32"/>
  </w:num>
  <w:num w:numId="22" w16cid:durableId="1751535794">
    <w:abstractNumId w:val="22"/>
  </w:num>
  <w:num w:numId="23" w16cid:durableId="1887788163">
    <w:abstractNumId w:val="40"/>
  </w:num>
  <w:num w:numId="24" w16cid:durableId="1843278725">
    <w:abstractNumId w:val="37"/>
  </w:num>
  <w:num w:numId="25" w16cid:durableId="1997830554">
    <w:abstractNumId w:val="18"/>
  </w:num>
  <w:num w:numId="26" w16cid:durableId="1741247480">
    <w:abstractNumId w:val="11"/>
  </w:num>
  <w:num w:numId="27" w16cid:durableId="1330324847">
    <w:abstractNumId w:val="43"/>
  </w:num>
  <w:num w:numId="28" w16cid:durableId="637685251">
    <w:abstractNumId w:val="21"/>
  </w:num>
  <w:num w:numId="29" w16cid:durableId="1236168250">
    <w:abstractNumId w:val="9"/>
  </w:num>
  <w:num w:numId="30" w16cid:durableId="2080664910">
    <w:abstractNumId w:val="14"/>
  </w:num>
  <w:num w:numId="31" w16cid:durableId="1538815297">
    <w:abstractNumId w:val="48"/>
  </w:num>
  <w:num w:numId="32" w16cid:durableId="1265073428">
    <w:abstractNumId w:val="42"/>
  </w:num>
  <w:num w:numId="33" w16cid:durableId="309598671">
    <w:abstractNumId w:val="45"/>
  </w:num>
  <w:num w:numId="34" w16cid:durableId="973754399">
    <w:abstractNumId w:val="30"/>
  </w:num>
  <w:num w:numId="35" w16cid:durableId="385225594">
    <w:abstractNumId w:val="33"/>
  </w:num>
  <w:num w:numId="36" w16cid:durableId="521431856">
    <w:abstractNumId w:val="7"/>
  </w:num>
  <w:num w:numId="37" w16cid:durableId="1899627939">
    <w:abstractNumId w:val="13"/>
  </w:num>
  <w:num w:numId="38" w16cid:durableId="641542195">
    <w:abstractNumId w:val="29"/>
  </w:num>
  <w:num w:numId="39" w16cid:durableId="524174892">
    <w:abstractNumId w:val="46"/>
  </w:num>
  <w:num w:numId="40" w16cid:durableId="611282736">
    <w:abstractNumId w:val="25"/>
  </w:num>
  <w:num w:numId="41" w16cid:durableId="427427837">
    <w:abstractNumId w:val="4"/>
  </w:num>
  <w:num w:numId="42" w16cid:durableId="719137173">
    <w:abstractNumId w:val="1"/>
  </w:num>
  <w:num w:numId="43" w16cid:durableId="1259294470">
    <w:abstractNumId w:val="19"/>
  </w:num>
  <w:num w:numId="44" w16cid:durableId="1837912913">
    <w:abstractNumId w:val="28"/>
  </w:num>
  <w:num w:numId="45" w16cid:durableId="198727433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26585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1240519">
    <w:abstractNumId w:val="41"/>
  </w:num>
  <w:num w:numId="48" w16cid:durableId="1905867726">
    <w:abstractNumId w:val="3"/>
  </w:num>
  <w:num w:numId="49" w16cid:durableId="1051541331">
    <w:abstractNumId w:val="12"/>
  </w:num>
  <w:num w:numId="50" w16cid:durableId="389504453">
    <w:abstractNumId w:val="35"/>
  </w:num>
  <w:num w:numId="51" w16cid:durableId="1695307825">
    <w:abstractNumId w:val="10"/>
  </w:num>
  <w:num w:numId="52" w16cid:durableId="1130436603">
    <w:abstractNumId w:val="51"/>
  </w:num>
  <w:num w:numId="53" w16cid:durableId="1541088267">
    <w:abstractNumId w:val="36"/>
  </w:num>
  <w:num w:numId="54" w16cid:durableId="2110659820">
    <w:abstractNumId w:val="52"/>
  </w:num>
  <w:num w:numId="55" w16cid:durableId="233898403">
    <w:abstractNumId w:val="50"/>
  </w:num>
  <w:num w:numId="56" w16cid:durableId="68421515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fr-FR"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fi-FI" w:vendorID="666" w:dllVersion="513" w:checkStyle="1"/>
  <w:activeWritingStyle w:appName="MSWord" w:lang="pt-PT" w:vendorID="13"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8966dea-c228-47bb-ad5f-ba2f0adf20b6" w:val=" "/>
    <w:docVar w:name="VAULT_ND_4d03812e-64c7-449c-b8f0-1bf7ac7e3d7a" w:val=" "/>
    <w:docVar w:name="vault_nd_5295e025-4ecc-4ff3-ad4a-fb056ac38018" w:val=" "/>
    <w:docVar w:name="vault_nd_79cd70f7-1bb2-492c-8001-3bf76043d647" w:val=" "/>
    <w:docVar w:name="vault_nd_79f19efd-a73b-4853-8ff0-45ea9b4b4f5d" w:val=" "/>
    <w:docVar w:name="VAULT_ND_7a75d812-1ec0-4f5e-956a-9eeeca82034c" w:val=" "/>
    <w:docVar w:name="vault_nd_89e8d9f4-5a52-4a7a-b239-901fe61411d2" w:val=" "/>
    <w:docVar w:name="VAULT_ND_8e4a86a7-e99c-4a91-b6c5-8c2359e3c7a5" w:val=" "/>
    <w:docVar w:name="VAULT_ND_9b79d3e0-3d4a-49c4-81c3-15e56d91e7a4" w:val=" "/>
    <w:docVar w:name="VAULT_ND_9f33e7ba-5954-47e2-800e-b6f4ac979bf2" w:val=" "/>
    <w:docVar w:name="vault_nd_b84b776a-d18a-48f7-9f5e-5744e6423829" w:val=" "/>
    <w:docVar w:name="VAULT_ND_cd89e056-a9b4-42fe-9657-aaa63f0d477a" w:val=" "/>
    <w:docVar w:name="VAULT_ND_f8b9e12a-b6b4-4eb4-903c-6d93e4f6112a" w:val=" "/>
    <w:docVar w:name="Version" w:val="0"/>
  </w:docVars>
  <w:rsids>
    <w:rsidRoot w:val="00E97967"/>
    <w:rsid w:val="0000428A"/>
    <w:rsid w:val="000127BB"/>
    <w:rsid w:val="0001401E"/>
    <w:rsid w:val="0001450C"/>
    <w:rsid w:val="000154DB"/>
    <w:rsid w:val="00015CC4"/>
    <w:rsid w:val="000162D5"/>
    <w:rsid w:val="00016DA9"/>
    <w:rsid w:val="00017076"/>
    <w:rsid w:val="00017551"/>
    <w:rsid w:val="000178E8"/>
    <w:rsid w:val="00022284"/>
    <w:rsid w:val="00022938"/>
    <w:rsid w:val="00023111"/>
    <w:rsid w:val="00026FC9"/>
    <w:rsid w:val="000318D5"/>
    <w:rsid w:val="00032F05"/>
    <w:rsid w:val="0003368D"/>
    <w:rsid w:val="0003691F"/>
    <w:rsid w:val="00036C78"/>
    <w:rsid w:val="00041F7F"/>
    <w:rsid w:val="000427F2"/>
    <w:rsid w:val="00044C2C"/>
    <w:rsid w:val="000450D3"/>
    <w:rsid w:val="0004739E"/>
    <w:rsid w:val="00050EE4"/>
    <w:rsid w:val="000516B9"/>
    <w:rsid w:val="0005489A"/>
    <w:rsid w:val="00056BAE"/>
    <w:rsid w:val="000577CE"/>
    <w:rsid w:val="0006077B"/>
    <w:rsid w:val="00061411"/>
    <w:rsid w:val="00062AE0"/>
    <w:rsid w:val="00063AF8"/>
    <w:rsid w:val="0006504B"/>
    <w:rsid w:val="00072DFA"/>
    <w:rsid w:val="00080168"/>
    <w:rsid w:val="000956CD"/>
    <w:rsid w:val="000964F6"/>
    <w:rsid w:val="0009798F"/>
    <w:rsid w:val="000B17C7"/>
    <w:rsid w:val="000B5C09"/>
    <w:rsid w:val="000B72B1"/>
    <w:rsid w:val="000C36A0"/>
    <w:rsid w:val="000C431C"/>
    <w:rsid w:val="000C4E09"/>
    <w:rsid w:val="000C78E4"/>
    <w:rsid w:val="000D4691"/>
    <w:rsid w:val="000D541D"/>
    <w:rsid w:val="000D6555"/>
    <w:rsid w:val="000E6C73"/>
    <w:rsid w:val="000E779A"/>
    <w:rsid w:val="000F0D29"/>
    <w:rsid w:val="000F1F79"/>
    <w:rsid w:val="000F3D89"/>
    <w:rsid w:val="000F7A36"/>
    <w:rsid w:val="00100759"/>
    <w:rsid w:val="00100AF5"/>
    <w:rsid w:val="0010139E"/>
    <w:rsid w:val="00103113"/>
    <w:rsid w:val="00104989"/>
    <w:rsid w:val="0010703C"/>
    <w:rsid w:val="001126E0"/>
    <w:rsid w:val="00112CC7"/>
    <w:rsid w:val="00113D5C"/>
    <w:rsid w:val="0011407B"/>
    <w:rsid w:val="00121A0A"/>
    <w:rsid w:val="001222D0"/>
    <w:rsid w:val="0012506A"/>
    <w:rsid w:val="001251BB"/>
    <w:rsid w:val="00125D05"/>
    <w:rsid w:val="0012740C"/>
    <w:rsid w:val="001276DF"/>
    <w:rsid w:val="001310FE"/>
    <w:rsid w:val="001357F0"/>
    <w:rsid w:val="001362B5"/>
    <w:rsid w:val="001371BE"/>
    <w:rsid w:val="00137B3E"/>
    <w:rsid w:val="0014042C"/>
    <w:rsid w:val="00140E71"/>
    <w:rsid w:val="00141BA9"/>
    <w:rsid w:val="00143700"/>
    <w:rsid w:val="00146CEB"/>
    <w:rsid w:val="001519B1"/>
    <w:rsid w:val="00153806"/>
    <w:rsid w:val="00154694"/>
    <w:rsid w:val="00155A39"/>
    <w:rsid w:val="00156473"/>
    <w:rsid w:val="001608A9"/>
    <w:rsid w:val="001620A5"/>
    <w:rsid w:val="00162F95"/>
    <w:rsid w:val="00164D00"/>
    <w:rsid w:val="001704B7"/>
    <w:rsid w:val="00170936"/>
    <w:rsid w:val="00170C69"/>
    <w:rsid w:val="00171BA6"/>
    <w:rsid w:val="00176A9B"/>
    <w:rsid w:val="0017700F"/>
    <w:rsid w:val="001776DC"/>
    <w:rsid w:val="00180824"/>
    <w:rsid w:val="001813ED"/>
    <w:rsid w:val="00181C46"/>
    <w:rsid w:val="00186981"/>
    <w:rsid w:val="001953D6"/>
    <w:rsid w:val="00197CFE"/>
    <w:rsid w:val="001A3D69"/>
    <w:rsid w:val="001A656C"/>
    <w:rsid w:val="001A68AA"/>
    <w:rsid w:val="001A73A6"/>
    <w:rsid w:val="001B2008"/>
    <w:rsid w:val="001B216C"/>
    <w:rsid w:val="001B221F"/>
    <w:rsid w:val="001B2F90"/>
    <w:rsid w:val="001B5B54"/>
    <w:rsid w:val="001C0F4A"/>
    <w:rsid w:val="001C26AC"/>
    <w:rsid w:val="001C732B"/>
    <w:rsid w:val="001D25C6"/>
    <w:rsid w:val="001D46B8"/>
    <w:rsid w:val="001D4BF8"/>
    <w:rsid w:val="001D70F4"/>
    <w:rsid w:val="001D7552"/>
    <w:rsid w:val="001D7C05"/>
    <w:rsid w:val="001E0414"/>
    <w:rsid w:val="001E2ACC"/>
    <w:rsid w:val="001E546A"/>
    <w:rsid w:val="001E77A4"/>
    <w:rsid w:val="001E7E1E"/>
    <w:rsid w:val="001F04C8"/>
    <w:rsid w:val="001F10F3"/>
    <w:rsid w:val="001F2D62"/>
    <w:rsid w:val="001F42A9"/>
    <w:rsid w:val="001F4BDB"/>
    <w:rsid w:val="001F61A8"/>
    <w:rsid w:val="001F6543"/>
    <w:rsid w:val="00200683"/>
    <w:rsid w:val="00200803"/>
    <w:rsid w:val="002022F5"/>
    <w:rsid w:val="002063B6"/>
    <w:rsid w:val="00212DE3"/>
    <w:rsid w:val="002132AA"/>
    <w:rsid w:val="0021375F"/>
    <w:rsid w:val="002140FE"/>
    <w:rsid w:val="00214BCE"/>
    <w:rsid w:val="00217EB1"/>
    <w:rsid w:val="00222676"/>
    <w:rsid w:val="00223CF6"/>
    <w:rsid w:val="002256E5"/>
    <w:rsid w:val="00225F65"/>
    <w:rsid w:val="00230132"/>
    <w:rsid w:val="00231A03"/>
    <w:rsid w:val="00232B71"/>
    <w:rsid w:val="00232FFB"/>
    <w:rsid w:val="002378F4"/>
    <w:rsid w:val="00237A51"/>
    <w:rsid w:val="00243030"/>
    <w:rsid w:val="00246536"/>
    <w:rsid w:val="00247E6B"/>
    <w:rsid w:val="00254B66"/>
    <w:rsid w:val="00255E81"/>
    <w:rsid w:val="00265DC9"/>
    <w:rsid w:val="0026634F"/>
    <w:rsid w:val="00266A3B"/>
    <w:rsid w:val="00267EBD"/>
    <w:rsid w:val="00270D0B"/>
    <w:rsid w:val="00271E22"/>
    <w:rsid w:val="0027372E"/>
    <w:rsid w:val="00274B83"/>
    <w:rsid w:val="00274CC8"/>
    <w:rsid w:val="00275751"/>
    <w:rsid w:val="00276753"/>
    <w:rsid w:val="00277F77"/>
    <w:rsid w:val="00285849"/>
    <w:rsid w:val="00286166"/>
    <w:rsid w:val="00286AF4"/>
    <w:rsid w:val="0029313C"/>
    <w:rsid w:val="002943C5"/>
    <w:rsid w:val="002A01D0"/>
    <w:rsid w:val="002A74E4"/>
    <w:rsid w:val="002B3555"/>
    <w:rsid w:val="002B6F90"/>
    <w:rsid w:val="002B765D"/>
    <w:rsid w:val="002C214D"/>
    <w:rsid w:val="002C325F"/>
    <w:rsid w:val="002C3AD2"/>
    <w:rsid w:val="002C3EF0"/>
    <w:rsid w:val="002C48E7"/>
    <w:rsid w:val="002C4E51"/>
    <w:rsid w:val="002C5D63"/>
    <w:rsid w:val="002D07D8"/>
    <w:rsid w:val="002D20F3"/>
    <w:rsid w:val="002D2ABB"/>
    <w:rsid w:val="002D2BFC"/>
    <w:rsid w:val="002D2E07"/>
    <w:rsid w:val="002D58F9"/>
    <w:rsid w:val="002D74E0"/>
    <w:rsid w:val="002E18D2"/>
    <w:rsid w:val="002F0E85"/>
    <w:rsid w:val="002F105F"/>
    <w:rsid w:val="002F3608"/>
    <w:rsid w:val="002F64BB"/>
    <w:rsid w:val="002F74C1"/>
    <w:rsid w:val="002F7875"/>
    <w:rsid w:val="003029C1"/>
    <w:rsid w:val="0030568A"/>
    <w:rsid w:val="003067CC"/>
    <w:rsid w:val="00311782"/>
    <w:rsid w:val="003157B5"/>
    <w:rsid w:val="00316378"/>
    <w:rsid w:val="003248BD"/>
    <w:rsid w:val="00325381"/>
    <w:rsid w:val="003312B3"/>
    <w:rsid w:val="00331E01"/>
    <w:rsid w:val="003348A6"/>
    <w:rsid w:val="00337C59"/>
    <w:rsid w:val="003421E1"/>
    <w:rsid w:val="00347CE7"/>
    <w:rsid w:val="0035278C"/>
    <w:rsid w:val="00353771"/>
    <w:rsid w:val="00353AF5"/>
    <w:rsid w:val="0035402E"/>
    <w:rsid w:val="00355B4B"/>
    <w:rsid w:val="003618F1"/>
    <w:rsid w:val="00365B6F"/>
    <w:rsid w:val="0037122E"/>
    <w:rsid w:val="003716AE"/>
    <w:rsid w:val="0037580E"/>
    <w:rsid w:val="00376365"/>
    <w:rsid w:val="003824D6"/>
    <w:rsid w:val="00387D15"/>
    <w:rsid w:val="00391B94"/>
    <w:rsid w:val="003928A8"/>
    <w:rsid w:val="0039313C"/>
    <w:rsid w:val="003A3B8F"/>
    <w:rsid w:val="003A4A6B"/>
    <w:rsid w:val="003A5FE8"/>
    <w:rsid w:val="003A6D11"/>
    <w:rsid w:val="003A7157"/>
    <w:rsid w:val="003B083C"/>
    <w:rsid w:val="003B0AA5"/>
    <w:rsid w:val="003B3146"/>
    <w:rsid w:val="003B3493"/>
    <w:rsid w:val="003B7496"/>
    <w:rsid w:val="003B74A3"/>
    <w:rsid w:val="003C0D1C"/>
    <w:rsid w:val="003C127E"/>
    <w:rsid w:val="003C1D41"/>
    <w:rsid w:val="003C2AAA"/>
    <w:rsid w:val="003C6E3E"/>
    <w:rsid w:val="003D6EA5"/>
    <w:rsid w:val="003E0892"/>
    <w:rsid w:val="003E178F"/>
    <w:rsid w:val="003E1BBA"/>
    <w:rsid w:val="003E3FA8"/>
    <w:rsid w:val="003E6986"/>
    <w:rsid w:val="003E69B9"/>
    <w:rsid w:val="003F046C"/>
    <w:rsid w:val="003F16CC"/>
    <w:rsid w:val="003F3856"/>
    <w:rsid w:val="003F3E46"/>
    <w:rsid w:val="003F6235"/>
    <w:rsid w:val="003F6DB4"/>
    <w:rsid w:val="004010F3"/>
    <w:rsid w:val="00402041"/>
    <w:rsid w:val="0040352A"/>
    <w:rsid w:val="0041118A"/>
    <w:rsid w:val="00411983"/>
    <w:rsid w:val="00412ABF"/>
    <w:rsid w:val="00412B43"/>
    <w:rsid w:val="00412E88"/>
    <w:rsid w:val="00412FD9"/>
    <w:rsid w:val="0041376B"/>
    <w:rsid w:val="004175EE"/>
    <w:rsid w:val="0042106E"/>
    <w:rsid w:val="00421E22"/>
    <w:rsid w:val="0042362A"/>
    <w:rsid w:val="00427D7B"/>
    <w:rsid w:val="00433F8A"/>
    <w:rsid w:val="004351C7"/>
    <w:rsid w:val="004354BF"/>
    <w:rsid w:val="00436364"/>
    <w:rsid w:val="00436875"/>
    <w:rsid w:val="00440137"/>
    <w:rsid w:val="0044033E"/>
    <w:rsid w:val="004434D9"/>
    <w:rsid w:val="00444873"/>
    <w:rsid w:val="00445A05"/>
    <w:rsid w:val="00445C78"/>
    <w:rsid w:val="00446A6A"/>
    <w:rsid w:val="00447283"/>
    <w:rsid w:val="00447980"/>
    <w:rsid w:val="0045265A"/>
    <w:rsid w:val="0045448A"/>
    <w:rsid w:val="00456DEF"/>
    <w:rsid w:val="00462ED2"/>
    <w:rsid w:val="004634A6"/>
    <w:rsid w:val="00465003"/>
    <w:rsid w:val="004653D8"/>
    <w:rsid w:val="00467252"/>
    <w:rsid w:val="0046753E"/>
    <w:rsid w:val="004716C3"/>
    <w:rsid w:val="00474DCA"/>
    <w:rsid w:val="00475CEE"/>
    <w:rsid w:val="0048040F"/>
    <w:rsid w:val="0048336A"/>
    <w:rsid w:val="0048364A"/>
    <w:rsid w:val="004848AA"/>
    <w:rsid w:val="00486A6D"/>
    <w:rsid w:val="00490247"/>
    <w:rsid w:val="0049037C"/>
    <w:rsid w:val="00491A9B"/>
    <w:rsid w:val="00496D58"/>
    <w:rsid w:val="00496DEB"/>
    <w:rsid w:val="00497131"/>
    <w:rsid w:val="00497C9C"/>
    <w:rsid w:val="004A1BB9"/>
    <w:rsid w:val="004A204A"/>
    <w:rsid w:val="004A2D6E"/>
    <w:rsid w:val="004A3CF3"/>
    <w:rsid w:val="004A5D5A"/>
    <w:rsid w:val="004A799D"/>
    <w:rsid w:val="004B0957"/>
    <w:rsid w:val="004B0AAD"/>
    <w:rsid w:val="004B0EB5"/>
    <w:rsid w:val="004B18F6"/>
    <w:rsid w:val="004B2036"/>
    <w:rsid w:val="004B3373"/>
    <w:rsid w:val="004B401A"/>
    <w:rsid w:val="004B4357"/>
    <w:rsid w:val="004B5B4E"/>
    <w:rsid w:val="004C0A55"/>
    <w:rsid w:val="004C3311"/>
    <w:rsid w:val="004D45DB"/>
    <w:rsid w:val="004D5DF3"/>
    <w:rsid w:val="004E50F4"/>
    <w:rsid w:val="004E5871"/>
    <w:rsid w:val="004F1478"/>
    <w:rsid w:val="004F3315"/>
    <w:rsid w:val="004F39A6"/>
    <w:rsid w:val="00500E82"/>
    <w:rsid w:val="005017FE"/>
    <w:rsid w:val="00502B5C"/>
    <w:rsid w:val="00502F68"/>
    <w:rsid w:val="00511C1C"/>
    <w:rsid w:val="00512E38"/>
    <w:rsid w:val="00514D0F"/>
    <w:rsid w:val="005222EE"/>
    <w:rsid w:val="00530823"/>
    <w:rsid w:val="00530DCC"/>
    <w:rsid w:val="00533F4C"/>
    <w:rsid w:val="00534CFC"/>
    <w:rsid w:val="00535869"/>
    <w:rsid w:val="00546CCD"/>
    <w:rsid w:val="005505CD"/>
    <w:rsid w:val="0055117D"/>
    <w:rsid w:val="00552278"/>
    <w:rsid w:val="005576AE"/>
    <w:rsid w:val="00560BFB"/>
    <w:rsid w:val="00560F0A"/>
    <w:rsid w:val="0057217A"/>
    <w:rsid w:val="00575118"/>
    <w:rsid w:val="005752B9"/>
    <w:rsid w:val="00575878"/>
    <w:rsid w:val="00577329"/>
    <w:rsid w:val="00580C88"/>
    <w:rsid w:val="005859BB"/>
    <w:rsid w:val="0058666C"/>
    <w:rsid w:val="0058734A"/>
    <w:rsid w:val="0059018A"/>
    <w:rsid w:val="00590457"/>
    <w:rsid w:val="005912F4"/>
    <w:rsid w:val="005A11C7"/>
    <w:rsid w:val="005A36C1"/>
    <w:rsid w:val="005B1D55"/>
    <w:rsid w:val="005B1D9E"/>
    <w:rsid w:val="005B549E"/>
    <w:rsid w:val="005B5999"/>
    <w:rsid w:val="005B639C"/>
    <w:rsid w:val="005C0DD0"/>
    <w:rsid w:val="005C2692"/>
    <w:rsid w:val="005C3834"/>
    <w:rsid w:val="005C59DF"/>
    <w:rsid w:val="005C6A9E"/>
    <w:rsid w:val="005C70B5"/>
    <w:rsid w:val="005C737A"/>
    <w:rsid w:val="005D25D5"/>
    <w:rsid w:val="005D5629"/>
    <w:rsid w:val="005D5662"/>
    <w:rsid w:val="005D733C"/>
    <w:rsid w:val="005D74DF"/>
    <w:rsid w:val="005E1484"/>
    <w:rsid w:val="005E25C0"/>
    <w:rsid w:val="005E31E6"/>
    <w:rsid w:val="005E45FA"/>
    <w:rsid w:val="005E6294"/>
    <w:rsid w:val="005E64C1"/>
    <w:rsid w:val="005E6809"/>
    <w:rsid w:val="005F19CC"/>
    <w:rsid w:val="005F3DA2"/>
    <w:rsid w:val="005F4A35"/>
    <w:rsid w:val="005F7634"/>
    <w:rsid w:val="006024BA"/>
    <w:rsid w:val="00602816"/>
    <w:rsid w:val="00603600"/>
    <w:rsid w:val="00612B6F"/>
    <w:rsid w:val="00612DEF"/>
    <w:rsid w:val="00614A49"/>
    <w:rsid w:val="006151AD"/>
    <w:rsid w:val="00616DC4"/>
    <w:rsid w:val="00620695"/>
    <w:rsid w:val="00621096"/>
    <w:rsid w:val="00621704"/>
    <w:rsid w:val="00622631"/>
    <w:rsid w:val="006234F8"/>
    <w:rsid w:val="00623C4E"/>
    <w:rsid w:val="00632FD5"/>
    <w:rsid w:val="00633B94"/>
    <w:rsid w:val="00634B7D"/>
    <w:rsid w:val="00635301"/>
    <w:rsid w:val="006412AE"/>
    <w:rsid w:val="00641429"/>
    <w:rsid w:val="00643CEE"/>
    <w:rsid w:val="00647767"/>
    <w:rsid w:val="00647A70"/>
    <w:rsid w:val="00654B1B"/>
    <w:rsid w:val="006667DD"/>
    <w:rsid w:val="00671849"/>
    <w:rsid w:val="006734B5"/>
    <w:rsid w:val="00673DBF"/>
    <w:rsid w:val="00674B5C"/>
    <w:rsid w:val="00676B00"/>
    <w:rsid w:val="00676F63"/>
    <w:rsid w:val="00681440"/>
    <w:rsid w:val="0068393D"/>
    <w:rsid w:val="00684C92"/>
    <w:rsid w:val="00691A8E"/>
    <w:rsid w:val="00696A08"/>
    <w:rsid w:val="00697320"/>
    <w:rsid w:val="006A3DB7"/>
    <w:rsid w:val="006B00B1"/>
    <w:rsid w:val="006B2BDD"/>
    <w:rsid w:val="006B643C"/>
    <w:rsid w:val="006D2163"/>
    <w:rsid w:val="006D2293"/>
    <w:rsid w:val="006D47C4"/>
    <w:rsid w:val="006D49B6"/>
    <w:rsid w:val="006D4E6C"/>
    <w:rsid w:val="006D5FBA"/>
    <w:rsid w:val="006D6034"/>
    <w:rsid w:val="006E2CD6"/>
    <w:rsid w:val="006E3815"/>
    <w:rsid w:val="006E5C2A"/>
    <w:rsid w:val="006E5D67"/>
    <w:rsid w:val="006E7F99"/>
    <w:rsid w:val="006F1D87"/>
    <w:rsid w:val="006F1E83"/>
    <w:rsid w:val="006F2B4D"/>
    <w:rsid w:val="006F666F"/>
    <w:rsid w:val="00701BEF"/>
    <w:rsid w:val="007028D1"/>
    <w:rsid w:val="007043D2"/>
    <w:rsid w:val="00706225"/>
    <w:rsid w:val="00713C02"/>
    <w:rsid w:val="00714BBE"/>
    <w:rsid w:val="00721325"/>
    <w:rsid w:val="007221C6"/>
    <w:rsid w:val="00726CCC"/>
    <w:rsid w:val="00726E6E"/>
    <w:rsid w:val="00733CB1"/>
    <w:rsid w:val="00735BBC"/>
    <w:rsid w:val="00742959"/>
    <w:rsid w:val="00744AF2"/>
    <w:rsid w:val="00744E0D"/>
    <w:rsid w:val="00752F22"/>
    <w:rsid w:val="00755510"/>
    <w:rsid w:val="007614AC"/>
    <w:rsid w:val="00761B4D"/>
    <w:rsid w:val="00761D8C"/>
    <w:rsid w:val="00762788"/>
    <w:rsid w:val="007627D2"/>
    <w:rsid w:val="00763F89"/>
    <w:rsid w:val="00765AB4"/>
    <w:rsid w:val="007727CC"/>
    <w:rsid w:val="00775444"/>
    <w:rsid w:val="00777825"/>
    <w:rsid w:val="0078139C"/>
    <w:rsid w:val="00784E2B"/>
    <w:rsid w:val="007854A5"/>
    <w:rsid w:val="00785D09"/>
    <w:rsid w:val="007906C2"/>
    <w:rsid w:val="007912A6"/>
    <w:rsid w:val="0079326B"/>
    <w:rsid w:val="007A2E1F"/>
    <w:rsid w:val="007A2FC4"/>
    <w:rsid w:val="007A4282"/>
    <w:rsid w:val="007A6E89"/>
    <w:rsid w:val="007A6F78"/>
    <w:rsid w:val="007A7EF6"/>
    <w:rsid w:val="007B011C"/>
    <w:rsid w:val="007B1674"/>
    <w:rsid w:val="007B5B22"/>
    <w:rsid w:val="007B70D8"/>
    <w:rsid w:val="007C02F7"/>
    <w:rsid w:val="007C37A8"/>
    <w:rsid w:val="007C7045"/>
    <w:rsid w:val="007C7F95"/>
    <w:rsid w:val="007C7FD4"/>
    <w:rsid w:val="007D241C"/>
    <w:rsid w:val="007D3BEC"/>
    <w:rsid w:val="007E1289"/>
    <w:rsid w:val="007E1FAB"/>
    <w:rsid w:val="007E596C"/>
    <w:rsid w:val="007F4A8D"/>
    <w:rsid w:val="007F66A3"/>
    <w:rsid w:val="00800DD8"/>
    <w:rsid w:val="00801800"/>
    <w:rsid w:val="008063FC"/>
    <w:rsid w:val="00806934"/>
    <w:rsid w:val="00806F51"/>
    <w:rsid w:val="008078EF"/>
    <w:rsid w:val="0081011E"/>
    <w:rsid w:val="008123FF"/>
    <w:rsid w:val="00814542"/>
    <w:rsid w:val="00825FE0"/>
    <w:rsid w:val="0082631E"/>
    <w:rsid w:val="0082782F"/>
    <w:rsid w:val="00832AD3"/>
    <w:rsid w:val="00832C14"/>
    <w:rsid w:val="00836062"/>
    <w:rsid w:val="008365A2"/>
    <w:rsid w:val="0083683D"/>
    <w:rsid w:val="00840D27"/>
    <w:rsid w:val="00841B30"/>
    <w:rsid w:val="00843D10"/>
    <w:rsid w:val="008442D8"/>
    <w:rsid w:val="00844A5E"/>
    <w:rsid w:val="008453E0"/>
    <w:rsid w:val="0084726A"/>
    <w:rsid w:val="00847B10"/>
    <w:rsid w:val="00850D39"/>
    <w:rsid w:val="00851FFC"/>
    <w:rsid w:val="00852A82"/>
    <w:rsid w:val="0085310C"/>
    <w:rsid w:val="00853D31"/>
    <w:rsid w:val="008607EC"/>
    <w:rsid w:val="00860E47"/>
    <w:rsid w:val="0086459A"/>
    <w:rsid w:val="00866A1F"/>
    <w:rsid w:val="00866DF3"/>
    <w:rsid w:val="00870128"/>
    <w:rsid w:val="008706F8"/>
    <w:rsid w:val="00871BAB"/>
    <w:rsid w:val="008724A1"/>
    <w:rsid w:val="00873D7C"/>
    <w:rsid w:val="00874E02"/>
    <w:rsid w:val="00882C10"/>
    <w:rsid w:val="00883403"/>
    <w:rsid w:val="00885BC2"/>
    <w:rsid w:val="00885D00"/>
    <w:rsid w:val="00886405"/>
    <w:rsid w:val="00886A13"/>
    <w:rsid w:val="008874EB"/>
    <w:rsid w:val="0089192B"/>
    <w:rsid w:val="00891A92"/>
    <w:rsid w:val="008949DA"/>
    <w:rsid w:val="008951ED"/>
    <w:rsid w:val="008A1E66"/>
    <w:rsid w:val="008A3E19"/>
    <w:rsid w:val="008A614D"/>
    <w:rsid w:val="008B36AC"/>
    <w:rsid w:val="008B48B7"/>
    <w:rsid w:val="008B6957"/>
    <w:rsid w:val="008C32B9"/>
    <w:rsid w:val="008C4252"/>
    <w:rsid w:val="008C498D"/>
    <w:rsid w:val="008C602C"/>
    <w:rsid w:val="008C78F7"/>
    <w:rsid w:val="008D02E2"/>
    <w:rsid w:val="008D27AD"/>
    <w:rsid w:val="008D4093"/>
    <w:rsid w:val="008D7336"/>
    <w:rsid w:val="008E598E"/>
    <w:rsid w:val="008E5ED9"/>
    <w:rsid w:val="008E6F16"/>
    <w:rsid w:val="008F0EE0"/>
    <w:rsid w:val="009062AD"/>
    <w:rsid w:val="009067C1"/>
    <w:rsid w:val="009142E0"/>
    <w:rsid w:val="009165B9"/>
    <w:rsid w:val="00917625"/>
    <w:rsid w:val="0092247C"/>
    <w:rsid w:val="00924AFC"/>
    <w:rsid w:val="00930800"/>
    <w:rsid w:val="00930940"/>
    <w:rsid w:val="0093238F"/>
    <w:rsid w:val="0093397C"/>
    <w:rsid w:val="009340E4"/>
    <w:rsid w:val="00934916"/>
    <w:rsid w:val="00940A9D"/>
    <w:rsid w:val="00941357"/>
    <w:rsid w:val="009421FA"/>
    <w:rsid w:val="009443F7"/>
    <w:rsid w:val="00947337"/>
    <w:rsid w:val="009516D0"/>
    <w:rsid w:val="0095185A"/>
    <w:rsid w:val="00951F78"/>
    <w:rsid w:val="00951FD0"/>
    <w:rsid w:val="00953809"/>
    <w:rsid w:val="009543A6"/>
    <w:rsid w:val="009554E0"/>
    <w:rsid w:val="00956E4A"/>
    <w:rsid w:val="0096685F"/>
    <w:rsid w:val="00973A51"/>
    <w:rsid w:val="00973E1C"/>
    <w:rsid w:val="009802D1"/>
    <w:rsid w:val="009834E7"/>
    <w:rsid w:val="009834EB"/>
    <w:rsid w:val="009855ED"/>
    <w:rsid w:val="00985F67"/>
    <w:rsid w:val="0098716A"/>
    <w:rsid w:val="00987711"/>
    <w:rsid w:val="009911A4"/>
    <w:rsid w:val="00993E7F"/>
    <w:rsid w:val="009948E6"/>
    <w:rsid w:val="00994BE9"/>
    <w:rsid w:val="009955BD"/>
    <w:rsid w:val="00997525"/>
    <w:rsid w:val="009A0719"/>
    <w:rsid w:val="009A0913"/>
    <w:rsid w:val="009A73A6"/>
    <w:rsid w:val="009A76A6"/>
    <w:rsid w:val="009B0E67"/>
    <w:rsid w:val="009B16D2"/>
    <w:rsid w:val="009B51D4"/>
    <w:rsid w:val="009B7C7D"/>
    <w:rsid w:val="009D2E40"/>
    <w:rsid w:val="009D4852"/>
    <w:rsid w:val="009E1607"/>
    <w:rsid w:val="009E4357"/>
    <w:rsid w:val="009F10F0"/>
    <w:rsid w:val="009F3BF1"/>
    <w:rsid w:val="009F4A21"/>
    <w:rsid w:val="009F4D31"/>
    <w:rsid w:val="00A00132"/>
    <w:rsid w:val="00A0015F"/>
    <w:rsid w:val="00A0088F"/>
    <w:rsid w:val="00A00891"/>
    <w:rsid w:val="00A00E05"/>
    <w:rsid w:val="00A01730"/>
    <w:rsid w:val="00A05A3F"/>
    <w:rsid w:val="00A05D1D"/>
    <w:rsid w:val="00A15E1A"/>
    <w:rsid w:val="00A220BD"/>
    <w:rsid w:val="00A2313C"/>
    <w:rsid w:val="00A236D7"/>
    <w:rsid w:val="00A266D8"/>
    <w:rsid w:val="00A32116"/>
    <w:rsid w:val="00A3370B"/>
    <w:rsid w:val="00A3634A"/>
    <w:rsid w:val="00A36EA1"/>
    <w:rsid w:val="00A407C0"/>
    <w:rsid w:val="00A424BF"/>
    <w:rsid w:val="00A429F4"/>
    <w:rsid w:val="00A47E0F"/>
    <w:rsid w:val="00A5051B"/>
    <w:rsid w:val="00A51C87"/>
    <w:rsid w:val="00A51E8D"/>
    <w:rsid w:val="00A53B6F"/>
    <w:rsid w:val="00A5706F"/>
    <w:rsid w:val="00A57D28"/>
    <w:rsid w:val="00A61F39"/>
    <w:rsid w:val="00A62C66"/>
    <w:rsid w:val="00A6502D"/>
    <w:rsid w:val="00A70AD1"/>
    <w:rsid w:val="00A720D1"/>
    <w:rsid w:val="00A72603"/>
    <w:rsid w:val="00A82422"/>
    <w:rsid w:val="00A840ED"/>
    <w:rsid w:val="00A90FFB"/>
    <w:rsid w:val="00A93B68"/>
    <w:rsid w:val="00A9504E"/>
    <w:rsid w:val="00AA0C90"/>
    <w:rsid w:val="00AA1D74"/>
    <w:rsid w:val="00AA1DC3"/>
    <w:rsid w:val="00AA251B"/>
    <w:rsid w:val="00AA2A86"/>
    <w:rsid w:val="00AA67CA"/>
    <w:rsid w:val="00AA78C6"/>
    <w:rsid w:val="00AB184E"/>
    <w:rsid w:val="00AB2BD2"/>
    <w:rsid w:val="00AB337F"/>
    <w:rsid w:val="00AB426D"/>
    <w:rsid w:val="00AB6386"/>
    <w:rsid w:val="00AC0488"/>
    <w:rsid w:val="00AC08C7"/>
    <w:rsid w:val="00AC757E"/>
    <w:rsid w:val="00AD04E3"/>
    <w:rsid w:val="00AD0AEC"/>
    <w:rsid w:val="00AD2CF4"/>
    <w:rsid w:val="00AD4326"/>
    <w:rsid w:val="00AD5F92"/>
    <w:rsid w:val="00AD5F94"/>
    <w:rsid w:val="00AD6C77"/>
    <w:rsid w:val="00AE2D1E"/>
    <w:rsid w:val="00AE349C"/>
    <w:rsid w:val="00AE7628"/>
    <w:rsid w:val="00AF12BE"/>
    <w:rsid w:val="00AF1766"/>
    <w:rsid w:val="00AF4327"/>
    <w:rsid w:val="00AF6F3D"/>
    <w:rsid w:val="00B0017F"/>
    <w:rsid w:val="00B002C8"/>
    <w:rsid w:val="00B02071"/>
    <w:rsid w:val="00B030EE"/>
    <w:rsid w:val="00B04A06"/>
    <w:rsid w:val="00B06B20"/>
    <w:rsid w:val="00B11BC3"/>
    <w:rsid w:val="00B12526"/>
    <w:rsid w:val="00B22CAA"/>
    <w:rsid w:val="00B235EF"/>
    <w:rsid w:val="00B237D9"/>
    <w:rsid w:val="00B244DE"/>
    <w:rsid w:val="00B30E1E"/>
    <w:rsid w:val="00B32FFE"/>
    <w:rsid w:val="00B37050"/>
    <w:rsid w:val="00B37299"/>
    <w:rsid w:val="00B40410"/>
    <w:rsid w:val="00B40E86"/>
    <w:rsid w:val="00B4359F"/>
    <w:rsid w:val="00B44C5C"/>
    <w:rsid w:val="00B4568E"/>
    <w:rsid w:val="00B472E6"/>
    <w:rsid w:val="00B51785"/>
    <w:rsid w:val="00B545C5"/>
    <w:rsid w:val="00B54B7A"/>
    <w:rsid w:val="00B552A4"/>
    <w:rsid w:val="00B5552A"/>
    <w:rsid w:val="00B55DCD"/>
    <w:rsid w:val="00B5656D"/>
    <w:rsid w:val="00B603AC"/>
    <w:rsid w:val="00B62498"/>
    <w:rsid w:val="00B62C59"/>
    <w:rsid w:val="00B6532C"/>
    <w:rsid w:val="00B65F6C"/>
    <w:rsid w:val="00B678B0"/>
    <w:rsid w:val="00B71F70"/>
    <w:rsid w:val="00B73AED"/>
    <w:rsid w:val="00B777A0"/>
    <w:rsid w:val="00B81654"/>
    <w:rsid w:val="00B82AD1"/>
    <w:rsid w:val="00B85BDC"/>
    <w:rsid w:val="00B86AD2"/>
    <w:rsid w:val="00B8783C"/>
    <w:rsid w:val="00B90FCA"/>
    <w:rsid w:val="00B93ABE"/>
    <w:rsid w:val="00B94E2D"/>
    <w:rsid w:val="00B97D3C"/>
    <w:rsid w:val="00BA05E0"/>
    <w:rsid w:val="00BA7A90"/>
    <w:rsid w:val="00BB054A"/>
    <w:rsid w:val="00BB1755"/>
    <w:rsid w:val="00BB5F18"/>
    <w:rsid w:val="00BB73F7"/>
    <w:rsid w:val="00BC293E"/>
    <w:rsid w:val="00BD0B32"/>
    <w:rsid w:val="00BD0D45"/>
    <w:rsid w:val="00BD1407"/>
    <w:rsid w:val="00BD258C"/>
    <w:rsid w:val="00BD4AE2"/>
    <w:rsid w:val="00BE408F"/>
    <w:rsid w:val="00BE51BA"/>
    <w:rsid w:val="00BF7D00"/>
    <w:rsid w:val="00C01460"/>
    <w:rsid w:val="00C0161A"/>
    <w:rsid w:val="00C016A6"/>
    <w:rsid w:val="00C04FA7"/>
    <w:rsid w:val="00C10AFD"/>
    <w:rsid w:val="00C14BA4"/>
    <w:rsid w:val="00C15793"/>
    <w:rsid w:val="00C16948"/>
    <w:rsid w:val="00C20769"/>
    <w:rsid w:val="00C20F40"/>
    <w:rsid w:val="00C21737"/>
    <w:rsid w:val="00C228B3"/>
    <w:rsid w:val="00C23A5D"/>
    <w:rsid w:val="00C25685"/>
    <w:rsid w:val="00C25884"/>
    <w:rsid w:val="00C268A3"/>
    <w:rsid w:val="00C3234F"/>
    <w:rsid w:val="00C32806"/>
    <w:rsid w:val="00C36FFD"/>
    <w:rsid w:val="00C37611"/>
    <w:rsid w:val="00C458B4"/>
    <w:rsid w:val="00C47787"/>
    <w:rsid w:val="00C51562"/>
    <w:rsid w:val="00C56208"/>
    <w:rsid w:val="00C6338D"/>
    <w:rsid w:val="00C664A2"/>
    <w:rsid w:val="00C72FA2"/>
    <w:rsid w:val="00C73259"/>
    <w:rsid w:val="00C74F86"/>
    <w:rsid w:val="00C754D9"/>
    <w:rsid w:val="00C7674D"/>
    <w:rsid w:val="00C7689A"/>
    <w:rsid w:val="00C83AD5"/>
    <w:rsid w:val="00C848A6"/>
    <w:rsid w:val="00C87662"/>
    <w:rsid w:val="00C8788C"/>
    <w:rsid w:val="00C9157D"/>
    <w:rsid w:val="00C921CF"/>
    <w:rsid w:val="00C9286F"/>
    <w:rsid w:val="00C96E45"/>
    <w:rsid w:val="00CA1A82"/>
    <w:rsid w:val="00CA1B7A"/>
    <w:rsid w:val="00CA67B3"/>
    <w:rsid w:val="00CA6FDE"/>
    <w:rsid w:val="00CA7CF1"/>
    <w:rsid w:val="00CB05D9"/>
    <w:rsid w:val="00CB1461"/>
    <w:rsid w:val="00CB2D13"/>
    <w:rsid w:val="00CB38F9"/>
    <w:rsid w:val="00CB49EF"/>
    <w:rsid w:val="00CC0955"/>
    <w:rsid w:val="00CC2277"/>
    <w:rsid w:val="00CC3124"/>
    <w:rsid w:val="00CC3E0C"/>
    <w:rsid w:val="00CC678D"/>
    <w:rsid w:val="00CC773C"/>
    <w:rsid w:val="00CC7AF5"/>
    <w:rsid w:val="00CD0C1C"/>
    <w:rsid w:val="00CD2205"/>
    <w:rsid w:val="00CD29F1"/>
    <w:rsid w:val="00CD5B1C"/>
    <w:rsid w:val="00CD6DFC"/>
    <w:rsid w:val="00CD6E1F"/>
    <w:rsid w:val="00CD72A0"/>
    <w:rsid w:val="00CD7C02"/>
    <w:rsid w:val="00CE0534"/>
    <w:rsid w:val="00CE20B9"/>
    <w:rsid w:val="00CE259A"/>
    <w:rsid w:val="00CE3FC8"/>
    <w:rsid w:val="00CE51DE"/>
    <w:rsid w:val="00CE5DB2"/>
    <w:rsid w:val="00CF05A8"/>
    <w:rsid w:val="00CF14D1"/>
    <w:rsid w:val="00CF4397"/>
    <w:rsid w:val="00CF62B2"/>
    <w:rsid w:val="00D0272A"/>
    <w:rsid w:val="00D02A27"/>
    <w:rsid w:val="00D04A0D"/>
    <w:rsid w:val="00D05A49"/>
    <w:rsid w:val="00D106A1"/>
    <w:rsid w:val="00D10E24"/>
    <w:rsid w:val="00D12C9D"/>
    <w:rsid w:val="00D16CF4"/>
    <w:rsid w:val="00D16D00"/>
    <w:rsid w:val="00D174EF"/>
    <w:rsid w:val="00D17717"/>
    <w:rsid w:val="00D2178E"/>
    <w:rsid w:val="00D2455B"/>
    <w:rsid w:val="00D27D9F"/>
    <w:rsid w:val="00D30478"/>
    <w:rsid w:val="00D33EDD"/>
    <w:rsid w:val="00D34F7F"/>
    <w:rsid w:val="00D35B8C"/>
    <w:rsid w:val="00D35BA6"/>
    <w:rsid w:val="00D412F3"/>
    <w:rsid w:val="00D41FBE"/>
    <w:rsid w:val="00D45900"/>
    <w:rsid w:val="00D461DC"/>
    <w:rsid w:val="00D5102C"/>
    <w:rsid w:val="00D51361"/>
    <w:rsid w:val="00D6164D"/>
    <w:rsid w:val="00D63EA7"/>
    <w:rsid w:val="00D70ECC"/>
    <w:rsid w:val="00D71570"/>
    <w:rsid w:val="00D744E8"/>
    <w:rsid w:val="00D76675"/>
    <w:rsid w:val="00D77F54"/>
    <w:rsid w:val="00D8141C"/>
    <w:rsid w:val="00D81E2D"/>
    <w:rsid w:val="00D841C5"/>
    <w:rsid w:val="00D86FFD"/>
    <w:rsid w:val="00D87F40"/>
    <w:rsid w:val="00D9249F"/>
    <w:rsid w:val="00D9622D"/>
    <w:rsid w:val="00D97A94"/>
    <w:rsid w:val="00D97DA0"/>
    <w:rsid w:val="00DA147C"/>
    <w:rsid w:val="00DA1CEC"/>
    <w:rsid w:val="00DA5308"/>
    <w:rsid w:val="00DA5B82"/>
    <w:rsid w:val="00DB32A2"/>
    <w:rsid w:val="00DB3470"/>
    <w:rsid w:val="00DB4EDC"/>
    <w:rsid w:val="00DB5986"/>
    <w:rsid w:val="00DB7142"/>
    <w:rsid w:val="00DC4B5F"/>
    <w:rsid w:val="00DD2783"/>
    <w:rsid w:val="00DD4DBD"/>
    <w:rsid w:val="00DD5209"/>
    <w:rsid w:val="00DD734A"/>
    <w:rsid w:val="00DE0411"/>
    <w:rsid w:val="00DE5EBE"/>
    <w:rsid w:val="00DE68B9"/>
    <w:rsid w:val="00DE758F"/>
    <w:rsid w:val="00DF341E"/>
    <w:rsid w:val="00DF71CA"/>
    <w:rsid w:val="00DF7685"/>
    <w:rsid w:val="00DF7A01"/>
    <w:rsid w:val="00E00EBC"/>
    <w:rsid w:val="00E01544"/>
    <w:rsid w:val="00E016D3"/>
    <w:rsid w:val="00E01E2C"/>
    <w:rsid w:val="00E06053"/>
    <w:rsid w:val="00E077E5"/>
    <w:rsid w:val="00E10223"/>
    <w:rsid w:val="00E10BFA"/>
    <w:rsid w:val="00E12989"/>
    <w:rsid w:val="00E1456E"/>
    <w:rsid w:val="00E2064A"/>
    <w:rsid w:val="00E238B7"/>
    <w:rsid w:val="00E24C5B"/>
    <w:rsid w:val="00E265AD"/>
    <w:rsid w:val="00E26F93"/>
    <w:rsid w:val="00E27D17"/>
    <w:rsid w:val="00E37755"/>
    <w:rsid w:val="00E4549B"/>
    <w:rsid w:val="00E53503"/>
    <w:rsid w:val="00E54786"/>
    <w:rsid w:val="00E57786"/>
    <w:rsid w:val="00E615F4"/>
    <w:rsid w:val="00E63D33"/>
    <w:rsid w:val="00E6549A"/>
    <w:rsid w:val="00E67DF1"/>
    <w:rsid w:val="00E70224"/>
    <w:rsid w:val="00E708C5"/>
    <w:rsid w:val="00E70D7B"/>
    <w:rsid w:val="00E72110"/>
    <w:rsid w:val="00E74C1B"/>
    <w:rsid w:val="00E75704"/>
    <w:rsid w:val="00E777A1"/>
    <w:rsid w:val="00E803F2"/>
    <w:rsid w:val="00E86ED6"/>
    <w:rsid w:val="00E87412"/>
    <w:rsid w:val="00E920D1"/>
    <w:rsid w:val="00E97967"/>
    <w:rsid w:val="00EA33E4"/>
    <w:rsid w:val="00EA3D41"/>
    <w:rsid w:val="00EA5875"/>
    <w:rsid w:val="00EA6F96"/>
    <w:rsid w:val="00EB343D"/>
    <w:rsid w:val="00EB3DBB"/>
    <w:rsid w:val="00EB41BB"/>
    <w:rsid w:val="00EB5C28"/>
    <w:rsid w:val="00EB7EFD"/>
    <w:rsid w:val="00EC4294"/>
    <w:rsid w:val="00ED0E29"/>
    <w:rsid w:val="00ED1F77"/>
    <w:rsid w:val="00ED326A"/>
    <w:rsid w:val="00ED6A7A"/>
    <w:rsid w:val="00ED6E44"/>
    <w:rsid w:val="00EE01B3"/>
    <w:rsid w:val="00EE677E"/>
    <w:rsid w:val="00EE6BB7"/>
    <w:rsid w:val="00EF09EA"/>
    <w:rsid w:val="00EF12C8"/>
    <w:rsid w:val="00EF2892"/>
    <w:rsid w:val="00EF4A7A"/>
    <w:rsid w:val="00F00303"/>
    <w:rsid w:val="00F04399"/>
    <w:rsid w:val="00F11356"/>
    <w:rsid w:val="00F12668"/>
    <w:rsid w:val="00F13600"/>
    <w:rsid w:val="00F1430E"/>
    <w:rsid w:val="00F1500A"/>
    <w:rsid w:val="00F167E0"/>
    <w:rsid w:val="00F22127"/>
    <w:rsid w:val="00F227EB"/>
    <w:rsid w:val="00F23C06"/>
    <w:rsid w:val="00F275F3"/>
    <w:rsid w:val="00F30496"/>
    <w:rsid w:val="00F31522"/>
    <w:rsid w:val="00F32050"/>
    <w:rsid w:val="00F33594"/>
    <w:rsid w:val="00F354A4"/>
    <w:rsid w:val="00F3570B"/>
    <w:rsid w:val="00F40141"/>
    <w:rsid w:val="00F4336A"/>
    <w:rsid w:val="00F43509"/>
    <w:rsid w:val="00F44E56"/>
    <w:rsid w:val="00F45A27"/>
    <w:rsid w:val="00F46B6B"/>
    <w:rsid w:val="00F53D3B"/>
    <w:rsid w:val="00F56A02"/>
    <w:rsid w:val="00F605C7"/>
    <w:rsid w:val="00F641BE"/>
    <w:rsid w:val="00F656E4"/>
    <w:rsid w:val="00F67ADE"/>
    <w:rsid w:val="00F7027E"/>
    <w:rsid w:val="00F72075"/>
    <w:rsid w:val="00F72C43"/>
    <w:rsid w:val="00F73F31"/>
    <w:rsid w:val="00F821CF"/>
    <w:rsid w:val="00F83CA0"/>
    <w:rsid w:val="00F841A7"/>
    <w:rsid w:val="00F84DA9"/>
    <w:rsid w:val="00F8766A"/>
    <w:rsid w:val="00F90E68"/>
    <w:rsid w:val="00F911CA"/>
    <w:rsid w:val="00F94087"/>
    <w:rsid w:val="00F966DC"/>
    <w:rsid w:val="00FA118B"/>
    <w:rsid w:val="00FA5623"/>
    <w:rsid w:val="00FA64C4"/>
    <w:rsid w:val="00FA67F1"/>
    <w:rsid w:val="00FB09A8"/>
    <w:rsid w:val="00FB137C"/>
    <w:rsid w:val="00FB173B"/>
    <w:rsid w:val="00FC3A7B"/>
    <w:rsid w:val="00FC6C3B"/>
    <w:rsid w:val="00FC783E"/>
    <w:rsid w:val="00FD0D9C"/>
    <w:rsid w:val="00FD1219"/>
    <w:rsid w:val="00FE0770"/>
    <w:rsid w:val="00FE31E0"/>
    <w:rsid w:val="00FE37CC"/>
    <w:rsid w:val="00FE4796"/>
    <w:rsid w:val="00FE5C1A"/>
    <w:rsid w:val="00FF1D19"/>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40F65"/>
  <w15:chartTrackingRefBased/>
  <w15:docId w15:val="{B6F7EAA0-12CC-4FD4-AA77-067A641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A9E"/>
    <w:rPr>
      <w:sz w:val="22"/>
      <w:lang w:eastAsia="en-US"/>
    </w:rPr>
  </w:style>
  <w:style w:type="paragraph" w:styleId="Heading1">
    <w:name w:val="heading 1"/>
    <w:basedOn w:val="Normal"/>
    <w:next w:val="Normal"/>
    <w:link w:val="Heading1Char"/>
    <w:uiPriority w:val="9"/>
    <w:qFormat/>
    <w:rsid w:val="00866DF3"/>
    <w:pPr>
      <w:keepNext/>
      <w:spacing w:line="260" w:lineRule="exact"/>
      <w:jc w:val="both"/>
      <w:outlineLvl w:val="0"/>
    </w:pPr>
    <w:rPr>
      <w:b/>
    </w:rPr>
  </w:style>
  <w:style w:type="paragraph" w:styleId="Heading2">
    <w:name w:val="heading 2"/>
    <w:basedOn w:val="Normal"/>
    <w:next w:val="Normal"/>
    <w:qFormat/>
    <w:rsid w:val="00866DF3"/>
    <w:pPr>
      <w:keepNext/>
      <w:tabs>
        <w:tab w:val="left" w:pos="567"/>
      </w:tabs>
      <w:outlineLvl w:val="1"/>
    </w:pPr>
    <w:rPr>
      <w:b/>
    </w:rPr>
  </w:style>
  <w:style w:type="paragraph" w:styleId="Heading3">
    <w:name w:val="heading 3"/>
    <w:basedOn w:val="Normal"/>
    <w:next w:val="Normal"/>
    <w:qFormat/>
    <w:rsid w:val="00866DF3"/>
    <w:pPr>
      <w:keepNext/>
      <w:spacing w:line="260" w:lineRule="exact"/>
      <w:jc w:val="both"/>
      <w:outlineLvl w:val="2"/>
    </w:pPr>
  </w:style>
  <w:style w:type="paragraph" w:styleId="Heading4">
    <w:name w:val="heading 4"/>
    <w:basedOn w:val="Normal"/>
    <w:next w:val="Normal"/>
    <w:qFormat/>
    <w:rsid w:val="00866DF3"/>
    <w:pPr>
      <w:keepNext/>
      <w:tabs>
        <w:tab w:val="left" w:pos="567"/>
      </w:tabs>
      <w:spacing w:line="260" w:lineRule="exact"/>
      <w:jc w:val="both"/>
      <w:outlineLvl w:val="3"/>
    </w:pPr>
    <w:rPr>
      <w:b/>
      <w:noProof/>
    </w:rPr>
  </w:style>
  <w:style w:type="paragraph" w:styleId="Heading5">
    <w:name w:val="heading 5"/>
    <w:basedOn w:val="Normal"/>
    <w:next w:val="Normal"/>
    <w:qFormat/>
    <w:rsid w:val="00866DF3"/>
    <w:pPr>
      <w:keepNext/>
      <w:jc w:val="center"/>
      <w:outlineLvl w:val="4"/>
    </w:pPr>
    <w:rPr>
      <w:b/>
    </w:rPr>
  </w:style>
  <w:style w:type="paragraph" w:styleId="Heading6">
    <w:name w:val="heading 6"/>
    <w:basedOn w:val="Normal"/>
    <w:next w:val="Normal"/>
    <w:qFormat/>
    <w:rsid w:val="00866DF3"/>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866DF3"/>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866DF3"/>
    <w:pPr>
      <w:keepNext/>
      <w:ind w:left="1494" w:hanging="360"/>
      <w:outlineLvl w:val="7"/>
    </w:pPr>
    <w:rPr>
      <w:b/>
    </w:rPr>
  </w:style>
  <w:style w:type="paragraph" w:styleId="Heading9">
    <w:name w:val="heading 9"/>
    <w:basedOn w:val="Normal"/>
    <w:next w:val="Normal"/>
    <w:qFormat/>
    <w:rsid w:val="00866DF3"/>
    <w:pPr>
      <w:keepNext/>
      <w:shd w:val="pct25" w:color="000000" w:fill="FFFFFF"/>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66DF3"/>
  </w:style>
  <w:style w:type="paragraph" w:styleId="Header">
    <w:name w:val="header"/>
    <w:basedOn w:val="Normal"/>
    <w:rsid w:val="00866DF3"/>
    <w:pPr>
      <w:tabs>
        <w:tab w:val="center" w:pos="4320"/>
        <w:tab w:val="right" w:pos="8640"/>
      </w:tabs>
    </w:pPr>
  </w:style>
  <w:style w:type="paragraph" w:styleId="Footer">
    <w:name w:val="footer"/>
    <w:basedOn w:val="Normal"/>
    <w:rsid w:val="00866DF3"/>
    <w:pPr>
      <w:tabs>
        <w:tab w:val="center" w:pos="4536"/>
        <w:tab w:val="center" w:pos="8930"/>
      </w:tabs>
    </w:pPr>
    <w:rPr>
      <w:rFonts w:ascii="Helvetica" w:hAnsi="Helvetica"/>
      <w:sz w:val="16"/>
      <w:lang w:val="es-ES_tradnl"/>
    </w:rPr>
  </w:style>
  <w:style w:type="paragraph" w:customStyle="1" w:styleId="Sprechblasentext1">
    <w:name w:val="Sprechblasentext1"/>
    <w:basedOn w:val="Normal"/>
    <w:semiHidden/>
    <w:rsid w:val="00866DF3"/>
    <w:rPr>
      <w:rFonts w:ascii="Tahoma" w:hAnsi="Tahoma" w:cs="Tahoma"/>
      <w:sz w:val="16"/>
      <w:szCs w:val="16"/>
    </w:rPr>
  </w:style>
  <w:style w:type="character" w:styleId="Hyperlink">
    <w:name w:val="Hyperlink"/>
    <w:uiPriority w:val="99"/>
    <w:rsid w:val="00866DF3"/>
    <w:rPr>
      <w:color w:val="0000FF"/>
      <w:u w:val="single"/>
    </w:rPr>
  </w:style>
  <w:style w:type="character" w:styleId="CommentReference">
    <w:name w:val="annotation reference"/>
    <w:semiHidden/>
    <w:rsid w:val="00866DF3"/>
    <w:rPr>
      <w:sz w:val="16"/>
      <w:szCs w:val="16"/>
    </w:rPr>
  </w:style>
  <w:style w:type="paragraph" w:styleId="CommentText">
    <w:name w:val="annotation text"/>
    <w:basedOn w:val="Normal"/>
    <w:link w:val="CommentTextChar"/>
    <w:semiHidden/>
    <w:rsid w:val="00866DF3"/>
    <w:rPr>
      <w:sz w:val="20"/>
    </w:rPr>
  </w:style>
  <w:style w:type="paragraph" w:styleId="BalloonText">
    <w:name w:val="Balloon Text"/>
    <w:basedOn w:val="Normal"/>
    <w:semiHidden/>
    <w:rsid w:val="00866DF3"/>
    <w:rPr>
      <w:rFonts w:ascii="Tahoma" w:hAnsi="Tahoma" w:cs="Tahoma"/>
      <w:sz w:val="16"/>
      <w:szCs w:val="16"/>
    </w:rPr>
  </w:style>
  <w:style w:type="character" w:styleId="FollowedHyperlink">
    <w:name w:val="FollowedHyperlink"/>
    <w:rsid w:val="00866DF3"/>
    <w:rPr>
      <w:color w:val="800080"/>
      <w:u w:val="single"/>
    </w:rPr>
  </w:style>
  <w:style w:type="paragraph" w:styleId="NormalWeb">
    <w:name w:val="Normal (Web)"/>
    <w:basedOn w:val="Normal"/>
    <w:uiPriority w:val="99"/>
    <w:unhideWhenUsed/>
    <w:rsid w:val="00AA67CA"/>
    <w:rPr>
      <w:sz w:val="24"/>
      <w:szCs w:val="24"/>
      <w:lang w:val="en-GB" w:eastAsia="en-GB"/>
    </w:rPr>
  </w:style>
  <w:style w:type="character" w:customStyle="1" w:styleId="Heading1Char">
    <w:name w:val="Heading 1 Char"/>
    <w:link w:val="Heading1"/>
    <w:uiPriority w:val="9"/>
    <w:rsid w:val="00866DF3"/>
    <w:rPr>
      <w:b/>
      <w:sz w:val="22"/>
      <w:lang w:val="de-DE" w:eastAsia="en-US"/>
    </w:rPr>
  </w:style>
  <w:style w:type="paragraph" w:styleId="ListParagraph">
    <w:name w:val="List Paragraph"/>
    <w:basedOn w:val="Normal"/>
    <w:uiPriority w:val="34"/>
    <w:qFormat/>
    <w:rsid w:val="00621096"/>
    <w:pPr>
      <w:ind w:left="708"/>
    </w:pPr>
  </w:style>
  <w:style w:type="paragraph" w:customStyle="1" w:styleId="TitleA">
    <w:name w:val="Title A"/>
    <w:basedOn w:val="Normal"/>
    <w:link w:val="TitleAChar"/>
    <w:qFormat/>
    <w:rsid w:val="001A3D69"/>
    <w:pPr>
      <w:jc w:val="center"/>
    </w:pPr>
    <w:rPr>
      <w:b/>
      <w:noProof/>
    </w:rPr>
  </w:style>
  <w:style w:type="paragraph" w:customStyle="1" w:styleId="TitleB">
    <w:name w:val="Title B"/>
    <w:basedOn w:val="Normal"/>
    <w:link w:val="TitleBChar"/>
    <w:qFormat/>
    <w:rsid w:val="001A3D69"/>
    <w:pPr>
      <w:tabs>
        <w:tab w:val="left" w:pos="7513"/>
      </w:tabs>
      <w:ind w:left="567" w:hanging="567"/>
    </w:pPr>
    <w:rPr>
      <w:b/>
      <w:bCs/>
      <w:color w:val="000000"/>
      <w:szCs w:val="22"/>
    </w:rPr>
  </w:style>
  <w:style w:type="character" w:customStyle="1" w:styleId="TitleAChar">
    <w:name w:val="Title A Char"/>
    <w:link w:val="TitleA"/>
    <w:rsid w:val="001A3D69"/>
    <w:rPr>
      <w:b/>
      <w:noProof/>
      <w:sz w:val="22"/>
      <w:lang w:val="de-DE" w:eastAsia="en-US"/>
    </w:rPr>
  </w:style>
  <w:style w:type="character" w:customStyle="1" w:styleId="TitleBChar">
    <w:name w:val="Title B Char"/>
    <w:link w:val="TitleB"/>
    <w:rsid w:val="001A3D69"/>
    <w:rPr>
      <w:b/>
      <w:bCs/>
      <w:color w:val="000000"/>
      <w:sz w:val="22"/>
      <w:szCs w:val="22"/>
      <w:lang w:val="de-DE" w:eastAsia="en-US"/>
    </w:rPr>
  </w:style>
  <w:style w:type="paragraph" w:styleId="CommentSubject">
    <w:name w:val="annotation subject"/>
    <w:basedOn w:val="CommentText"/>
    <w:next w:val="CommentText"/>
    <w:link w:val="CommentSubjectChar"/>
    <w:rsid w:val="001A68AA"/>
    <w:rPr>
      <w:b/>
      <w:bCs/>
    </w:rPr>
  </w:style>
  <w:style w:type="character" w:customStyle="1" w:styleId="CommentTextChar">
    <w:name w:val="Comment Text Char"/>
    <w:link w:val="CommentText"/>
    <w:semiHidden/>
    <w:rsid w:val="001A68AA"/>
    <w:rPr>
      <w:lang w:eastAsia="en-US"/>
    </w:rPr>
  </w:style>
  <w:style w:type="character" w:customStyle="1" w:styleId="CommentSubjectChar">
    <w:name w:val="Comment Subject Char"/>
    <w:link w:val="CommentSubject"/>
    <w:rsid w:val="001A68AA"/>
    <w:rPr>
      <w:lang w:eastAsia="en-US"/>
    </w:rPr>
  </w:style>
  <w:style w:type="paragraph" w:customStyle="1" w:styleId="BodytextAgency">
    <w:name w:val="Body text (Agency)"/>
    <w:basedOn w:val="Normal"/>
    <w:link w:val="BodytextAgencyChar"/>
    <w:rsid w:val="002F3608"/>
    <w:pPr>
      <w:spacing w:after="140" w:line="280" w:lineRule="atLeast"/>
    </w:pPr>
    <w:rPr>
      <w:rFonts w:ascii="Verdana" w:eastAsia="Verdana" w:hAnsi="Verdana" w:cs="Verdana"/>
      <w:snapToGrid w:val="0"/>
      <w:sz w:val="18"/>
      <w:szCs w:val="18"/>
      <w:lang w:val="en-GB" w:eastAsia="en-GB"/>
    </w:rPr>
  </w:style>
  <w:style w:type="character" w:customStyle="1" w:styleId="BodytextAgencyChar">
    <w:name w:val="Body text (Agency) Char"/>
    <w:link w:val="BodytextAgency"/>
    <w:rsid w:val="002F3608"/>
    <w:rPr>
      <w:rFonts w:ascii="Verdana" w:eastAsia="Verdana" w:hAnsi="Verdana" w:cs="Verdana"/>
      <w:snapToGrid w:val="0"/>
      <w:sz w:val="18"/>
      <w:szCs w:val="18"/>
      <w:lang w:val="en-GB" w:eastAsia="en-GB"/>
    </w:rPr>
  </w:style>
  <w:style w:type="paragraph" w:customStyle="1" w:styleId="NormalAgency">
    <w:name w:val="Normal (Agency)"/>
    <w:link w:val="NormalAgencyChar"/>
    <w:rsid w:val="002F3608"/>
    <w:rPr>
      <w:rFonts w:ascii="Verdana" w:eastAsia="Verdana" w:hAnsi="Verdana" w:cs="Verdana"/>
      <w:snapToGrid w:val="0"/>
      <w:sz w:val="18"/>
      <w:szCs w:val="18"/>
      <w:lang w:val="en-GB" w:eastAsia="en-GB"/>
    </w:rPr>
  </w:style>
  <w:style w:type="table" w:customStyle="1" w:styleId="TablegridAgencyblack">
    <w:name w:val="Table grid (Agency) black"/>
    <w:basedOn w:val="TableNormal"/>
    <w:semiHidden/>
    <w:rsid w:val="002F3608"/>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2F3608"/>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2F3608"/>
    <w:rPr>
      <w:rFonts w:ascii="Verdana" w:eastAsia="Verdana" w:hAnsi="Verdana" w:cs="Verdana"/>
      <w:snapToGrid w:val="0"/>
      <w:sz w:val="18"/>
      <w:szCs w:val="18"/>
      <w:lang w:val="en-GB" w:eastAsia="en-GB" w:bidi="ar-SA"/>
    </w:rPr>
  </w:style>
  <w:style w:type="paragraph" w:styleId="Revision">
    <w:name w:val="Revision"/>
    <w:hidden/>
    <w:uiPriority w:val="99"/>
    <w:semiHidden/>
    <w:rsid w:val="00850D39"/>
    <w:rPr>
      <w:sz w:val="22"/>
      <w:lang w:eastAsia="en-US"/>
    </w:rPr>
  </w:style>
  <w:style w:type="character" w:styleId="Emphasis">
    <w:name w:val="Emphasis"/>
    <w:uiPriority w:val="20"/>
    <w:qFormat/>
    <w:rsid w:val="00CA1B7A"/>
    <w:rPr>
      <w:b/>
      <w:bCs/>
      <w:i w:val="0"/>
      <w:iCs w:val="0"/>
    </w:rPr>
  </w:style>
  <w:style w:type="character" w:customStyle="1" w:styleId="st">
    <w:name w:val="st"/>
    <w:basedOn w:val="DefaultParagraphFont"/>
    <w:rsid w:val="00CA1B7A"/>
  </w:style>
  <w:style w:type="paragraph" w:customStyle="1" w:styleId="tabletextNS">
    <w:name w:val="table:textNS"/>
    <w:basedOn w:val="Normal"/>
    <w:rsid w:val="002F7875"/>
    <w:rPr>
      <w:rFonts w:ascii="Arial Narrow" w:eastAsia="Calibri" w:hAnsi="Arial Narrow" w:cs="Calibri"/>
      <w:sz w:val="24"/>
      <w:szCs w:val="24"/>
      <w:lang w:val="en-GB" w:eastAsia="en-GB"/>
    </w:rPr>
  </w:style>
  <w:style w:type="paragraph" w:styleId="Title">
    <w:name w:val="Title"/>
    <w:basedOn w:val="Normal"/>
    <w:next w:val="Normal"/>
    <w:link w:val="TitleChar"/>
    <w:qFormat/>
    <w:rsid w:val="00E615F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615F4"/>
    <w:rPr>
      <w:rFonts w:asciiTheme="majorHAnsi" w:eastAsiaTheme="majorEastAsia" w:hAnsiTheme="majorHAnsi" w:cstheme="majorBidi"/>
      <w:b/>
      <w:bCs/>
      <w:kern w:val="28"/>
      <w:sz w:val="32"/>
      <w:szCs w:val="32"/>
      <w:lang w:eastAsia="en-US"/>
    </w:rPr>
  </w:style>
  <w:style w:type="character" w:styleId="LineNumber">
    <w:name w:val="line number"/>
    <w:basedOn w:val="DefaultParagraphFont"/>
    <w:rsid w:val="005C0DD0"/>
  </w:style>
  <w:style w:type="table" w:styleId="TableGrid">
    <w:name w:val="Table Grid"/>
    <w:basedOn w:val="TableNormal"/>
    <w:uiPriority w:val="59"/>
    <w:rsid w:val="00121A0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1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250352">
      <w:bodyDiv w:val="1"/>
      <w:marLeft w:val="0"/>
      <w:marRight w:val="0"/>
      <w:marTop w:val="0"/>
      <w:marBottom w:val="0"/>
      <w:divBdr>
        <w:top w:val="none" w:sz="0" w:space="0" w:color="auto"/>
        <w:left w:val="none" w:sz="0" w:space="0" w:color="auto"/>
        <w:bottom w:val="none" w:sz="0" w:space="0" w:color="auto"/>
        <w:right w:val="none" w:sz="0" w:space="0" w:color="auto"/>
      </w:divBdr>
      <w:divsChild>
        <w:div w:id="1981960250">
          <w:marLeft w:val="0"/>
          <w:marRight w:val="0"/>
          <w:marTop w:val="0"/>
          <w:marBottom w:val="0"/>
          <w:divBdr>
            <w:top w:val="none" w:sz="0" w:space="0" w:color="auto"/>
            <w:left w:val="none" w:sz="0" w:space="0" w:color="auto"/>
            <w:bottom w:val="none" w:sz="0" w:space="0" w:color="auto"/>
            <w:right w:val="none" w:sz="0" w:space="0" w:color="auto"/>
          </w:divBdr>
          <w:divsChild>
            <w:div w:id="729428181">
              <w:marLeft w:val="0"/>
              <w:marRight w:val="0"/>
              <w:marTop w:val="0"/>
              <w:marBottom w:val="0"/>
              <w:divBdr>
                <w:top w:val="none" w:sz="0" w:space="0" w:color="auto"/>
                <w:left w:val="none" w:sz="0" w:space="0" w:color="auto"/>
                <w:bottom w:val="none" w:sz="0" w:space="0" w:color="auto"/>
                <w:right w:val="none" w:sz="0" w:space="0" w:color="auto"/>
              </w:divBdr>
              <w:divsChild>
                <w:div w:id="444276816">
                  <w:marLeft w:val="0"/>
                  <w:marRight w:val="0"/>
                  <w:marTop w:val="0"/>
                  <w:marBottom w:val="0"/>
                  <w:divBdr>
                    <w:top w:val="none" w:sz="0" w:space="0" w:color="auto"/>
                    <w:left w:val="none" w:sz="0" w:space="0" w:color="auto"/>
                    <w:bottom w:val="none" w:sz="0" w:space="0" w:color="auto"/>
                    <w:right w:val="none" w:sz="0" w:space="0" w:color="auto"/>
                  </w:divBdr>
                  <w:divsChild>
                    <w:div w:id="458259248">
                      <w:marLeft w:val="0"/>
                      <w:marRight w:val="0"/>
                      <w:marTop w:val="0"/>
                      <w:marBottom w:val="0"/>
                      <w:divBdr>
                        <w:top w:val="none" w:sz="0" w:space="0" w:color="auto"/>
                        <w:left w:val="none" w:sz="0" w:space="0" w:color="auto"/>
                        <w:bottom w:val="none" w:sz="0" w:space="0" w:color="auto"/>
                        <w:right w:val="none" w:sz="0" w:space="0" w:color="auto"/>
                      </w:divBdr>
                      <w:divsChild>
                        <w:div w:id="1520704711">
                          <w:marLeft w:val="0"/>
                          <w:marRight w:val="0"/>
                          <w:marTop w:val="0"/>
                          <w:marBottom w:val="0"/>
                          <w:divBdr>
                            <w:top w:val="none" w:sz="0" w:space="0" w:color="auto"/>
                            <w:left w:val="none" w:sz="0" w:space="0" w:color="auto"/>
                            <w:bottom w:val="none" w:sz="0" w:space="0" w:color="auto"/>
                            <w:right w:val="none" w:sz="0" w:space="0" w:color="auto"/>
                          </w:divBdr>
                          <w:divsChild>
                            <w:div w:id="10763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jpeg"/><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olibr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EMADOC-1700519818-3026035</_dlc_DocId>
    <_dlc_DocIdUrl xmlns="a034c160-bfb7-45f5-8632-2eb7e0508071">
      <Url>https://euema.sharepoint.com/sites/CRM/_layouts/15/DocIdRedir.aspx?ID=EMADOC-1700519818-3026035</Url>
      <Description>EMADOC-1700519818-3026035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31CD69-D3B6-448F-B95B-A94CFF9BFA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bfddcd-ed87-4e2f-848a-2186ccceec32"/>
    <ds:schemaRef ds:uri="http://purl.org/dc/elements/1.1/"/>
    <ds:schemaRef ds:uri="http://schemas.microsoft.com/office/2006/metadata/properties"/>
    <ds:schemaRef ds:uri="9ab13f10-ea91-4ae4-b716-2fc6226f5bbf"/>
    <ds:schemaRef ds:uri="http://www.w3.org/XML/1998/namespace"/>
    <ds:schemaRef ds:uri="http://purl.org/dc/dcmitype/"/>
  </ds:schemaRefs>
</ds:datastoreItem>
</file>

<file path=customXml/itemProps2.xml><?xml version="1.0" encoding="utf-8"?>
<ds:datastoreItem xmlns:ds="http://schemas.openxmlformats.org/officeDocument/2006/customXml" ds:itemID="{43EB5AF8-8D87-48B6-9F39-D8A79923F829}">
  <ds:schemaRefs>
    <ds:schemaRef ds:uri="http://schemas.openxmlformats.org/officeDocument/2006/bibliography"/>
  </ds:schemaRefs>
</ds:datastoreItem>
</file>

<file path=customXml/itemProps3.xml><?xml version="1.0" encoding="utf-8"?>
<ds:datastoreItem xmlns:ds="http://schemas.openxmlformats.org/officeDocument/2006/customXml" ds:itemID="{724C3A0C-3CBF-4816-999F-88F345F14FA9}"/>
</file>

<file path=customXml/itemProps4.xml><?xml version="1.0" encoding="utf-8"?>
<ds:datastoreItem xmlns:ds="http://schemas.openxmlformats.org/officeDocument/2006/customXml" ds:itemID="{AD1F7BD3-9357-4F25-9C8B-4D1EDF326D83}">
  <ds:schemaRefs>
    <ds:schemaRef ds:uri="http://schemas.microsoft.com/sharepoint/v3/contenttype/forms"/>
  </ds:schemaRefs>
</ds:datastoreItem>
</file>

<file path=customXml/itemProps5.xml><?xml version="1.0" encoding="utf-8"?>
<ds:datastoreItem xmlns:ds="http://schemas.openxmlformats.org/officeDocument/2006/customXml" ds:itemID="{D6E531CF-DCD1-4615-8DE8-DE42CCF10438}"/>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9</TotalTime>
  <Pages>49</Pages>
  <Words>12641</Words>
  <Characters>86515</Characters>
  <Application>Microsoft Office Word</Application>
  <DocSecurity>0</DocSecurity>
  <Lines>720</Lines>
  <Paragraphs>197</Paragraphs>
  <ScaleCrop>false</ScaleCrop>
  <HeadingPairs>
    <vt:vector size="2" baseType="variant">
      <vt:variant>
        <vt:lpstr>Titel</vt:lpstr>
      </vt:variant>
      <vt:variant>
        <vt:i4>1</vt:i4>
      </vt:variant>
    </vt:vector>
  </HeadingPairs>
  <TitlesOfParts>
    <vt:vector size="1" baseType="lpstr">
      <vt:lpstr>Volibris, INN-ambrisentan</vt:lpstr>
    </vt:vector>
  </TitlesOfParts>
  <Company/>
  <LinksUpToDate>false</LinksUpToDate>
  <CharactersWithSpaces>98959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cp:lastModifiedBy>NF</cp:lastModifiedBy>
  <cp:revision>6</cp:revision>
  <dcterms:created xsi:type="dcterms:W3CDTF">2021-07-27T11:17:00Z</dcterms:created>
  <dcterms:modified xsi:type="dcterms:W3CDTF">2025-12-01T10:27:00Z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bea66b2b-af80-48b6-873b-d341d3035cfa_Enabled">
    <vt:lpwstr>true</vt:lpwstr>
  </property>
  <property fmtid="{D5CDD505-2E9C-101B-9397-08002B2CF9AE}" pid="4" name="MSIP_Label_bea66b2b-af80-48b6-873b-d341d3035cfa_SetDate">
    <vt:lpwstr>2024-03-05T08:34:08Z</vt:lpwstr>
  </property>
  <property fmtid="{D5CDD505-2E9C-101B-9397-08002B2CF9AE}" pid="5" name="MSIP_Label_bea66b2b-af80-48b6-873b-d341d3035cfa_Method">
    <vt:lpwstr>Standard</vt:lpwstr>
  </property>
  <property fmtid="{D5CDD505-2E9C-101B-9397-08002B2CF9AE}" pid="6" name="MSIP_Label_bea66b2b-af80-48b6-873b-d341d3035cfa_Name">
    <vt:lpwstr>Proprietary</vt:lpwstr>
  </property>
  <property fmtid="{D5CDD505-2E9C-101B-9397-08002B2CF9AE}" pid="7" name="MSIP_Label_bea66b2b-af80-48b6-873b-d341d3035cfa_SiteId">
    <vt:lpwstr>63982aff-fb6c-4c22-973b-70e4acfb63e6</vt:lpwstr>
  </property>
  <property fmtid="{D5CDD505-2E9C-101B-9397-08002B2CF9AE}" pid="8" name="MSIP_Label_bea66b2b-af80-48b6-873b-d341d3035cfa_ActionId">
    <vt:lpwstr>e217cc67-3ab5-4122-aeff-aca2675b9f77</vt:lpwstr>
  </property>
  <property fmtid="{D5CDD505-2E9C-101B-9397-08002B2CF9AE}" pid="9" name="MSIP_Label_bea66b2b-af80-48b6-873b-d341d3035cfa_ContentBits">
    <vt:lpwstr>0</vt:lpwstr>
  </property>
  <property fmtid="{D5CDD505-2E9C-101B-9397-08002B2CF9AE}" pid="10" name="_dlc_DocIdItemGuid">
    <vt:lpwstr>419e0a9b-05a9-42df-9e16-57eaca791f41</vt:lpwstr>
  </property>
</Properties>
</file>