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9356" w:type="dxa"/>
        <w:tblInd w:w="-147" w:type="dxa"/>
        <w:tblBorders>
          <w:insideV w:val="none" w:sz="0" w:space="0" w:color="auto"/>
        </w:tblBorders>
        <w:tblLook w:val="04A0" w:firstRow="1" w:lastRow="0" w:firstColumn="1" w:lastColumn="0" w:noHBand="0" w:noVBand="1"/>
      </w:tblPr>
      <w:tblGrid>
        <w:gridCol w:w="9356"/>
      </w:tblGrid>
      <w:tr w:rsidR="009E4C1C" w:rsidRPr="009E4C1C" w14:paraId="2DEF16D7" w14:textId="77777777" w:rsidTr="009E4C1C">
        <w:tc>
          <w:tcPr>
            <w:tcW w:w="8363" w:type="dxa"/>
          </w:tcPr>
          <w:p w14:paraId="1C74E415" w14:textId="77777777" w:rsidR="009E4C1C" w:rsidRPr="009E4C1C" w:rsidRDefault="009E4C1C" w:rsidP="009E4C1C">
            <w:pPr>
              <w:rPr>
                <w:sz w:val="22"/>
                <w:lang w:val="de-DE"/>
              </w:rPr>
            </w:pPr>
            <w:bookmarkStart w:id="0" w:name="_Hlk94266545"/>
            <w:r w:rsidRPr="009E4C1C">
              <w:rPr>
                <w:sz w:val="22"/>
                <w:lang w:val="de-DE"/>
              </w:rPr>
              <w:t>Bei diesem Dokument handelt es sich um die genehmigte Produktinformation für VYDURA, wobei die Änderungen seit dem vorherigen Verfahren, die sich auf die Produktinformation (EMA/VR/0000254589) auswirken, unterstrichen sind.</w:t>
            </w:r>
          </w:p>
          <w:p w14:paraId="4B5ECD79" w14:textId="77777777" w:rsidR="009E4C1C" w:rsidRPr="009E4C1C" w:rsidRDefault="009E4C1C" w:rsidP="009E4C1C">
            <w:pPr>
              <w:rPr>
                <w:sz w:val="22"/>
                <w:lang w:val="de-DE"/>
              </w:rPr>
            </w:pPr>
          </w:p>
          <w:p w14:paraId="0EFD7E9D" w14:textId="77777777" w:rsidR="009E4C1C" w:rsidRPr="009E4C1C" w:rsidRDefault="009E4C1C" w:rsidP="009E4C1C">
            <w:pPr>
              <w:rPr>
                <w:sz w:val="22"/>
                <w:lang w:val="de-DE"/>
              </w:rPr>
            </w:pPr>
            <w:r w:rsidRPr="009E4C1C">
              <w:rPr>
                <w:sz w:val="22"/>
                <w:lang w:val="de-DE"/>
              </w:rPr>
              <w:t xml:space="preserve">Weitere Informationen finden Sie auf der Website der Europäischen Arzneimittel-Agentur: </w:t>
            </w:r>
            <w:hyperlink r:id="rId11" w:history="1">
              <w:r w:rsidRPr="009E4C1C">
                <w:rPr>
                  <w:rStyle w:val="Hyperlink"/>
                  <w:sz w:val="22"/>
                  <w:lang w:val="de-DE"/>
                </w:rPr>
                <w:t>https://www.ema.europa.eu/en/medicines/human/EPAR/vydura</w:t>
              </w:r>
            </w:hyperlink>
          </w:p>
        </w:tc>
      </w:tr>
    </w:tbl>
    <w:p w14:paraId="3FAD4A56" w14:textId="77777777" w:rsidR="00D86EB7" w:rsidRPr="009D720F" w:rsidRDefault="00D86EB7" w:rsidP="00A40FEA">
      <w:pPr>
        <w:rPr>
          <w:color w:val="000000" w:themeColor="text1"/>
          <w:sz w:val="22"/>
          <w:szCs w:val="22"/>
          <w:lang w:val="de-DE"/>
        </w:rPr>
      </w:pPr>
    </w:p>
    <w:p w14:paraId="7609A9DE" w14:textId="77777777" w:rsidR="00812D16" w:rsidRPr="009D720F" w:rsidRDefault="00812D16" w:rsidP="00F415B0">
      <w:pPr>
        <w:outlineLvl w:val="0"/>
        <w:rPr>
          <w:b/>
          <w:noProof/>
          <w:color w:val="000000" w:themeColor="text1"/>
          <w:sz w:val="22"/>
          <w:szCs w:val="22"/>
          <w:lang w:val="de-DE"/>
        </w:rPr>
      </w:pPr>
    </w:p>
    <w:p w14:paraId="6BC6A7AD" w14:textId="77777777" w:rsidR="00055849" w:rsidRPr="009D720F" w:rsidRDefault="00055849" w:rsidP="00F415B0">
      <w:pPr>
        <w:outlineLvl w:val="0"/>
        <w:rPr>
          <w:b/>
          <w:noProof/>
          <w:color w:val="000000" w:themeColor="text1"/>
          <w:sz w:val="22"/>
          <w:szCs w:val="22"/>
          <w:lang w:val="de-DE"/>
        </w:rPr>
      </w:pPr>
    </w:p>
    <w:p w14:paraId="3F1B85C5" w14:textId="77777777" w:rsidR="00812D16" w:rsidRPr="009D720F" w:rsidRDefault="00812D16" w:rsidP="00F415B0">
      <w:pPr>
        <w:outlineLvl w:val="0"/>
        <w:rPr>
          <w:b/>
          <w:noProof/>
          <w:color w:val="000000" w:themeColor="text1"/>
          <w:sz w:val="22"/>
          <w:szCs w:val="22"/>
          <w:lang w:val="de-DE"/>
        </w:rPr>
      </w:pPr>
    </w:p>
    <w:p w14:paraId="1DE79C07" w14:textId="77777777" w:rsidR="00812D16" w:rsidRPr="009D720F" w:rsidRDefault="00812D16" w:rsidP="00F415B0">
      <w:pPr>
        <w:outlineLvl w:val="0"/>
        <w:rPr>
          <w:b/>
          <w:noProof/>
          <w:color w:val="000000" w:themeColor="text1"/>
          <w:sz w:val="22"/>
          <w:szCs w:val="22"/>
          <w:lang w:val="de-DE"/>
        </w:rPr>
      </w:pPr>
    </w:p>
    <w:p w14:paraId="59597AA1" w14:textId="77777777" w:rsidR="00812D16" w:rsidRPr="009D720F" w:rsidRDefault="00812D16" w:rsidP="00F415B0">
      <w:pPr>
        <w:outlineLvl w:val="0"/>
        <w:rPr>
          <w:b/>
          <w:noProof/>
          <w:color w:val="000000" w:themeColor="text1"/>
          <w:sz w:val="22"/>
          <w:szCs w:val="22"/>
          <w:lang w:val="de-DE"/>
        </w:rPr>
      </w:pPr>
    </w:p>
    <w:p w14:paraId="58C25445" w14:textId="77777777" w:rsidR="00812D16" w:rsidRPr="009D720F" w:rsidRDefault="00812D16" w:rsidP="00F415B0">
      <w:pPr>
        <w:outlineLvl w:val="0"/>
        <w:rPr>
          <w:b/>
          <w:noProof/>
          <w:color w:val="000000" w:themeColor="text1"/>
          <w:sz w:val="22"/>
          <w:szCs w:val="22"/>
          <w:lang w:val="de-DE"/>
        </w:rPr>
      </w:pPr>
    </w:p>
    <w:p w14:paraId="3227B67B" w14:textId="77777777" w:rsidR="00812D16" w:rsidRPr="009D720F" w:rsidRDefault="00812D16" w:rsidP="00F415B0">
      <w:pPr>
        <w:outlineLvl w:val="0"/>
        <w:rPr>
          <w:b/>
          <w:noProof/>
          <w:color w:val="000000" w:themeColor="text1"/>
          <w:sz w:val="22"/>
          <w:szCs w:val="22"/>
          <w:lang w:val="de-DE"/>
        </w:rPr>
      </w:pPr>
    </w:p>
    <w:p w14:paraId="3890573D" w14:textId="77777777" w:rsidR="00812D16" w:rsidRPr="009D720F" w:rsidRDefault="00812D16" w:rsidP="00F415B0">
      <w:pPr>
        <w:outlineLvl w:val="0"/>
        <w:rPr>
          <w:b/>
          <w:noProof/>
          <w:color w:val="000000" w:themeColor="text1"/>
          <w:sz w:val="22"/>
          <w:szCs w:val="22"/>
          <w:lang w:val="de-DE"/>
        </w:rPr>
      </w:pPr>
    </w:p>
    <w:p w14:paraId="146F8EBD" w14:textId="77777777" w:rsidR="00812D16" w:rsidRPr="009D720F" w:rsidRDefault="00812D16" w:rsidP="00F415B0">
      <w:pPr>
        <w:outlineLvl w:val="0"/>
        <w:rPr>
          <w:b/>
          <w:noProof/>
          <w:color w:val="000000" w:themeColor="text1"/>
          <w:sz w:val="22"/>
          <w:szCs w:val="22"/>
          <w:lang w:val="de-DE"/>
        </w:rPr>
      </w:pPr>
    </w:p>
    <w:p w14:paraId="16C39864" w14:textId="77777777" w:rsidR="00812D16" w:rsidRPr="009D720F" w:rsidRDefault="00812D16" w:rsidP="00F415B0">
      <w:pPr>
        <w:outlineLvl w:val="0"/>
        <w:rPr>
          <w:b/>
          <w:noProof/>
          <w:color w:val="000000" w:themeColor="text1"/>
          <w:sz w:val="22"/>
          <w:szCs w:val="22"/>
          <w:lang w:val="de-DE"/>
        </w:rPr>
      </w:pPr>
    </w:p>
    <w:p w14:paraId="68BA02DA" w14:textId="77777777" w:rsidR="00812D16" w:rsidRPr="009D720F" w:rsidRDefault="00812D16" w:rsidP="00F415B0">
      <w:pPr>
        <w:outlineLvl w:val="0"/>
        <w:rPr>
          <w:b/>
          <w:noProof/>
          <w:color w:val="000000" w:themeColor="text1"/>
          <w:sz w:val="22"/>
          <w:szCs w:val="22"/>
          <w:lang w:val="de-DE"/>
        </w:rPr>
      </w:pPr>
    </w:p>
    <w:p w14:paraId="430C4CD2" w14:textId="77777777" w:rsidR="00812D16" w:rsidRPr="009D720F" w:rsidRDefault="00812D16" w:rsidP="00F415B0">
      <w:pPr>
        <w:outlineLvl w:val="0"/>
        <w:rPr>
          <w:b/>
          <w:noProof/>
          <w:color w:val="000000" w:themeColor="text1"/>
          <w:sz w:val="22"/>
          <w:szCs w:val="22"/>
          <w:lang w:val="de-DE"/>
        </w:rPr>
      </w:pPr>
    </w:p>
    <w:p w14:paraId="49EBF625" w14:textId="77777777" w:rsidR="00812D16" w:rsidRPr="009D720F" w:rsidRDefault="00812D16" w:rsidP="00F415B0">
      <w:pPr>
        <w:outlineLvl w:val="0"/>
        <w:rPr>
          <w:b/>
          <w:noProof/>
          <w:color w:val="000000" w:themeColor="text1"/>
          <w:sz w:val="22"/>
          <w:szCs w:val="22"/>
          <w:lang w:val="de-DE"/>
        </w:rPr>
      </w:pPr>
    </w:p>
    <w:p w14:paraId="7C4ECBD2" w14:textId="77777777" w:rsidR="00812D16" w:rsidRPr="009D720F" w:rsidRDefault="00812D16" w:rsidP="00F415B0">
      <w:pPr>
        <w:outlineLvl w:val="0"/>
        <w:rPr>
          <w:b/>
          <w:noProof/>
          <w:color w:val="000000" w:themeColor="text1"/>
          <w:sz w:val="22"/>
          <w:szCs w:val="22"/>
          <w:lang w:val="de-DE"/>
        </w:rPr>
      </w:pPr>
    </w:p>
    <w:p w14:paraId="75EE2415" w14:textId="77777777" w:rsidR="00812D16" w:rsidRPr="009D720F" w:rsidRDefault="00812D16" w:rsidP="00F415B0">
      <w:pPr>
        <w:outlineLvl w:val="0"/>
        <w:rPr>
          <w:b/>
          <w:noProof/>
          <w:color w:val="000000" w:themeColor="text1"/>
          <w:sz w:val="22"/>
          <w:szCs w:val="22"/>
          <w:lang w:val="de-DE"/>
        </w:rPr>
      </w:pPr>
    </w:p>
    <w:p w14:paraId="4BEB2FF1" w14:textId="77777777" w:rsidR="00812D16" w:rsidRPr="009D720F" w:rsidRDefault="00812D16" w:rsidP="00F415B0">
      <w:pPr>
        <w:outlineLvl w:val="0"/>
        <w:rPr>
          <w:b/>
          <w:noProof/>
          <w:color w:val="000000" w:themeColor="text1"/>
          <w:sz w:val="22"/>
          <w:szCs w:val="22"/>
          <w:lang w:val="de-DE"/>
        </w:rPr>
      </w:pPr>
    </w:p>
    <w:p w14:paraId="79971D20" w14:textId="77777777" w:rsidR="00387DDA" w:rsidRPr="009D720F" w:rsidRDefault="00387DDA" w:rsidP="00387DDA">
      <w:pPr>
        <w:jc w:val="center"/>
        <w:outlineLvl w:val="0"/>
        <w:rPr>
          <w:color w:val="000000" w:themeColor="text1"/>
          <w:sz w:val="22"/>
          <w:szCs w:val="22"/>
          <w:lang w:val="de-DE"/>
        </w:rPr>
      </w:pPr>
      <w:r w:rsidRPr="009D720F">
        <w:rPr>
          <w:b/>
          <w:color w:val="000000" w:themeColor="text1"/>
          <w:sz w:val="22"/>
          <w:szCs w:val="22"/>
          <w:lang w:val="de-DE"/>
        </w:rPr>
        <w:t>ANHANG I</w:t>
      </w:r>
    </w:p>
    <w:p w14:paraId="354554C1" w14:textId="77777777" w:rsidR="00387DDA" w:rsidRPr="009D720F" w:rsidRDefault="00387DDA" w:rsidP="00387DDA">
      <w:pPr>
        <w:jc w:val="center"/>
        <w:outlineLvl w:val="0"/>
        <w:rPr>
          <w:color w:val="000000" w:themeColor="text1"/>
          <w:sz w:val="22"/>
          <w:szCs w:val="22"/>
          <w:lang w:val="de-DE"/>
        </w:rPr>
      </w:pPr>
    </w:p>
    <w:p w14:paraId="58D0012D" w14:textId="6A2B4802" w:rsidR="00665B22" w:rsidRPr="009D720F" w:rsidRDefault="00387DDA" w:rsidP="009A2841">
      <w:pPr>
        <w:pStyle w:val="Heading1"/>
        <w:jc w:val="center"/>
        <w:rPr>
          <w:szCs w:val="22"/>
          <w:lang w:val="de-DE"/>
        </w:rPr>
      </w:pPr>
      <w:r w:rsidRPr="009D720F">
        <w:rPr>
          <w:lang w:val="de-DE"/>
        </w:rPr>
        <w:t>ZUSAMMENFASSUNG DER MERKMALE DES ARZNEIMITTELS</w:t>
      </w:r>
    </w:p>
    <w:p w14:paraId="3ECA0752" w14:textId="77777777" w:rsidR="00033D26" w:rsidRPr="009D720F" w:rsidRDefault="00985C3D" w:rsidP="00B24480">
      <w:pPr>
        <w:rPr>
          <w:color w:val="000000" w:themeColor="text1"/>
          <w:sz w:val="22"/>
          <w:szCs w:val="22"/>
          <w:lang w:val="de-DE"/>
        </w:rPr>
      </w:pPr>
      <w:r w:rsidRPr="009D720F">
        <w:rPr>
          <w:color w:val="000000" w:themeColor="text1"/>
          <w:sz w:val="22"/>
          <w:szCs w:val="22"/>
          <w:lang w:val="de-DE"/>
        </w:rPr>
        <w:br w:type="page"/>
      </w:r>
    </w:p>
    <w:p w14:paraId="6787A4CF" w14:textId="77777777" w:rsidR="000B63BA" w:rsidRPr="009D720F" w:rsidRDefault="000B63BA" w:rsidP="00A40FEA">
      <w:pPr>
        <w:pStyle w:val="CommentText"/>
        <w:spacing w:line="240" w:lineRule="auto"/>
        <w:rPr>
          <w:color w:val="000000" w:themeColor="text1"/>
          <w:sz w:val="22"/>
          <w:szCs w:val="22"/>
          <w:lang w:val="de-DE"/>
        </w:rPr>
      </w:pPr>
      <w:r w:rsidRPr="009D720F">
        <w:rPr>
          <w:noProof/>
          <w:color w:val="000000" w:themeColor="text1"/>
          <w:sz w:val="22"/>
          <w:szCs w:val="22"/>
          <w:lang w:val="de-DE" w:eastAsia="de-DE"/>
        </w:rPr>
        <w:lastRenderedPageBreak/>
        <w:drawing>
          <wp:inline distT="0" distB="0" distL="0" distR="0" wp14:anchorId="2EA3B14B" wp14:editId="58D56056">
            <wp:extent cx="200025" cy="171450"/>
            <wp:effectExtent l="0" t="0" r="0" b="0"/>
            <wp:docPr id="18" name="Picture 18"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387DDA" w:rsidRPr="009D720F">
        <w:rPr>
          <w:color w:val="000000" w:themeColor="text1"/>
          <w:sz w:val="22"/>
          <w:szCs w:val="22"/>
          <w:lang w:val="de-DE"/>
        </w:rPr>
        <w: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w:t>
      </w:r>
      <w:r w:rsidR="00375A89" w:rsidRPr="009D720F">
        <w:rPr>
          <w:noProof/>
          <w:color w:val="000000" w:themeColor="text1"/>
          <w:sz w:val="22"/>
          <w:szCs w:val="22"/>
          <w:lang w:val="de-DE"/>
        </w:rPr>
        <w:t> </w:t>
      </w:r>
      <w:r w:rsidR="00387DDA" w:rsidRPr="009D720F">
        <w:rPr>
          <w:color w:val="000000" w:themeColor="text1"/>
          <w:sz w:val="22"/>
          <w:szCs w:val="22"/>
          <w:lang w:val="de-DE"/>
        </w:rPr>
        <w:t>4.8.</w:t>
      </w:r>
    </w:p>
    <w:p w14:paraId="59CA991A" w14:textId="77777777" w:rsidR="000B63BA" w:rsidRPr="009D720F" w:rsidRDefault="000B63BA" w:rsidP="00F415B0">
      <w:pPr>
        <w:suppressAutoHyphens/>
        <w:rPr>
          <w:b/>
          <w:noProof/>
          <w:color w:val="000000" w:themeColor="text1"/>
          <w:sz w:val="22"/>
          <w:szCs w:val="22"/>
          <w:lang w:val="de-DE"/>
        </w:rPr>
      </w:pPr>
    </w:p>
    <w:p w14:paraId="4C60569B" w14:textId="77777777" w:rsidR="000B63BA" w:rsidRPr="009D720F" w:rsidRDefault="000B63BA" w:rsidP="00F415B0">
      <w:pPr>
        <w:suppressAutoHyphens/>
        <w:ind w:left="567" w:hanging="567"/>
        <w:rPr>
          <w:b/>
          <w:noProof/>
          <w:color w:val="000000" w:themeColor="text1"/>
          <w:sz w:val="22"/>
          <w:szCs w:val="22"/>
          <w:lang w:val="de-DE"/>
        </w:rPr>
      </w:pPr>
    </w:p>
    <w:p w14:paraId="26E7622F" w14:textId="77777777" w:rsidR="00812D16" w:rsidRPr="009D720F" w:rsidRDefault="00985C3D" w:rsidP="00A40FEA">
      <w:pPr>
        <w:keepNext/>
        <w:suppressAutoHyphens/>
        <w:ind w:left="567" w:hanging="567"/>
        <w:rPr>
          <w:noProof/>
          <w:color w:val="000000" w:themeColor="text1"/>
          <w:sz w:val="22"/>
          <w:szCs w:val="22"/>
          <w:lang w:val="de-DE"/>
        </w:rPr>
      </w:pPr>
      <w:r w:rsidRPr="009D720F">
        <w:rPr>
          <w:b/>
          <w:noProof/>
          <w:color w:val="000000" w:themeColor="text1"/>
          <w:sz w:val="22"/>
          <w:szCs w:val="22"/>
          <w:lang w:val="de-DE"/>
        </w:rPr>
        <w:t>1.</w:t>
      </w:r>
      <w:r w:rsidRPr="009D720F">
        <w:rPr>
          <w:b/>
          <w:noProof/>
          <w:color w:val="000000" w:themeColor="text1"/>
          <w:sz w:val="22"/>
          <w:szCs w:val="22"/>
          <w:lang w:val="de-DE"/>
        </w:rPr>
        <w:tab/>
      </w:r>
      <w:r w:rsidR="00387DDA" w:rsidRPr="009D720F">
        <w:rPr>
          <w:b/>
          <w:color w:val="000000" w:themeColor="text1"/>
          <w:sz w:val="22"/>
          <w:szCs w:val="22"/>
          <w:lang w:val="de-DE"/>
        </w:rPr>
        <w:t>BEZEICHNUNG DES ARZNEIMITTELS</w:t>
      </w:r>
    </w:p>
    <w:p w14:paraId="15AE71CE" w14:textId="77777777" w:rsidR="00812D16" w:rsidRPr="009D720F" w:rsidRDefault="00812D16" w:rsidP="00A40FEA">
      <w:pPr>
        <w:keepNext/>
        <w:rPr>
          <w:iCs/>
          <w:noProof/>
          <w:color w:val="000000" w:themeColor="text1"/>
          <w:sz w:val="22"/>
          <w:szCs w:val="22"/>
          <w:lang w:val="de-DE"/>
        </w:rPr>
      </w:pPr>
    </w:p>
    <w:p w14:paraId="60509F4F" w14:textId="77777777" w:rsidR="00DD1084" w:rsidRPr="009D720F" w:rsidRDefault="00985C3D" w:rsidP="00F415B0">
      <w:pPr>
        <w:rPr>
          <w:noProof/>
          <w:color w:val="000000" w:themeColor="text1"/>
          <w:sz w:val="22"/>
          <w:szCs w:val="22"/>
          <w:lang w:val="de-DE"/>
        </w:rPr>
      </w:pPr>
      <w:r w:rsidRPr="009D720F">
        <w:rPr>
          <w:rFonts w:eastAsia="Arial Unicode MS"/>
          <w:color w:val="000000" w:themeColor="text1"/>
          <w:sz w:val="22"/>
          <w:szCs w:val="22"/>
          <w:lang w:val="de-DE" w:eastAsia="zh-TW"/>
        </w:rPr>
        <w:t>VYDURA</w:t>
      </w:r>
      <w:r w:rsidRPr="009D720F">
        <w:rPr>
          <w:noProof/>
          <w:color w:val="000000" w:themeColor="text1"/>
          <w:sz w:val="22"/>
          <w:szCs w:val="22"/>
          <w:lang w:val="de-DE"/>
        </w:rPr>
        <w:t xml:space="preserve"> 75 mg </w:t>
      </w:r>
      <w:r w:rsidR="00387DDA" w:rsidRPr="009D720F">
        <w:rPr>
          <w:noProof/>
          <w:color w:val="000000" w:themeColor="text1"/>
          <w:sz w:val="22"/>
          <w:szCs w:val="22"/>
          <w:lang w:val="de-DE"/>
        </w:rPr>
        <w:t>L</w:t>
      </w:r>
      <w:r w:rsidR="00C3316C" w:rsidRPr="009D720F">
        <w:rPr>
          <w:noProof/>
          <w:color w:val="000000" w:themeColor="text1"/>
          <w:sz w:val="22"/>
          <w:szCs w:val="22"/>
          <w:lang w:val="de-DE"/>
        </w:rPr>
        <w:t>yophilisat</w:t>
      </w:r>
      <w:r w:rsidR="00387DDA" w:rsidRPr="009D720F">
        <w:rPr>
          <w:noProof/>
          <w:color w:val="000000" w:themeColor="text1"/>
          <w:sz w:val="22"/>
          <w:szCs w:val="22"/>
          <w:lang w:val="de-DE"/>
        </w:rPr>
        <w:t xml:space="preserve"> zum Einnehmen</w:t>
      </w:r>
    </w:p>
    <w:p w14:paraId="0FFC91BD" w14:textId="77777777" w:rsidR="00812D16" w:rsidRPr="009D720F" w:rsidRDefault="00812D16" w:rsidP="00F415B0">
      <w:pPr>
        <w:rPr>
          <w:iCs/>
          <w:noProof/>
          <w:color w:val="000000" w:themeColor="text1"/>
          <w:sz w:val="22"/>
          <w:szCs w:val="22"/>
          <w:lang w:val="de-DE"/>
        </w:rPr>
      </w:pPr>
    </w:p>
    <w:p w14:paraId="676FB2AF" w14:textId="77777777" w:rsidR="00812D16" w:rsidRPr="009D720F" w:rsidRDefault="00812D16" w:rsidP="00F415B0">
      <w:pPr>
        <w:rPr>
          <w:iCs/>
          <w:noProof/>
          <w:color w:val="000000" w:themeColor="text1"/>
          <w:sz w:val="22"/>
          <w:szCs w:val="22"/>
          <w:lang w:val="de-DE"/>
        </w:rPr>
      </w:pPr>
    </w:p>
    <w:p w14:paraId="4326D82A" w14:textId="77777777" w:rsidR="00387DDA" w:rsidRPr="009D720F" w:rsidRDefault="00985C3D" w:rsidP="00387DDA">
      <w:pPr>
        <w:keepNext/>
        <w:tabs>
          <w:tab w:val="left" w:pos="567"/>
        </w:tabs>
        <w:suppressAutoHyphens/>
        <w:rPr>
          <w:color w:val="000000" w:themeColor="text1"/>
          <w:sz w:val="22"/>
          <w:szCs w:val="22"/>
          <w:lang w:val="de-DE"/>
        </w:rPr>
      </w:pPr>
      <w:r w:rsidRPr="009D720F">
        <w:rPr>
          <w:b/>
          <w:noProof/>
          <w:color w:val="000000" w:themeColor="text1"/>
          <w:sz w:val="22"/>
          <w:szCs w:val="22"/>
          <w:lang w:val="de-DE"/>
        </w:rPr>
        <w:t>2.</w:t>
      </w:r>
      <w:r w:rsidRPr="009D720F">
        <w:rPr>
          <w:b/>
          <w:noProof/>
          <w:color w:val="000000" w:themeColor="text1"/>
          <w:sz w:val="22"/>
          <w:szCs w:val="22"/>
          <w:lang w:val="de-DE"/>
        </w:rPr>
        <w:tab/>
      </w:r>
      <w:r w:rsidR="00387DDA" w:rsidRPr="009D720F">
        <w:rPr>
          <w:b/>
          <w:color w:val="000000" w:themeColor="text1"/>
          <w:sz w:val="22"/>
          <w:szCs w:val="22"/>
          <w:lang w:val="de-DE"/>
        </w:rPr>
        <w:t>QUALITATIVE UND QUANTITATIVE ZUSAMMENSETZUNG</w:t>
      </w:r>
    </w:p>
    <w:p w14:paraId="443F8F03" w14:textId="77777777" w:rsidR="00812D16" w:rsidRPr="009D720F" w:rsidRDefault="00812D16" w:rsidP="00A40FEA">
      <w:pPr>
        <w:keepNext/>
        <w:rPr>
          <w:iCs/>
          <w:noProof/>
          <w:color w:val="000000" w:themeColor="text1"/>
          <w:sz w:val="22"/>
          <w:szCs w:val="22"/>
          <w:lang w:val="de-DE"/>
        </w:rPr>
      </w:pPr>
    </w:p>
    <w:p w14:paraId="555E3211" w14:textId="22A9C16C" w:rsidR="00DD1084" w:rsidRPr="009D720F" w:rsidRDefault="008061A1" w:rsidP="00F415B0">
      <w:pPr>
        <w:rPr>
          <w:noProof/>
          <w:color w:val="000000" w:themeColor="text1"/>
          <w:sz w:val="22"/>
          <w:szCs w:val="22"/>
          <w:lang w:val="de-DE"/>
        </w:rPr>
      </w:pPr>
      <w:r w:rsidRPr="009D720F">
        <w:rPr>
          <w:noProof/>
          <w:color w:val="000000" w:themeColor="text1"/>
          <w:sz w:val="22"/>
          <w:szCs w:val="22"/>
          <w:lang w:val="de-DE"/>
        </w:rPr>
        <w:t>Jedes L</w:t>
      </w:r>
      <w:r w:rsidR="00C3316C" w:rsidRPr="009D720F">
        <w:rPr>
          <w:noProof/>
          <w:color w:val="000000" w:themeColor="text1"/>
          <w:sz w:val="22"/>
          <w:szCs w:val="22"/>
          <w:lang w:val="de-DE"/>
        </w:rPr>
        <w:t>yophilisat</w:t>
      </w:r>
      <w:r w:rsidRPr="009D720F">
        <w:rPr>
          <w:noProof/>
          <w:color w:val="000000" w:themeColor="text1"/>
          <w:sz w:val="22"/>
          <w:szCs w:val="22"/>
          <w:lang w:val="de-DE"/>
        </w:rPr>
        <w:t xml:space="preserve"> zum Einnehmen enthält</w:t>
      </w:r>
      <w:r w:rsidR="00EA6203" w:rsidRPr="009D720F">
        <w:rPr>
          <w:noProof/>
          <w:color w:val="000000" w:themeColor="text1"/>
          <w:sz w:val="22"/>
          <w:szCs w:val="22"/>
          <w:lang w:val="de-DE"/>
        </w:rPr>
        <w:t xml:space="preserve"> Rimegepanthemisulfat-Sesquihydrat</w:t>
      </w:r>
      <w:r w:rsidR="0000249B" w:rsidRPr="009D720F">
        <w:rPr>
          <w:noProof/>
          <w:color w:val="000000" w:themeColor="text1"/>
          <w:sz w:val="22"/>
          <w:szCs w:val="22"/>
          <w:lang w:val="de-DE"/>
        </w:rPr>
        <w:t>,</w:t>
      </w:r>
      <w:r w:rsidRPr="009D720F">
        <w:rPr>
          <w:noProof/>
          <w:color w:val="000000" w:themeColor="text1"/>
          <w:sz w:val="22"/>
          <w:szCs w:val="22"/>
          <w:lang w:val="de-DE"/>
        </w:rPr>
        <w:t xml:space="preserve"> entsprechend</w:t>
      </w:r>
      <w:r w:rsidR="00985C3D" w:rsidRPr="009D720F">
        <w:rPr>
          <w:noProof/>
          <w:color w:val="000000" w:themeColor="text1"/>
          <w:sz w:val="22"/>
          <w:szCs w:val="22"/>
          <w:lang w:val="de-DE"/>
        </w:rPr>
        <w:t xml:space="preserve"> 75</w:t>
      </w:r>
      <w:r w:rsidR="00775C8C" w:rsidRPr="009D720F">
        <w:rPr>
          <w:noProof/>
          <w:color w:val="000000" w:themeColor="text1"/>
          <w:sz w:val="22"/>
          <w:szCs w:val="22"/>
          <w:lang w:val="de-DE"/>
        </w:rPr>
        <w:t> </w:t>
      </w:r>
      <w:r w:rsidR="00985C3D" w:rsidRPr="009D720F">
        <w:rPr>
          <w:noProof/>
          <w:color w:val="000000" w:themeColor="text1"/>
          <w:sz w:val="22"/>
          <w:szCs w:val="22"/>
          <w:lang w:val="de-DE"/>
        </w:rPr>
        <w:t xml:space="preserve">mg </w:t>
      </w:r>
      <w:r w:rsidRPr="009D720F">
        <w:rPr>
          <w:noProof/>
          <w:color w:val="000000" w:themeColor="text1"/>
          <w:sz w:val="22"/>
          <w:szCs w:val="22"/>
          <w:lang w:val="de-DE"/>
        </w:rPr>
        <w:t>R</w:t>
      </w:r>
      <w:r w:rsidR="00985C3D" w:rsidRPr="009D720F">
        <w:rPr>
          <w:noProof/>
          <w:color w:val="000000" w:themeColor="text1"/>
          <w:sz w:val="22"/>
          <w:szCs w:val="22"/>
          <w:lang w:val="de-DE"/>
        </w:rPr>
        <w:t>imegepant.</w:t>
      </w:r>
    </w:p>
    <w:p w14:paraId="19B39710" w14:textId="77777777" w:rsidR="00CD5640" w:rsidRPr="009D720F" w:rsidRDefault="00CD5640" w:rsidP="00F415B0">
      <w:pPr>
        <w:rPr>
          <w:noProof/>
          <w:color w:val="000000" w:themeColor="text1"/>
          <w:sz w:val="22"/>
          <w:szCs w:val="22"/>
          <w:lang w:val="de-DE"/>
        </w:rPr>
      </w:pPr>
    </w:p>
    <w:p w14:paraId="19B6EEF9" w14:textId="77777777" w:rsidR="00DD1084" w:rsidRPr="009D720F" w:rsidRDefault="00387DDA" w:rsidP="00F415B0">
      <w:pPr>
        <w:rPr>
          <w:noProof/>
          <w:color w:val="000000" w:themeColor="text1"/>
          <w:sz w:val="22"/>
          <w:szCs w:val="22"/>
          <w:lang w:val="de-DE"/>
        </w:rPr>
      </w:pPr>
      <w:r w:rsidRPr="009D720F">
        <w:rPr>
          <w:color w:val="000000" w:themeColor="text1"/>
          <w:sz w:val="22"/>
          <w:szCs w:val="22"/>
          <w:lang w:val="de-DE"/>
        </w:rPr>
        <w:t>Vollständige Auflistung der sonstigen Bestandteile, siehe Abschnitt 6.1</w:t>
      </w:r>
      <w:r w:rsidRPr="009D720F">
        <w:rPr>
          <w:noProof/>
          <w:color w:val="000000" w:themeColor="text1"/>
          <w:sz w:val="22"/>
          <w:szCs w:val="22"/>
          <w:lang w:val="de-DE"/>
        </w:rPr>
        <w:t xml:space="preserve"> </w:t>
      </w:r>
    </w:p>
    <w:p w14:paraId="19FA75BD" w14:textId="77777777" w:rsidR="00812D16" w:rsidRPr="009D720F" w:rsidRDefault="00812D16" w:rsidP="00F415B0">
      <w:pPr>
        <w:rPr>
          <w:noProof/>
          <w:color w:val="000000" w:themeColor="text1"/>
          <w:sz w:val="22"/>
          <w:szCs w:val="22"/>
          <w:lang w:val="de-DE"/>
        </w:rPr>
      </w:pPr>
    </w:p>
    <w:p w14:paraId="38839EBD" w14:textId="77777777" w:rsidR="00812D16" w:rsidRPr="009D720F" w:rsidRDefault="00812D16" w:rsidP="00F415B0">
      <w:pPr>
        <w:rPr>
          <w:noProof/>
          <w:color w:val="000000" w:themeColor="text1"/>
          <w:sz w:val="22"/>
          <w:szCs w:val="22"/>
          <w:lang w:val="de-DE"/>
        </w:rPr>
      </w:pPr>
    </w:p>
    <w:p w14:paraId="2C6D92A7" w14:textId="77777777" w:rsidR="00387DDA" w:rsidRPr="009D720F" w:rsidRDefault="00985C3D" w:rsidP="00387DDA">
      <w:pPr>
        <w:keepNext/>
        <w:tabs>
          <w:tab w:val="left" w:pos="567"/>
        </w:tabs>
        <w:suppressAutoHyphens/>
        <w:rPr>
          <w:caps/>
          <w:color w:val="000000" w:themeColor="text1"/>
          <w:sz w:val="22"/>
          <w:szCs w:val="22"/>
          <w:lang w:val="de-DE"/>
        </w:rPr>
      </w:pPr>
      <w:r w:rsidRPr="009D720F">
        <w:rPr>
          <w:b/>
          <w:noProof/>
          <w:color w:val="000000" w:themeColor="text1"/>
          <w:sz w:val="22"/>
          <w:szCs w:val="22"/>
          <w:lang w:val="de-DE"/>
        </w:rPr>
        <w:t>3.</w:t>
      </w:r>
      <w:r w:rsidRPr="009D720F">
        <w:rPr>
          <w:b/>
          <w:noProof/>
          <w:color w:val="000000" w:themeColor="text1"/>
          <w:sz w:val="22"/>
          <w:szCs w:val="22"/>
          <w:lang w:val="de-DE"/>
        </w:rPr>
        <w:tab/>
      </w:r>
      <w:r w:rsidR="00387DDA" w:rsidRPr="009D720F">
        <w:rPr>
          <w:b/>
          <w:color w:val="000000" w:themeColor="text1"/>
          <w:sz w:val="22"/>
          <w:szCs w:val="22"/>
          <w:lang w:val="de-DE"/>
        </w:rPr>
        <w:t>DARREICHUNGSFORM</w:t>
      </w:r>
    </w:p>
    <w:p w14:paraId="029FC9EB" w14:textId="77777777" w:rsidR="00812D16" w:rsidRPr="009D720F" w:rsidRDefault="00812D16" w:rsidP="00303296">
      <w:pPr>
        <w:keepNext/>
        <w:rPr>
          <w:noProof/>
          <w:color w:val="000000" w:themeColor="text1"/>
          <w:sz w:val="22"/>
          <w:szCs w:val="22"/>
          <w:lang w:val="de-DE"/>
        </w:rPr>
      </w:pPr>
    </w:p>
    <w:p w14:paraId="4711E728" w14:textId="1EB8F8F0" w:rsidR="00DD1084" w:rsidRPr="009D720F" w:rsidRDefault="00387DDA" w:rsidP="00F415B0">
      <w:pPr>
        <w:rPr>
          <w:noProof/>
          <w:color w:val="000000" w:themeColor="text1"/>
          <w:sz w:val="22"/>
          <w:szCs w:val="22"/>
          <w:lang w:val="de-DE"/>
        </w:rPr>
      </w:pPr>
      <w:r w:rsidRPr="009D720F">
        <w:rPr>
          <w:noProof/>
          <w:color w:val="000000" w:themeColor="text1"/>
          <w:sz w:val="22"/>
          <w:szCs w:val="22"/>
          <w:lang w:val="de-DE"/>
        </w:rPr>
        <w:t>L</w:t>
      </w:r>
      <w:r w:rsidR="00985C3D" w:rsidRPr="009D720F">
        <w:rPr>
          <w:noProof/>
          <w:color w:val="000000" w:themeColor="text1"/>
          <w:sz w:val="22"/>
          <w:szCs w:val="22"/>
          <w:lang w:val="de-DE"/>
        </w:rPr>
        <w:t>yophilisat</w:t>
      </w:r>
      <w:r w:rsidRPr="009D720F">
        <w:rPr>
          <w:noProof/>
          <w:color w:val="000000" w:themeColor="text1"/>
          <w:sz w:val="22"/>
          <w:szCs w:val="22"/>
          <w:lang w:val="de-DE"/>
        </w:rPr>
        <w:t xml:space="preserve"> zum Einnehmen</w:t>
      </w:r>
    </w:p>
    <w:p w14:paraId="14DDB883" w14:textId="77777777" w:rsidR="00DD1084" w:rsidRPr="009D720F" w:rsidRDefault="00DD1084" w:rsidP="00F415B0">
      <w:pPr>
        <w:rPr>
          <w:noProof/>
          <w:color w:val="000000" w:themeColor="text1"/>
          <w:sz w:val="22"/>
          <w:szCs w:val="22"/>
          <w:lang w:val="de-DE"/>
        </w:rPr>
      </w:pPr>
    </w:p>
    <w:p w14:paraId="18FC2EF1" w14:textId="77777777" w:rsidR="00DD1084" w:rsidRPr="009D720F" w:rsidRDefault="008061A1" w:rsidP="00F415B0">
      <w:pPr>
        <w:rPr>
          <w:noProof/>
          <w:color w:val="000000" w:themeColor="text1"/>
          <w:sz w:val="22"/>
          <w:szCs w:val="22"/>
          <w:lang w:val="de-DE"/>
        </w:rPr>
      </w:pPr>
      <w:r w:rsidRPr="009D720F">
        <w:rPr>
          <w:noProof/>
          <w:color w:val="000000" w:themeColor="text1"/>
          <w:sz w:val="22"/>
          <w:szCs w:val="22"/>
          <w:lang w:val="de-DE"/>
        </w:rPr>
        <w:t>Das L</w:t>
      </w:r>
      <w:r w:rsidR="00C3316C" w:rsidRPr="009D720F">
        <w:rPr>
          <w:noProof/>
          <w:color w:val="000000" w:themeColor="text1"/>
          <w:sz w:val="22"/>
          <w:szCs w:val="22"/>
          <w:lang w:val="de-DE"/>
        </w:rPr>
        <w:t>yophilisat</w:t>
      </w:r>
      <w:r w:rsidRPr="009D720F">
        <w:rPr>
          <w:noProof/>
          <w:color w:val="000000" w:themeColor="text1"/>
          <w:sz w:val="22"/>
          <w:szCs w:val="22"/>
          <w:lang w:val="de-DE"/>
        </w:rPr>
        <w:t xml:space="preserve"> zum Einnehmen ist weiß bis gebrochen weiß, rund, </w:t>
      </w:r>
      <w:r w:rsidR="004E4859" w:rsidRPr="009D720F">
        <w:rPr>
          <w:noProof/>
          <w:color w:val="000000" w:themeColor="text1"/>
          <w:sz w:val="22"/>
          <w:szCs w:val="22"/>
          <w:lang w:val="de-DE"/>
        </w:rPr>
        <w:t>hat einen</w:t>
      </w:r>
      <w:r w:rsidRPr="009D720F">
        <w:rPr>
          <w:noProof/>
          <w:color w:val="000000" w:themeColor="text1"/>
          <w:sz w:val="22"/>
          <w:szCs w:val="22"/>
          <w:lang w:val="de-DE"/>
        </w:rPr>
        <w:t xml:space="preserve"> Durchmesser von</w:t>
      </w:r>
      <w:r w:rsidR="00FF5D7C" w:rsidRPr="009D720F">
        <w:rPr>
          <w:noProof/>
          <w:color w:val="000000" w:themeColor="text1"/>
          <w:sz w:val="22"/>
          <w:szCs w:val="22"/>
          <w:lang w:val="de-DE"/>
        </w:rPr>
        <w:t xml:space="preserve"> 14 mm </w:t>
      </w:r>
      <w:r w:rsidR="004E4859" w:rsidRPr="009D720F">
        <w:rPr>
          <w:bCs/>
          <w:color w:val="000000" w:themeColor="text1"/>
          <w:sz w:val="22"/>
          <w:szCs w:val="22"/>
          <w:lang w:val="de-DE"/>
        </w:rPr>
        <w:t>und trägt das eingeprägte Symbol</w:t>
      </w:r>
      <w:r w:rsidR="00734F2B" w:rsidRPr="009D720F">
        <w:rPr>
          <w:noProof/>
          <w:color w:val="000000" w:themeColor="text1"/>
          <w:sz w:val="22"/>
          <w:szCs w:val="22"/>
          <w:lang w:val="de-DE"/>
        </w:rPr>
        <w:t> </w:t>
      </w:r>
      <w:r w:rsidR="00985C3D" w:rsidRPr="009D720F">
        <w:rPr>
          <w:noProof/>
          <w:color w:val="000000" w:themeColor="text1"/>
          <w:sz w:val="22"/>
          <w:szCs w:val="22"/>
          <w:lang w:val="de-DE" w:eastAsia="de-DE"/>
        </w:rPr>
        <w:drawing>
          <wp:inline distT="0" distB="0" distL="0" distR="0" wp14:anchorId="0CDDB822" wp14:editId="30EDB19E">
            <wp:extent cx="1143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905"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4300" cy="142875"/>
                    </a:xfrm>
                    <a:prstGeom prst="rect">
                      <a:avLst/>
                    </a:prstGeom>
                    <a:noFill/>
                    <a:ln>
                      <a:noFill/>
                    </a:ln>
                  </pic:spPr>
                </pic:pic>
              </a:graphicData>
            </a:graphic>
          </wp:inline>
        </w:drawing>
      </w:r>
      <w:r w:rsidR="00985C3D" w:rsidRPr="009D720F">
        <w:rPr>
          <w:noProof/>
          <w:color w:val="000000" w:themeColor="text1"/>
          <w:sz w:val="22"/>
          <w:szCs w:val="22"/>
          <w:lang w:val="de-DE"/>
        </w:rPr>
        <w:t>.</w:t>
      </w:r>
    </w:p>
    <w:p w14:paraId="1DA1939E" w14:textId="77777777" w:rsidR="00812D16" w:rsidRPr="009D720F" w:rsidRDefault="00812D16" w:rsidP="00F415B0">
      <w:pPr>
        <w:rPr>
          <w:noProof/>
          <w:color w:val="000000" w:themeColor="text1"/>
          <w:sz w:val="22"/>
          <w:szCs w:val="22"/>
          <w:lang w:val="de-DE"/>
        </w:rPr>
      </w:pPr>
    </w:p>
    <w:p w14:paraId="5AA8D37D" w14:textId="77777777" w:rsidR="00812D16" w:rsidRPr="009D720F" w:rsidRDefault="00812D16" w:rsidP="00F415B0">
      <w:pPr>
        <w:rPr>
          <w:noProof/>
          <w:color w:val="000000" w:themeColor="text1"/>
          <w:sz w:val="22"/>
          <w:szCs w:val="22"/>
          <w:lang w:val="de-DE"/>
        </w:rPr>
      </w:pPr>
    </w:p>
    <w:p w14:paraId="19C63A01" w14:textId="77777777" w:rsidR="00812D16" w:rsidRPr="009D720F" w:rsidRDefault="00985C3D" w:rsidP="00303296">
      <w:pPr>
        <w:keepNext/>
        <w:suppressAutoHyphens/>
        <w:ind w:left="567" w:hanging="567"/>
        <w:rPr>
          <w:caps/>
          <w:noProof/>
          <w:color w:val="000000" w:themeColor="text1"/>
          <w:sz w:val="22"/>
          <w:szCs w:val="22"/>
          <w:lang w:val="de-DE"/>
        </w:rPr>
      </w:pPr>
      <w:r w:rsidRPr="009D720F">
        <w:rPr>
          <w:b/>
          <w:caps/>
          <w:noProof/>
          <w:color w:val="000000" w:themeColor="text1"/>
          <w:sz w:val="22"/>
          <w:szCs w:val="22"/>
          <w:lang w:val="de-DE"/>
        </w:rPr>
        <w:t>4.</w:t>
      </w:r>
      <w:r w:rsidRPr="009D720F">
        <w:rPr>
          <w:b/>
          <w:caps/>
          <w:noProof/>
          <w:color w:val="000000" w:themeColor="text1"/>
          <w:sz w:val="22"/>
          <w:szCs w:val="22"/>
          <w:lang w:val="de-DE"/>
        </w:rPr>
        <w:tab/>
      </w:r>
      <w:r w:rsidR="00387DDA" w:rsidRPr="009D720F">
        <w:rPr>
          <w:b/>
          <w:color w:val="000000" w:themeColor="text1"/>
          <w:sz w:val="22"/>
          <w:szCs w:val="22"/>
          <w:lang w:val="de-DE"/>
        </w:rPr>
        <w:t>KLINISCHE ANGABEN</w:t>
      </w:r>
    </w:p>
    <w:p w14:paraId="64ABF8CD" w14:textId="77777777" w:rsidR="00812D16" w:rsidRPr="009D720F" w:rsidRDefault="00812D16" w:rsidP="00303296">
      <w:pPr>
        <w:keepNext/>
        <w:rPr>
          <w:noProof/>
          <w:color w:val="000000" w:themeColor="text1"/>
          <w:sz w:val="22"/>
          <w:szCs w:val="22"/>
          <w:lang w:val="de-DE"/>
        </w:rPr>
      </w:pPr>
    </w:p>
    <w:p w14:paraId="3474B268" w14:textId="77777777" w:rsidR="00387DDA" w:rsidRPr="009D720F" w:rsidRDefault="00985C3D" w:rsidP="00387DDA">
      <w:pPr>
        <w:keepNext/>
        <w:tabs>
          <w:tab w:val="left" w:pos="567"/>
        </w:tabs>
        <w:outlineLvl w:val="0"/>
        <w:rPr>
          <w:color w:val="000000" w:themeColor="text1"/>
          <w:sz w:val="22"/>
          <w:szCs w:val="22"/>
          <w:lang w:val="de-DE"/>
        </w:rPr>
      </w:pPr>
      <w:r w:rsidRPr="009D720F">
        <w:rPr>
          <w:b/>
          <w:noProof/>
          <w:color w:val="000000" w:themeColor="text1"/>
          <w:sz w:val="22"/>
          <w:szCs w:val="22"/>
          <w:lang w:val="de-DE"/>
        </w:rPr>
        <w:t>4.1</w:t>
      </w:r>
      <w:r w:rsidRPr="009D720F">
        <w:rPr>
          <w:b/>
          <w:noProof/>
          <w:color w:val="000000" w:themeColor="text1"/>
          <w:sz w:val="22"/>
          <w:szCs w:val="22"/>
          <w:lang w:val="de-DE"/>
        </w:rPr>
        <w:tab/>
      </w:r>
      <w:r w:rsidR="00387DDA" w:rsidRPr="009D720F">
        <w:rPr>
          <w:b/>
          <w:color w:val="000000" w:themeColor="text1"/>
          <w:sz w:val="22"/>
          <w:szCs w:val="22"/>
          <w:lang w:val="de-DE"/>
        </w:rPr>
        <w:t>Anwendungsgebiete</w:t>
      </w:r>
    </w:p>
    <w:p w14:paraId="7BED02C4" w14:textId="77777777" w:rsidR="00812D16" w:rsidRPr="009D720F" w:rsidRDefault="00387DDA" w:rsidP="00387DDA">
      <w:pPr>
        <w:keepNext/>
        <w:suppressAutoHyphens/>
        <w:ind w:left="567" w:hanging="567"/>
        <w:rPr>
          <w:noProof/>
          <w:color w:val="000000" w:themeColor="text1"/>
          <w:sz w:val="22"/>
          <w:szCs w:val="22"/>
          <w:lang w:val="de-DE"/>
        </w:rPr>
      </w:pPr>
      <w:r w:rsidRPr="009D720F">
        <w:rPr>
          <w:b/>
          <w:noProof/>
          <w:color w:val="000000" w:themeColor="text1"/>
          <w:sz w:val="22"/>
          <w:szCs w:val="22"/>
          <w:lang w:val="de-DE"/>
        </w:rPr>
        <w:t xml:space="preserve"> </w:t>
      </w:r>
    </w:p>
    <w:p w14:paraId="4E9001E1" w14:textId="77777777" w:rsidR="009F1F85" w:rsidRPr="009D720F" w:rsidRDefault="00985C3D" w:rsidP="00F415B0">
      <w:pPr>
        <w:rPr>
          <w:noProof/>
          <w:color w:val="000000" w:themeColor="text1"/>
          <w:sz w:val="22"/>
          <w:szCs w:val="22"/>
          <w:lang w:val="de-DE"/>
        </w:rPr>
      </w:pPr>
      <w:r w:rsidRPr="009D720F">
        <w:rPr>
          <w:rFonts w:eastAsia="Arial Unicode MS"/>
          <w:color w:val="000000" w:themeColor="text1"/>
          <w:sz w:val="22"/>
          <w:szCs w:val="22"/>
          <w:lang w:val="de-DE" w:eastAsia="zh-TW"/>
        </w:rPr>
        <w:t>VYDURA</w:t>
      </w:r>
      <w:r w:rsidRPr="009D720F">
        <w:rPr>
          <w:noProof/>
          <w:color w:val="000000" w:themeColor="text1"/>
          <w:sz w:val="22"/>
          <w:szCs w:val="22"/>
          <w:lang w:val="de-DE"/>
        </w:rPr>
        <w:t xml:space="preserve"> </w:t>
      </w:r>
      <w:r w:rsidR="004E4859" w:rsidRPr="009D720F">
        <w:rPr>
          <w:noProof/>
          <w:color w:val="000000" w:themeColor="text1"/>
          <w:sz w:val="22"/>
          <w:szCs w:val="22"/>
          <w:lang w:val="de-DE"/>
        </w:rPr>
        <w:t>wird angewendet</w:t>
      </w:r>
      <w:r w:rsidR="00B41449" w:rsidRPr="009D720F">
        <w:rPr>
          <w:noProof/>
          <w:color w:val="000000" w:themeColor="text1"/>
          <w:sz w:val="22"/>
          <w:szCs w:val="22"/>
          <w:lang w:val="de-DE"/>
        </w:rPr>
        <w:t xml:space="preserve"> zur</w:t>
      </w:r>
    </w:p>
    <w:p w14:paraId="05A4E524" w14:textId="77777777" w:rsidR="00BD7A7D" w:rsidRPr="009D720F" w:rsidRDefault="004E4859" w:rsidP="009C74E7">
      <w:pPr>
        <w:pStyle w:val="ListParagraph"/>
        <w:numPr>
          <w:ilvl w:val="0"/>
          <w:numId w:val="40"/>
        </w:numPr>
        <w:ind w:left="714" w:hanging="357"/>
        <w:rPr>
          <w:noProof/>
          <w:color w:val="000000" w:themeColor="text1"/>
          <w:szCs w:val="22"/>
          <w:lang w:val="de-DE"/>
        </w:rPr>
      </w:pPr>
      <w:r w:rsidRPr="009D720F">
        <w:rPr>
          <w:noProof/>
          <w:color w:val="000000" w:themeColor="text1"/>
          <w:szCs w:val="22"/>
          <w:lang w:val="de-DE"/>
        </w:rPr>
        <w:t>Akut</w:t>
      </w:r>
      <w:r w:rsidR="009738C8" w:rsidRPr="009D720F">
        <w:rPr>
          <w:noProof/>
          <w:color w:val="000000" w:themeColor="text1"/>
          <w:szCs w:val="22"/>
          <w:lang w:val="de-DE"/>
        </w:rPr>
        <w:t>therapie</w:t>
      </w:r>
      <w:r w:rsidRPr="009D720F">
        <w:rPr>
          <w:noProof/>
          <w:color w:val="000000" w:themeColor="text1"/>
          <w:szCs w:val="22"/>
          <w:lang w:val="de-DE"/>
        </w:rPr>
        <w:t xml:space="preserve"> </w:t>
      </w:r>
      <w:r w:rsidR="009738C8" w:rsidRPr="009D720F">
        <w:rPr>
          <w:noProof/>
          <w:color w:val="000000" w:themeColor="text1"/>
          <w:szCs w:val="22"/>
          <w:lang w:val="de-DE"/>
        </w:rPr>
        <w:t xml:space="preserve">der </w:t>
      </w:r>
      <w:r w:rsidRPr="009D720F">
        <w:rPr>
          <w:noProof/>
          <w:color w:val="000000" w:themeColor="text1"/>
          <w:szCs w:val="22"/>
          <w:lang w:val="de-DE"/>
        </w:rPr>
        <w:t>Migräne mit oder ohne Aura</w:t>
      </w:r>
      <w:r w:rsidR="00B41449" w:rsidRPr="009D720F">
        <w:rPr>
          <w:noProof/>
          <w:color w:val="000000" w:themeColor="text1"/>
          <w:szCs w:val="22"/>
          <w:lang w:val="de-DE"/>
        </w:rPr>
        <w:t xml:space="preserve"> bei Erwachsenen</w:t>
      </w:r>
      <w:r w:rsidRPr="009D720F">
        <w:rPr>
          <w:noProof/>
          <w:color w:val="000000" w:themeColor="text1"/>
          <w:szCs w:val="22"/>
          <w:lang w:val="de-DE"/>
        </w:rPr>
        <w:t>.</w:t>
      </w:r>
    </w:p>
    <w:p w14:paraId="21F745BC" w14:textId="77777777" w:rsidR="009F1F85" w:rsidRPr="009D720F" w:rsidRDefault="009F1F85" w:rsidP="009C74E7">
      <w:pPr>
        <w:pStyle w:val="ListParagraph"/>
        <w:numPr>
          <w:ilvl w:val="0"/>
          <w:numId w:val="40"/>
        </w:numPr>
        <w:ind w:left="714" w:hanging="357"/>
        <w:rPr>
          <w:noProof/>
          <w:color w:val="000000" w:themeColor="text1"/>
          <w:szCs w:val="22"/>
          <w:lang w:val="de-DE"/>
        </w:rPr>
      </w:pPr>
      <w:r w:rsidRPr="009D720F">
        <w:rPr>
          <w:noProof/>
          <w:color w:val="000000" w:themeColor="text1"/>
          <w:szCs w:val="22"/>
          <w:lang w:val="de-DE"/>
        </w:rPr>
        <w:t xml:space="preserve">präventiven Behandlung </w:t>
      </w:r>
      <w:r w:rsidR="00B41449" w:rsidRPr="009D720F">
        <w:rPr>
          <w:noProof/>
          <w:color w:val="000000" w:themeColor="text1"/>
          <w:szCs w:val="22"/>
          <w:lang w:val="de-DE"/>
        </w:rPr>
        <w:t>von</w:t>
      </w:r>
      <w:r w:rsidRPr="009D720F">
        <w:rPr>
          <w:noProof/>
          <w:color w:val="000000" w:themeColor="text1"/>
          <w:szCs w:val="22"/>
          <w:lang w:val="de-DE"/>
        </w:rPr>
        <w:t xml:space="preserve"> episodische</w:t>
      </w:r>
      <w:r w:rsidR="00B41449" w:rsidRPr="009D720F">
        <w:rPr>
          <w:noProof/>
          <w:color w:val="000000" w:themeColor="text1"/>
          <w:szCs w:val="22"/>
          <w:lang w:val="de-DE"/>
        </w:rPr>
        <w:t>r</w:t>
      </w:r>
      <w:r w:rsidRPr="009D720F">
        <w:rPr>
          <w:noProof/>
          <w:color w:val="000000" w:themeColor="text1"/>
          <w:szCs w:val="22"/>
          <w:lang w:val="de-DE"/>
        </w:rPr>
        <w:t xml:space="preserve"> Migräne bei Erwachsenen, die mindestens 4 Migräneattacken pro Monat </w:t>
      </w:r>
      <w:r w:rsidR="00B41449" w:rsidRPr="009D720F">
        <w:rPr>
          <w:noProof/>
          <w:color w:val="000000" w:themeColor="text1"/>
          <w:szCs w:val="22"/>
          <w:lang w:val="de-DE"/>
        </w:rPr>
        <w:t>haben</w:t>
      </w:r>
      <w:r w:rsidRPr="009D720F">
        <w:rPr>
          <w:noProof/>
          <w:color w:val="000000" w:themeColor="text1"/>
          <w:szCs w:val="22"/>
          <w:lang w:val="de-DE"/>
        </w:rPr>
        <w:t>.</w:t>
      </w:r>
    </w:p>
    <w:p w14:paraId="263B04DB" w14:textId="77777777" w:rsidR="00F47368" w:rsidRPr="009D720F" w:rsidRDefault="00F47368" w:rsidP="00F415B0">
      <w:pPr>
        <w:rPr>
          <w:noProof/>
          <w:color w:val="000000" w:themeColor="text1"/>
          <w:sz w:val="22"/>
          <w:szCs w:val="22"/>
          <w:lang w:val="de-DE"/>
        </w:rPr>
      </w:pPr>
    </w:p>
    <w:p w14:paraId="41360AF1" w14:textId="77777777" w:rsidR="00387DDA" w:rsidRPr="009D720F" w:rsidRDefault="00985C3D" w:rsidP="00387DDA">
      <w:pPr>
        <w:keepNext/>
        <w:tabs>
          <w:tab w:val="left" w:pos="567"/>
        </w:tabs>
        <w:outlineLvl w:val="0"/>
        <w:rPr>
          <w:b/>
          <w:color w:val="000000" w:themeColor="text1"/>
          <w:sz w:val="22"/>
          <w:szCs w:val="22"/>
          <w:lang w:val="de-DE"/>
        </w:rPr>
      </w:pPr>
      <w:r w:rsidRPr="009D720F">
        <w:rPr>
          <w:b/>
          <w:noProof/>
          <w:color w:val="000000" w:themeColor="text1"/>
          <w:sz w:val="22"/>
          <w:szCs w:val="22"/>
          <w:lang w:val="de-DE"/>
        </w:rPr>
        <w:t>4.2</w:t>
      </w:r>
      <w:r w:rsidRPr="009D720F">
        <w:rPr>
          <w:b/>
          <w:noProof/>
          <w:color w:val="000000" w:themeColor="text1"/>
          <w:sz w:val="22"/>
          <w:szCs w:val="22"/>
          <w:lang w:val="de-DE"/>
        </w:rPr>
        <w:tab/>
      </w:r>
      <w:r w:rsidR="00387DDA" w:rsidRPr="009D720F">
        <w:rPr>
          <w:b/>
          <w:noProof/>
          <w:color w:val="000000" w:themeColor="text1"/>
          <w:sz w:val="22"/>
          <w:szCs w:val="22"/>
          <w:lang w:val="de-DE"/>
        </w:rPr>
        <w:t>Dosierung und Art der Anwendung</w:t>
      </w:r>
    </w:p>
    <w:p w14:paraId="514EA108" w14:textId="77777777" w:rsidR="00812D16" w:rsidRPr="009D720F" w:rsidRDefault="00812D16" w:rsidP="00303296">
      <w:pPr>
        <w:keepNext/>
        <w:rPr>
          <w:color w:val="000000" w:themeColor="text1"/>
          <w:sz w:val="22"/>
          <w:szCs w:val="22"/>
          <w:lang w:val="de-DE"/>
        </w:rPr>
      </w:pPr>
    </w:p>
    <w:p w14:paraId="508495CF" w14:textId="77777777" w:rsidR="00812D16" w:rsidRPr="009D720F" w:rsidRDefault="00387DDA" w:rsidP="00303296">
      <w:pPr>
        <w:keepNext/>
        <w:rPr>
          <w:color w:val="000000" w:themeColor="text1"/>
          <w:sz w:val="22"/>
          <w:szCs w:val="22"/>
          <w:u w:val="single"/>
          <w:lang w:val="de-DE"/>
        </w:rPr>
      </w:pPr>
      <w:r w:rsidRPr="009D720F">
        <w:rPr>
          <w:color w:val="000000" w:themeColor="text1"/>
          <w:sz w:val="22"/>
          <w:szCs w:val="22"/>
          <w:u w:val="single"/>
          <w:lang w:val="de-DE"/>
        </w:rPr>
        <w:t>Dosierung</w:t>
      </w:r>
    </w:p>
    <w:p w14:paraId="0974013E" w14:textId="77777777" w:rsidR="00DD0F57" w:rsidRPr="009D720F" w:rsidRDefault="009738C8" w:rsidP="009C74E7">
      <w:pPr>
        <w:rPr>
          <w:i/>
          <w:iCs/>
          <w:color w:val="000000" w:themeColor="text1"/>
          <w:sz w:val="22"/>
          <w:szCs w:val="22"/>
          <w:lang w:val="de-DE"/>
        </w:rPr>
      </w:pPr>
      <w:r w:rsidRPr="009D720F">
        <w:rPr>
          <w:i/>
          <w:iCs/>
          <w:color w:val="000000" w:themeColor="text1"/>
          <w:sz w:val="22"/>
          <w:szCs w:val="22"/>
          <w:lang w:val="de-DE"/>
        </w:rPr>
        <w:t>Akuttherapie der Migräne</w:t>
      </w:r>
    </w:p>
    <w:p w14:paraId="42604F3C" w14:textId="77777777" w:rsidR="00DD1084" w:rsidRPr="009D720F" w:rsidRDefault="009738C8" w:rsidP="00F415B0">
      <w:pPr>
        <w:rPr>
          <w:color w:val="000000" w:themeColor="text1"/>
          <w:sz w:val="22"/>
          <w:szCs w:val="22"/>
          <w:lang w:val="de-DE"/>
        </w:rPr>
      </w:pPr>
      <w:r w:rsidRPr="009D720F">
        <w:rPr>
          <w:color w:val="000000" w:themeColor="text1"/>
          <w:sz w:val="22"/>
          <w:szCs w:val="22"/>
          <w:lang w:val="de-DE"/>
        </w:rPr>
        <w:t>Die empfohlene Dosis beträgt</w:t>
      </w:r>
      <w:r w:rsidR="00F51B91" w:rsidRPr="009D720F">
        <w:rPr>
          <w:color w:val="000000" w:themeColor="text1"/>
          <w:sz w:val="22"/>
          <w:szCs w:val="22"/>
          <w:lang w:val="de-DE"/>
        </w:rPr>
        <w:t xml:space="preserve"> 75</w:t>
      </w:r>
      <w:r w:rsidR="0028699D" w:rsidRPr="009D720F">
        <w:rPr>
          <w:color w:val="000000" w:themeColor="text1"/>
          <w:sz w:val="22"/>
          <w:szCs w:val="22"/>
          <w:lang w:val="de-DE"/>
        </w:rPr>
        <w:t> </w:t>
      </w:r>
      <w:r w:rsidR="00F51B91" w:rsidRPr="009D720F">
        <w:rPr>
          <w:color w:val="000000" w:themeColor="text1"/>
          <w:sz w:val="22"/>
          <w:szCs w:val="22"/>
          <w:lang w:val="de-DE"/>
        </w:rPr>
        <w:t>mg</w:t>
      </w:r>
      <w:r w:rsidR="008E68BD" w:rsidRPr="009D720F">
        <w:rPr>
          <w:color w:val="000000" w:themeColor="text1"/>
          <w:sz w:val="22"/>
          <w:szCs w:val="22"/>
          <w:lang w:val="de-DE"/>
        </w:rPr>
        <w:t xml:space="preserve"> </w:t>
      </w:r>
      <w:r w:rsidRPr="009D720F">
        <w:rPr>
          <w:color w:val="000000" w:themeColor="text1"/>
          <w:sz w:val="22"/>
          <w:szCs w:val="22"/>
          <w:lang w:val="de-DE"/>
        </w:rPr>
        <w:t>R</w:t>
      </w:r>
      <w:r w:rsidR="008521DF" w:rsidRPr="009D720F">
        <w:rPr>
          <w:noProof/>
          <w:color w:val="000000" w:themeColor="text1"/>
          <w:sz w:val="22"/>
          <w:szCs w:val="22"/>
          <w:lang w:val="de-DE"/>
        </w:rPr>
        <w:t>imegepant</w:t>
      </w:r>
      <w:r w:rsidR="00EA6203" w:rsidRPr="009D720F">
        <w:rPr>
          <w:noProof/>
          <w:color w:val="000000" w:themeColor="text1"/>
          <w:sz w:val="22"/>
          <w:szCs w:val="22"/>
          <w:lang w:val="de-DE"/>
        </w:rPr>
        <w:t>,</w:t>
      </w:r>
      <w:r w:rsidRPr="009D720F">
        <w:rPr>
          <w:noProof/>
          <w:color w:val="000000" w:themeColor="text1"/>
          <w:sz w:val="22"/>
          <w:szCs w:val="22"/>
          <w:lang w:val="de-DE"/>
        </w:rPr>
        <w:t xml:space="preserve"> </w:t>
      </w:r>
      <w:r w:rsidR="003346E2" w:rsidRPr="009D720F">
        <w:rPr>
          <w:noProof/>
          <w:color w:val="000000" w:themeColor="text1"/>
          <w:sz w:val="22"/>
          <w:szCs w:val="22"/>
          <w:lang w:val="de-DE"/>
        </w:rPr>
        <w:t>bei</w:t>
      </w:r>
      <w:r w:rsidRPr="009D720F">
        <w:rPr>
          <w:noProof/>
          <w:color w:val="000000" w:themeColor="text1"/>
          <w:sz w:val="22"/>
          <w:szCs w:val="22"/>
          <w:lang w:val="de-DE"/>
        </w:rPr>
        <w:t xml:space="preserve"> Bedarf</w:t>
      </w:r>
      <w:r w:rsidR="00EA6203" w:rsidRPr="009D720F">
        <w:rPr>
          <w:noProof/>
          <w:color w:val="000000" w:themeColor="text1"/>
          <w:sz w:val="22"/>
          <w:szCs w:val="22"/>
          <w:lang w:val="de-DE"/>
        </w:rPr>
        <w:t>,</w:t>
      </w:r>
      <w:r w:rsidRPr="009D720F">
        <w:rPr>
          <w:noProof/>
          <w:color w:val="000000" w:themeColor="text1"/>
          <w:sz w:val="22"/>
          <w:szCs w:val="22"/>
          <w:lang w:val="de-DE"/>
        </w:rPr>
        <w:t xml:space="preserve"> einmal täglich</w:t>
      </w:r>
      <w:r w:rsidR="00F51B91" w:rsidRPr="009D720F">
        <w:rPr>
          <w:color w:val="000000" w:themeColor="text1"/>
          <w:sz w:val="22"/>
          <w:szCs w:val="22"/>
          <w:lang w:val="de-DE"/>
        </w:rPr>
        <w:t>.</w:t>
      </w:r>
    </w:p>
    <w:p w14:paraId="03CC94FB" w14:textId="77777777" w:rsidR="00DD1084" w:rsidRPr="009D720F" w:rsidRDefault="00DD1084" w:rsidP="00F415B0">
      <w:pPr>
        <w:rPr>
          <w:color w:val="000000" w:themeColor="text1"/>
          <w:sz w:val="22"/>
          <w:szCs w:val="22"/>
          <w:lang w:val="de-DE"/>
        </w:rPr>
      </w:pPr>
    </w:p>
    <w:p w14:paraId="5A7C0F0A" w14:textId="77777777" w:rsidR="00B41449" w:rsidRPr="009D720F" w:rsidRDefault="00B41449" w:rsidP="00B41449">
      <w:pPr>
        <w:keepNext/>
        <w:rPr>
          <w:i/>
          <w:iCs/>
          <w:color w:val="000000" w:themeColor="text1"/>
          <w:sz w:val="22"/>
          <w:szCs w:val="22"/>
          <w:lang w:val="de-DE"/>
        </w:rPr>
      </w:pPr>
      <w:r w:rsidRPr="009D720F">
        <w:rPr>
          <w:i/>
          <w:iCs/>
          <w:color w:val="000000" w:themeColor="text1"/>
          <w:sz w:val="22"/>
          <w:szCs w:val="22"/>
          <w:lang w:val="de-DE"/>
        </w:rPr>
        <w:t>Prophylaxe der Migräne</w:t>
      </w:r>
    </w:p>
    <w:p w14:paraId="6459D2C4" w14:textId="77777777" w:rsidR="00B41449" w:rsidRPr="009D720F" w:rsidRDefault="00B41449" w:rsidP="00B41449">
      <w:pPr>
        <w:rPr>
          <w:color w:val="000000" w:themeColor="text1"/>
          <w:sz w:val="22"/>
          <w:szCs w:val="22"/>
          <w:lang w:val="de-DE"/>
        </w:rPr>
      </w:pPr>
      <w:r w:rsidRPr="009D720F">
        <w:rPr>
          <w:color w:val="000000" w:themeColor="text1"/>
          <w:sz w:val="22"/>
          <w:szCs w:val="22"/>
          <w:lang w:val="de-DE"/>
        </w:rPr>
        <w:t>Die empfohlene Dosis beträgt 75 mg Rimegepant jeden zweiten Tag.</w:t>
      </w:r>
    </w:p>
    <w:p w14:paraId="64F784C3" w14:textId="77777777" w:rsidR="00B41449" w:rsidRPr="009D720F" w:rsidRDefault="00B41449" w:rsidP="00B41449">
      <w:pPr>
        <w:rPr>
          <w:color w:val="000000" w:themeColor="text1"/>
          <w:sz w:val="22"/>
          <w:szCs w:val="22"/>
          <w:lang w:val="de-DE"/>
        </w:rPr>
      </w:pPr>
    </w:p>
    <w:p w14:paraId="06AD2BB2" w14:textId="77777777" w:rsidR="00DD1084" w:rsidRPr="009D720F" w:rsidRDefault="00C1470B" w:rsidP="00F415B0">
      <w:pPr>
        <w:rPr>
          <w:color w:val="000000" w:themeColor="text1"/>
          <w:sz w:val="22"/>
          <w:szCs w:val="22"/>
          <w:lang w:val="de-DE"/>
        </w:rPr>
      </w:pPr>
      <w:r w:rsidRPr="009D720F">
        <w:rPr>
          <w:color w:val="000000" w:themeColor="text1"/>
          <w:sz w:val="22"/>
          <w:szCs w:val="22"/>
          <w:lang w:val="de-DE"/>
        </w:rPr>
        <w:t xml:space="preserve">Die Höchstdosis pro Tag beträgt </w:t>
      </w:r>
      <w:r w:rsidR="00985C3D" w:rsidRPr="009D720F">
        <w:rPr>
          <w:color w:val="000000" w:themeColor="text1"/>
          <w:sz w:val="22"/>
          <w:szCs w:val="22"/>
          <w:lang w:val="de-DE"/>
        </w:rPr>
        <w:t>75</w:t>
      </w:r>
      <w:r w:rsidR="00775C8C" w:rsidRPr="009D720F">
        <w:rPr>
          <w:color w:val="000000" w:themeColor="text1"/>
          <w:sz w:val="22"/>
          <w:szCs w:val="22"/>
          <w:lang w:val="de-DE"/>
        </w:rPr>
        <w:t> </w:t>
      </w:r>
      <w:r w:rsidR="00985C3D" w:rsidRPr="009D720F">
        <w:rPr>
          <w:color w:val="000000" w:themeColor="text1"/>
          <w:sz w:val="22"/>
          <w:szCs w:val="22"/>
          <w:lang w:val="de-DE"/>
        </w:rPr>
        <w:t>mg</w:t>
      </w:r>
      <w:r w:rsidR="00EC2591" w:rsidRPr="009D720F">
        <w:rPr>
          <w:color w:val="000000" w:themeColor="text1"/>
          <w:sz w:val="22"/>
          <w:szCs w:val="22"/>
          <w:lang w:val="de-DE"/>
        </w:rPr>
        <w:t xml:space="preserve"> </w:t>
      </w:r>
      <w:r w:rsidRPr="009D720F">
        <w:rPr>
          <w:color w:val="000000" w:themeColor="text1"/>
          <w:sz w:val="22"/>
          <w:szCs w:val="22"/>
          <w:lang w:val="de-DE"/>
        </w:rPr>
        <w:t>R</w:t>
      </w:r>
      <w:r w:rsidR="00EC2591" w:rsidRPr="009D720F">
        <w:rPr>
          <w:color w:val="000000" w:themeColor="text1"/>
          <w:sz w:val="22"/>
          <w:szCs w:val="22"/>
          <w:lang w:val="de-DE"/>
        </w:rPr>
        <w:t>imegepant</w:t>
      </w:r>
      <w:r w:rsidR="00985C3D" w:rsidRPr="009D720F">
        <w:rPr>
          <w:color w:val="000000" w:themeColor="text1"/>
          <w:sz w:val="22"/>
          <w:szCs w:val="22"/>
          <w:lang w:val="de-DE"/>
        </w:rPr>
        <w:t>.</w:t>
      </w:r>
    </w:p>
    <w:p w14:paraId="3C7212FF" w14:textId="77777777" w:rsidR="00DD1084" w:rsidRPr="009D720F" w:rsidRDefault="00DD1084" w:rsidP="00F415B0">
      <w:pPr>
        <w:rPr>
          <w:color w:val="000000" w:themeColor="text1"/>
          <w:sz w:val="22"/>
          <w:szCs w:val="22"/>
          <w:lang w:val="de-DE"/>
        </w:rPr>
      </w:pPr>
    </w:p>
    <w:p w14:paraId="7F4F977A" w14:textId="77777777" w:rsidR="00F31103" w:rsidRPr="009D720F" w:rsidRDefault="00985C3D" w:rsidP="00F415B0">
      <w:pPr>
        <w:rPr>
          <w:color w:val="000000" w:themeColor="text1"/>
          <w:sz w:val="22"/>
          <w:szCs w:val="22"/>
          <w:lang w:val="de-DE"/>
        </w:rPr>
      </w:pPr>
      <w:r w:rsidRPr="009D720F">
        <w:rPr>
          <w:rFonts w:eastAsia="Arial Unicode MS"/>
          <w:color w:val="000000" w:themeColor="text1"/>
          <w:sz w:val="22"/>
          <w:szCs w:val="22"/>
          <w:lang w:val="de-DE" w:eastAsia="zh-TW"/>
        </w:rPr>
        <w:t>VYDURA</w:t>
      </w:r>
      <w:r w:rsidRPr="009D720F">
        <w:rPr>
          <w:color w:val="000000" w:themeColor="text1"/>
          <w:sz w:val="22"/>
          <w:szCs w:val="22"/>
          <w:lang w:val="de-DE"/>
        </w:rPr>
        <w:t xml:space="preserve"> </w:t>
      </w:r>
      <w:r w:rsidR="00C1470B" w:rsidRPr="009D720F">
        <w:rPr>
          <w:color w:val="000000" w:themeColor="text1"/>
          <w:sz w:val="22"/>
          <w:szCs w:val="22"/>
          <w:lang w:val="de-DE"/>
        </w:rPr>
        <w:t xml:space="preserve">kann zu einer Mahlzeit oder unabhängig von </w:t>
      </w:r>
      <w:r w:rsidR="009C69FC" w:rsidRPr="009D720F">
        <w:rPr>
          <w:color w:val="000000" w:themeColor="text1"/>
          <w:sz w:val="22"/>
          <w:szCs w:val="22"/>
          <w:lang w:val="de-DE"/>
        </w:rPr>
        <w:t xml:space="preserve">den </w:t>
      </w:r>
      <w:r w:rsidR="00C1470B" w:rsidRPr="009D720F">
        <w:rPr>
          <w:color w:val="000000" w:themeColor="text1"/>
          <w:sz w:val="22"/>
          <w:szCs w:val="22"/>
          <w:lang w:val="de-DE"/>
        </w:rPr>
        <w:t>Mahlzeiten eingenommen werden</w:t>
      </w:r>
      <w:r w:rsidRPr="009D720F">
        <w:rPr>
          <w:color w:val="000000" w:themeColor="text1"/>
          <w:sz w:val="22"/>
          <w:szCs w:val="22"/>
          <w:lang w:val="de-DE"/>
        </w:rPr>
        <w:t>.</w:t>
      </w:r>
    </w:p>
    <w:p w14:paraId="2B73112B" w14:textId="77777777" w:rsidR="00F31103" w:rsidRPr="009D720F" w:rsidRDefault="00F31103" w:rsidP="00F415B0">
      <w:pPr>
        <w:rPr>
          <w:color w:val="000000" w:themeColor="text1"/>
          <w:sz w:val="22"/>
          <w:szCs w:val="22"/>
          <w:lang w:val="de-DE"/>
        </w:rPr>
      </w:pPr>
    </w:p>
    <w:p w14:paraId="59987A64" w14:textId="6B9C42D7" w:rsidR="00A26ABA" w:rsidRPr="009D720F" w:rsidRDefault="00EA6203" w:rsidP="00303296">
      <w:pPr>
        <w:keepNext/>
        <w:rPr>
          <w:i/>
          <w:iCs/>
          <w:color w:val="000000" w:themeColor="text1"/>
          <w:sz w:val="22"/>
          <w:szCs w:val="22"/>
          <w:lang w:val="de-DE"/>
        </w:rPr>
      </w:pPr>
      <w:r w:rsidRPr="009D720F">
        <w:rPr>
          <w:i/>
          <w:iCs/>
          <w:color w:val="000000" w:themeColor="text1"/>
          <w:sz w:val="22"/>
          <w:szCs w:val="22"/>
          <w:lang w:val="de-DE"/>
        </w:rPr>
        <w:t>Gleichzeitig angewendete Arzneimittel</w:t>
      </w:r>
    </w:p>
    <w:p w14:paraId="0A11C79E" w14:textId="42680383" w:rsidR="00FF0EA0" w:rsidRPr="009D720F" w:rsidRDefault="0018511F" w:rsidP="00F415B0">
      <w:pPr>
        <w:rPr>
          <w:color w:val="000000" w:themeColor="text1"/>
          <w:sz w:val="22"/>
          <w:szCs w:val="22"/>
          <w:lang w:val="de-DE"/>
        </w:rPr>
      </w:pPr>
      <w:r w:rsidRPr="009D720F">
        <w:rPr>
          <w:color w:val="000000" w:themeColor="text1"/>
          <w:sz w:val="22"/>
          <w:szCs w:val="22"/>
          <w:lang w:val="de-DE"/>
        </w:rPr>
        <w:t xml:space="preserve">Bei gleichzeitiger Anwendung von </w:t>
      </w:r>
      <w:r w:rsidR="007A26DA" w:rsidRPr="009D720F">
        <w:rPr>
          <w:color w:val="000000" w:themeColor="text1"/>
          <w:sz w:val="22"/>
          <w:szCs w:val="22"/>
          <w:lang w:val="de-DE"/>
        </w:rPr>
        <w:t>mittelstarken</w:t>
      </w:r>
      <w:r w:rsidRPr="009D720F">
        <w:rPr>
          <w:color w:val="000000" w:themeColor="text1"/>
          <w:sz w:val="22"/>
          <w:szCs w:val="22"/>
          <w:lang w:val="de-DE"/>
        </w:rPr>
        <w:t xml:space="preserve"> CYP3A4-Inhibitoren </w:t>
      </w:r>
      <w:r w:rsidR="00027A7B" w:rsidRPr="009D720F">
        <w:rPr>
          <w:color w:val="000000" w:themeColor="text1"/>
          <w:sz w:val="22"/>
          <w:szCs w:val="22"/>
          <w:lang w:val="de-DE"/>
        </w:rPr>
        <w:t>oder starken P</w:t>
      </w:r>
      <w:r w:rsidR="008E4C8E" w:rsidRPr="009D720F">
        <w:rPr>
          <w:color w:val="000000" w:themeColor="text1"/>
          <w:sz w:val="22"/>
          <w:szCs w:val="22"/>
          <w:lang w:val="de-DE"/>
        </w:rPr>
        <w:noBreakHyphen/>
      </w:r>
      <w:r w:rsidR="00027A7B" w:rsidRPr="009D720F">
        <w:rPr>
          <w:color w:val="000000" w:themeColor="text1"/>
          <w:sz w:val="22"/>
          <w:szCs w:val="22"/>
          <w:lang w:val="de-DE"/>
        </w:rPr>
        <w:t xml:space="preserve">gp-Inhibitoren </w:t>
      </w:r>
      <w:r w:rsidRPr="009D720F">
        <w:rPr>
          <w:color w:val="000000" w:themeColor="text1"/>
          <w:sz w:val="22"/>
          <w:szCs w:val="22"/>
          <w:lang w:val="de-DE"/>
        </w:rPr>
        <w:t>ist</w:t>
      </w:r>
      <w:r w:rsidR="0077524B" w:rsidRPr="009D720F">
        <w:rPr>
          <w:color w:val="000000" w:themeColor="text1"/>
          <w:sz w:val="22"/>
          <w:szCs w:val="22"/>
          <w:lang w:val="de-DE"/>
        </w:rPr>
        <w:t xml:space="preserve"> die Einnahme einer</w:t>
      </w:r>
      <w:r w:rsidRPr="009D720F">
        <w:rPr>
          <w:color w:val="000000" w:themeColor="text1"/>
          <w:sz w:val="22"/>
          <w:szCs w:val="22"/>
          <w:lang w:val="de-DE"/>
        </w:rPr>
        <w:t xml:space="preserve"> weitere</w:t>
      </w:r>
      <w:r w:rsidR="0077524B" w:rsidRPr="009D720F">
        <w:rPr>
          <w:color w:val="000000" w:themeColor="text1"/>
          <w:sz w:val="22"/>
          <w:szCs w:val="22"/>
          <w:lang w:val="de-DE"/>
        </w:rPr>
        <w:t>n</w:t>
      </w:r>
      <w:r w:rsidRPr="009D720F">
        <w:rPr>
          <w:color w:val="000000" w:themeColor="text1"/>
          <w:sz w:val="22"/>
          <w:szCs w:val="22"/>
          <w:lang w:val="de-DE"/>
        </w:rPr>
        <w:t xml:space="preserve"> Dosis R</w:t>
      </w:r>
      <w:r w:rsidR="00985C3D" w:rsidRPr="009D720F">
        <w:rPr>
          <w:noProof/>
          <w:color w:val="000000" w:themeColor="text1"/>
          <w:sz w:val="22"/>
          <w:szCs w:val="22"/>
          <w:lang w:val="de-DE"/>
        </w:rPr>
        <w:t>imegepant</w:t>
      </w:r>
      <w:r w:rsidRPr="009D720F">
        <w:rPr>
          <w:color w:val="000000" w:themeColor="text1"/>
          <w:sz w:val="22"/>
          <w:szCs w:val="22"/>
          <w:lang w:val="de-DE"/>
        </w:rPr>
        <w:t xml:space="preserve"> innerhalb von 48 Stunden zu vermeiden </w:t>
      </w:r>
      <w:r w:rsidR="00985C3D" w:rsidRPr="009D720F">
        <w:rPr>
          <w:color w:val="000000" w:themeColor="text1"/>
          <w:sz w:val="22"/>
          <w:szCs w:val="22"/>
          <w:lang w:val="de-DE"/>
        </w:rPr>
        <w:t>(</w:t>
      </w:r>
      <w:r w:rsidRPr="009D720F">
        <w:rPr>
          <w:color w:val="000000" w:themeColor="text1"/>
          <w:sz w:val="22"/>
          <w:szCs w:val="22"/>
          <w:lang w:val="de-DE"/>
        </w:rPr>
        <w:t>siehe Abschnitt </w:t>
      </w:r>
      <w:r w:rsidR="00985C3D" w:rsidRPr="009D720F">
        <w:rPr>
          <w:color w:val="000000" w:themeColor="text1"/>
          <w:sz w:val="22"/>
          <w:szCs w:val="22"/>
          <w:lang w:val="de-DE"/>
        </w:rPr>
        <w:t>4.5).</w:t>
      </w:r>
    </w:p>
    <w:p w14:paraId="6723AF78" w14:textId="77777777" w:rsidR="00FF0EA0" w:rsidRPr="009D720F" w:rsidRDefault="00FF0EA0" w:rsidP="00F415B0">
      <w:pPr>
        <w:rPr>
          <w:color w:val="000000" w:themeColor="text1"/>
          <w:sz w:val="22"/>
          <w:szCs w:val="22"/>
          <w:lang w:val="de-DE"/>
        </w:rPr>
      </w:pPr>
    </w:p>
    <w:p w14:paraId="5F0F7BD6" w14:textId="77777777" w:rsidR="00DD1084" w:rsidRPr="009D720F" w:rsidRDefault="00387DDA" w:rsidP="00303296">
      <w:pPr>
        <w:keepNext/>
        <w:rPr>
          <w:color w:val="000000" w:themeColor="text1"/>
          <w:sz w:val="22"/>
          <w:szCs w:val="22"/>
          <w:u w:val="single"/>
          <w:lang w:val="de-DE"/>
        </w:rPr>
      </w:pPr>
      <w:r w:rsidRPr="009D720F">
        <w:rPr>
          <w:color w:val="000000" w:themeColor="text1"/>
          <w:sz w:val="22"/>
          <w:szCs w:val="22"/>
          <w:u w:val="single"/>
          <w:lang w:val="de-DE"/>
        </w:rPr>
        <w:lastRenderedPageBreak/>
        <w:t>Besondere Patientengruppen</w:t>
      </w:r>
    </w:p>
    <w:p w14:paraId="700EBA80" w14:textId="77777777" w:rsidR="00DC5FA7" w:rsidRPr="009D720F" w:rsidRDefault="00DC5FA7" w:rsidP="00303296">
      <w:pPr>
        <w:keepNext/>
        <w:rPr>
          <w:i/>
          <w:iCs/>
          <w:color w:val="000000" w:themeColor="text1"/>
          <w:sz w:val="22"/>
          <w:szCs w:val="22"/>
          <w:u w:val="single"/>
          <w:lang w:val="de-DE"/>
        </w:rPr>
      </w:pPr>
    </w:p>
    <w:p w14:paraId="0015A0B6" w14:textId="64BD2C29" w:rsidR="00DD1084" w:rsidRPr="009D720F" w:rsidRDefault="0077524B" w:rsidP="00303296">
      <w:pPr>
        <w:keepNext/>
        <w:rPr>
          <w:i/>
          <w:iCs/>
          <w:color w:val="000000" w:themeColor="text1"/>
          <w:sz w:val="22"/>
          <w:szCs w:val="22"/>
          <w:lang w:val="de-DE"/>
        </w:rPr>
      </w:pPr>
      <w:r w:rsidRPr="009D720F">
        <w:rPr>
          <w:i/>
          <w:iCs/>
          <w:color w:val="000000" w:themeColor="text1"/>
          <w:sz w:val="22"/>
          <w:szCs w:val="22"/>
          <w:lang w:val="de-DE"/>
        </w:rPr>
        <w:t xml:space="preserve">Ältere </w:t>
      </w:r>
      <w:r w:rsidR="00EA6203" w:rsidRPr="009D720F">
        <w:rPr>
          <w:i/>
          <w:iCs/>
          <w:color w:val="000000" w:themeColor="text1"/>
          <w:sz w:val="22"/>
          <w:szCs w:val="22"/>
          <w:lang w:val="de-DE"/>
        </w:rPr>
        <w:t>Patienten</w:t>
      </w:r>
      <w:r w:rsidR="00985C3D" w:rsidRPr="009D720F">
        <w:rPr>
          <w:i/>
          <w:iCs/>
          <w:color w:val="000000" w:themeColor="text1"/>
          <w:sz w:val="22"/>
          <w:szCs w:val="22"/>
          <w:lang w:val="de-DE"/>
        </w:rPr>
        <w:t xml:space="preserve"> (</w:t>
      </w:r>
      <w:r w:rsidRPr="009D720F">
        <w:rPr>
          <w:i/>
          <w:iCs/>
          <w:color w:val="000000" w:themeColor="text1"/>
          <w:sz w:val="22"/>
          <w:szCs w:val="22"/>
          <w:lang w:val="de-DE"/>
        </w:rPr>
        <w:t>ab 65 Jahren</w:t>
      </w:r>
      <w:r w:rsidR="00985C3D" w:rsidRPr="009D720F">
        <w:rPr>
          <w:i/>
          <w:iCs/>
          <w:color w:val="000000" w:themeColor="text1"/>
          <w:sz w:val="22"/>
          <w:szCs w:val="22"/>
          <w:lang w:val="de-DE"/>
        </w:rPr>
        <w:t>)</w:t>
      </w:r>
    </w:p>
    <w:p w14:paraId="58C32249" w14:textId="77777777" w:rsidR="00DD1084" w:rsidRPr="009D720F" w:rsidRDefault="0077524B" w:rsidP="00F415B0">
      <w:pPr>
        <w:rPr>
          <w:color w:val="000000" w:themeColor="text1"/>
          <w:sz w:val="22"/>
          <w:szCs w:val="22"/>
          <w:lang w:val="de-DE"/>
        </w:rPr>
      </w:pPr>
      <w:r w:rsidRPr="009D720F">
        <w:rPr>
          <w:color w:val="000000" w:themeColor="text1"/>
          <w:sz w:val="22"/>
          <w:szCs w:val="22"/>
          <w:lang w:val="de-DE"/>
        </w:rPr>
        <w:t>Es liegen nur begrenzte Erfahrungen mit der Anwendung von R</w:t>
      </w:r>
      <w:r w:rsidR="00945E58" w:rsidRPr="009D720F">
        <w:rPr>
          <w:color w:val="000000" w:themeColor="text1"/>
          <w:sz w:val="22"/>
          <w:szCs w:val="22"/>
          <w:lang w:val="de-DE"/>
        </w:rPr>
        <w:t xml:space="preserve">imegepant </w:t>
      </w:r>
      <w:r w:rsidRPr="009D720F">
        <w:rPr>
          <w:color w:val="000000" w:themeColor="text1"/>
          <w:sz w:val="22"/>
          <w:szCs w:val="22"/>
          <w:lang w:val="de-DE"/>
        </w:rPr>
        <w:t>bei Patienten ab</w:t>
      </w:r>
      <w:r w:rsidR="00945E58" w:rsidRPr="009D720F">
        <w:rPr>
          <w:color w:val="000000" w:themeColor="text1"/>
          <w:sz w:val="22"/>
          <w:szCs w:val="22"/>
          <w:lang w:val="de-DE"/>
        </w:rPr>
        <w:t xml:space="preserve"> 65</w:t>
      </w:r>
      <w:r w:rsidR="009A6EC4" w:rsidRPr="009D720F">
        <w:rPr>
          <w:color w:val="000000" w:themeColor="text1"/>
          <w:sz w:val="22"/>
          <w:szCs w:val="22"/>
          <w:lang w:val="de-DE"/>
        </w:rPr>
        <w:t> </w:t>
      </w:r>
      <w:r w:rsidRPr="009D720F">
        <w:rPr>
          <w:color w:val="000000" w:themeColor="text1"/>
          <w:sz w:val="22"/>
          <w:szCs w:val="22"/>
          <w:lang w:val="de-DE"/>
        </w:rPr>
        <w:t>Jahren vor</w:t>
      </w:r>
      <w:r w:rsidR="00945E58" w:rsidRPr="009D720F">
        <w:rPr>
          <w:color w:val="000000" w:themeColor="text1"/>
          <w:sz w:val="22"/>
          <w:szCs w:val="22"/>
          <w:lang w:val="de-DE"/>
        </w:rPr>
        <w:t>.</w:t>
      </w:r>
      <w:r w:rsidR="0028699D" w:rsidRPr="009D720F">
        <w:rPr>
          <w:color w:val="000000" w:themeColor="text1"/>
          <w:sz w:val="22"/>
          <w:szCs w:val="22"/>
          <w:lang w:val="de-DE"/>
        </w:rPr>
        <w:t xml:space="preserve"> </w:t>
      </w:r>
      <w:r w:rsidRPr="009D720F">
        <w:rPr>
          <w:color w:val="000000" w:themeColor="text1"/>
          <w:sz w:val="22"/>
          <w:szCs w:val="22"/>
          <w:lang w:val="de-DE"/>
        </w:rPr>
        <w:t>Eine Dosisanpassung ist nicht erforderlich, da die Pharmakokinetik von R</w:t>
      </w:r>
      <w:r w:rsidR="00A36618" w:rsidRPr="009D720F">
        <w:rPr>
          <w:color w:val="000000" w:themeColor="text1"/>
          <w:sz w:val="22"/>
          <w:szCs w:val="22"/>
          <w:lang w:val="de-DE"/>
        </w:rPr>
        <w:t xml:space="preserve">imegepant </w:t>
      </w:r>
      <w:r w:rsidRPr="009D720F">
        <w:rPr>
          <w:color w:val="000000" w:themeColor="text1"/>
          <w:sz w:val="22"/>
          <w:szCs w:val="22"/>
          <w:lang w:val="de-DE"/>
        </w:rPr>
        <w:t>vom Alter nicht beeinflusst wird</w:t>
      </w:r>
      <w:r w:rsidR="00F51B91" w:rsidRPr="009D720F">
        <w:rPr>
          <w:color w:val="000000" w:themeColor="text1"/>
          <w:sz w:val="22"/>
          <w:szCs w:val="22"/>
          <w:lang w:val="de-DE"/>
        </w:rPr>
        <w:t xml:space="preserve"> (</w:t>
      </w:r>
      <w:r w:rsidRPr="009D720F">
        <w:rPr>
          <w:color w:val="000000" w:themeColor="text1"/>
          <w:sz w:val="22"/>
          <w:szCs w:val="22"/>
          <w:lang w:val="de-DE"/>
        </w:rPr>
        <w:t>siehe Abschnitt</w:t>
      </w:r>
      <w:r w:rsidR="00FB12E7" w:rsidRPr="009D720F">
        <w:rPr>
          <w:color w:val="000000" w:themeColor="text1"/>
          <w:sz w:val="22"/>
          <w:szCs w:val="22"/>
          <w:lang w:val="de-DE"/>
        </w:rPr>
        <w:t> </w:t>
      </w:r>
      <w:r w:rsidR="00F51B91" w:rsidRPr="009D720F">
        <w:rPr>
          <w:color w:val="000000" w:themeColor="text1"/>
          <w:sz w:val="22"/>
          <w:szCs w:val="22"/>
          <w:lang w:val="de-DE"/>
        </w:rPr>
        <w:t>5.2).</w:t>
      </w:r>
    </w:p>
    <w:p w14:paraId="51071EE4" w14:textId="77777777" w:rsidR="00DD1084" w:rsidRPr="009D720F" w:rsidRDefault="00DD1084" w:rsidP="00F415B0">
      <w:pPr>
        <w:rPr>
          <w:i/>
          <w:iCs/>
          <w:color w:val="000000" w:themeColor="text1"/>
          <w:sz w:val="22"/>
          <w:szCs w:val="22"/>
          <w:lang w:val="de-DE"/>
        </w:rPr>
      </w:pPr>
    </w:p>
    <w:p w14:paraId="1938E62D" w14:textId="77777777" w:rsidR="00DD1084" w:rsidRPr="009D720F" w:rsidRDefault="0077524B" w:rsidP="00F415B0">
      <w:pPr>
        <w:keepNext/>
        <w:rPr>
          <w:i/>
          <w:iCs/>
          <w:color w:val="000000" w:themeColor="text1"/>
          <w:sz w:val="22"/>
          <w:szCs w:val="22"/>
          <w:lang w:val="de-DE"/>
        </w:rPr>
      </w:pPr>
      <w:r w:rsidRPr="009D720F">
        <w:rPr>
          <w:i/>
          <w:iCs/>
          <w:color w:val="000000" w:themeColor="text1"/>
          <w:sz w:val="22"/>
          <w:szCs w:val="22"/>
          <w:lang w:val="de-DE"/>
        </w:rPr>
        <w:t>Eingeschränkte Nierenfunktion</w:t>
      </w:r>
    </w:p>
    <w:p w14:paraId="36E2FB8E" w14:textId="77777777" w:rsidR="00DD1084" w:rsidRPr="009D720F" w:rsidRDefault="0077524B" w:rsidP="00F415B0">
      <w:pPr>
        <w:rPr>
          <w:i/>
          <w:iCs/>
          <w:color w:val="000000" w:themeColor="text1"/>
          <w:sz w:val="22"/>
          <w:szCs w:val="22"/>
          <w:lang w:val="de-DE"/>
        </w:rPr>
      </w:pPr>
      <w:r w:rsidRPr="009D720F">
        <w:rPr>
          <w:color w:val="000000" w:themeColor="text1"/>
          <w:sz w:val="22"/>
          <w:szCs w:val="22"/>
          <w:lang w:val="de-DE"/>
        </w:rPr>
        <w:t xml:space="preserve">Bei Patienten mit leicht, mittelstark oder stark eingeschränkter Nierenfunktion ist eine Dosisanpassung </w:t>
      </w:r>
      <w:r w:rsidR="00B316FC" w:rsidRPr="009D720F">
        <w:rPr>
          <w:color w:val="000000" w:themeColor="text1"/>
          <w:sz w:val="22"/>
          <w:szCs w:val="22"/>
          <w:lang w:val="de-DE"/>
        </w:rPr>
        <w:t xml:space="preserve">nicht </w:t>
      </w:r>
      <w:r w:rsidRPr="009D720F">
        <w:rPr>
          <w:color w:val="000000" w:themeColor="text1"/>
          <w:sz w:val="22"/>
          <w:szCs w:val="22"/>
          <w:lang w:val="de-DE"/>
        </w:rPr>
        <w:t>erforderlich.</w:t>
      </w:r>
      <w:r w:rsidR="00F84D00" w:rsidRPr="009D720F">
        <w:rPr>
          <w:color w:val="000000" w:themeColor="text1"/>
          <w:sz w:val="22"/>
          <w:szCs w:val="22"/>
          <w:lang w:val="de-DE"/>
        </w:rPr>
        <w:t xml:space="preserve"> </w:t>
      </w:r>
      <w:r w:rsidR="00C02C16" w:rsidRPr="009D720F">
        <w:rPr>
          <w:color w:val="000000" w:themeColor="text1"/>
          <w:sz w:val="22"/>
          <w:szCs w:val="22"/>
          <w:lang w:val="de-DE"/>
        </w:rPr>
        <w:t>Eine stark eingeschränkte Nierenfunktion führte zu einem</w:t>
      </w:r>
      <w:r w:rsidR="00F84D00" w:rsidRPr="009D720F">
        <w:rPr>
          <w:color w:val="000000" w:themeColor="text1"/>
          <w:sz w:val="22"/>
          <w:szCs w:val="22"/>
          <w:lang w:val="de-DE"/>
        </w:rPr>
        <w:t xml:space="preserve"> &gt;</w:t>
      </w:r>
      <w:r w:rsidR="00F05476" w:rsidRPr="009D720F">
        <w:rPr>
          <w:color w:val="000000" w:themeColor="text1"/>
          <w:sz w:val="22"/>
          <w:szCs w:val="22"/>
          <w:lang w:val="de-DE"/>
        </w:rPr>
        <w:t> </w:t>
      </w:r>
      <w:r w:rsidR="00F84D00" w:rsidRPr="009D720F">
        <w:rPr>
          <w:color w:val="000000" w:themeColor="text1"/>
          <w:sz w:val="22"/>
          <w:szCs w:val="22"/>
          <w:lang w:val="de-DE"/>
        </w:rPr>
        <w:t>2-</w:t>
      </w:r>
      <w:r w:rsidR="00C02C16" w:rsidRPr="009D720F">
        <w:rPr>
          <w:color w:val="000000" w:themeColor="text1"/>
          <w:sz w:val="22"/>
          <w:szCs w:val="22"/>
          <w:lang w:val="de-DE"/>
        </w:rPr>
        <w:t>fachen Anstieg der AUC des ungebundenen Wirkstoffs, aber nur zu eine</w:t>
      </w:r>
      <w:r w:rsidR="00B96AE8" w:rsidRPr="009D720F">
        <w:rPr>
          <w:color w:val="000000" w:themeColor="text1"/>
          <w:sz w:val="22"/>
          <w:szCs w:val="22"/>
          <w:lang w:val="de-DE"/>
        </w:rPr>
        <w:t xml:space="preserve">m Anstieg </w:t>
      </w:r>
      <w:r w:rsidR="00C02C16" w:rsidRPr="009D720F">
        <w:rPr>
          <w:color w:val="000000" w:themeColor="text1"/>
          <w:sz w:val="22"/>
          <w:szCs w:val="22"/>
          <w:lang w:val="de-DE"/>
        </w:rPr>
        <w:t xml:space="preserve">der Gesamt-AUC </w:t>
      </w:r>
      <w:r w:rsidR="007A26DA" w:rsidRPr="009D720F">
        <w:rPr>
          <w:color w:val="000000" w:themeColor="text1"/>
          <w:sz w:val="22"/>
          <w:szCs w:val="22"/>
          <w:lang w:val="de-DE"/>
        </w:rPr>
        <w:t>um</w:t>
      </w:r>
      <w:r w:rsidR="00C02C16" w:rsidRPr="009D720F">
        <w:rPr>
          <w:color w:val="000000" w:themeColor="text1"/>
          <w:sz w:val="22"/>
          <w:szCs w:val="22"/>
          <w:lang w:val="de-DE"/>
        </w:rPr>
        <w:t xml:space="preserve"> weniger als 50 % </w:t>
      </w:r>
      <w:r w:rsidR="00985C3D" w:rsidRPr="009D720F">
        <w:rPr>
          <w:color w:val="000000" w:themeColor="text1"/>
          <w:sz w:val="22"/>
          <w:szCs w:val="22"/>
          <w:lang w:val="de-DE"/>
        </w:rPr>
        <w:t>(s</w:t>
      </w:r>
      <w:r w:rsidR="00C02C16" w:rsidRPr="009D720F">
        <w:rPr>
          <w:color w:val="000000" w:themeColor="text1"/>
          <w:sz w:val="22"/>
          <w:szCs w:val="22"/>
          <w:lang w:val="de-DE"/>
        </w:rPr>
        <w:t>iehe Abschnitt</w:t>
      </w:r>
      <w:r w:rsidR="00FB12E7" w:rsidRPr="009D720F">
        <w:rPr>
          <w:color w:val="000000" w:themeColor="text1"/>
          <w:sz w:val="22"/>
          <w:szCs w:val="22"/>
          <w:lang w:val="de-DE"/>
        </w:rPr>
        <w:t> </w:t>
      </w:r>
      <w:r w:rsidR="00985C3D" w:rsidRPr="009D720F">
        <w:rPr>
          <w:color w:val="000000" w:themeColor="text1"/>
          <w:sz w:val="22"/>
          <w:szCs w:val="22"/>
          <w:lang w:val="de-DE"/>
        </w:rPr>
        <w:t>5.2).</w:t>
      </w:r>
      <w:r w:rsidR="00B96AE8" w:rsidRPr="009D720F">
        <w:rPr>
          <w:color w:val="000000" w:themeColor="text1"/>
          <w:sz w:val="22"/>
          <w:szCs w:val="22"/>
          <w:lang w:val="de-DE"/>
        </w:rPr>
        <w:t xml:space="preserve"> Bei häufiger Anwendung </w:t>
      </w:r>
      <w:r w:rsidR="00EB4CEF" w:rsidRPr="009D720F">
        <w:rPr>
          <w:color w:val="000000" w:themeColor="text1"/>
          <w:sz w:val="22"/>
          <w:szCs w:val="22"/>
          <w:lang w:val="de-DE"/>
        </w:rPr>
        <w:t xml:space="preserve">ist </w:t>
      </w:r>
      <w:r w:rsidR="00B96AE8" w:rsidRPr="009D720F">
        <w:rPr>
          <w:color w:val="000000" w:themeColor="text1"/>
          <w:sz w:val="22"/>
          <w:szCs w:val="22"/>
          <w:lang w:val="de-DE"/>
        </w:rPr>
        <w:t>bei Patienten mit stark eingeschränkter Nierenfunktion Vorsicht geboten. Rimege</w:t>
      </w:r>
      <w:r w:rsidR="00DD0F57" w:rsidRPr="009D720F">
        <w:rPr>
          <w:rFonts w:eastAsia="Arial Unicode MS"/>
          <w:color w:val="000000" w:themeColor="text1"/>
          <w:sz w:val="22"/>
          <w:szCs w:val="22"/>
          <w:lang w:val="de-DE" w:eastAsia="zh-TW"/>
        </w:rPr>
        <w:t xml:space="preserve">pant </w:t>
      </w:r>
      <w:r w:rsidR="00B96AE8" w:rsidRPr="009D720F">
        <w:rPr>
          <w:rFonts w:eastAsia="Arial Unicode MS"/>
          <w:color w:val="000000" w:themeColor="text1"/>
          <w:sz w:val="22"/>
          <w:szCs w:val="22"/>
          <w:lang w:val="de-DE" w:eastAsia="zh-TW"/>
        </w:rPr>
        <w:t>wurde bei Patienten mit terminaler Niereninsuffizienz und bei Dialysepatienten nicht untersucht</w:t>
      </w:r>
      <w:r w:rsidR="00985C3D" w:rsidRPr="009D720F">
        <w:rPr>
          <w:color w:val="000000" w:themeColor="text1"/>
          <w:sz w:val="22"/>
          <w:szCs w:val="22"/>
          <w:lang w:val="de-DE"/>
        </w:rPr>
        <w:t xml:space="preserve">. </w:t>
      </w:r>
      <w:r w:rsidR="00B96AE8" w:rsidRPr="009D720F">
        <w:rPr>
          <w:color w:val="000000" w:themeColor="text1"/>
          <w:sz w:val="22"/>
          <w:szCs w:val="22"/>
          <w:lang w:val="de-DE"/>
        </w:rPr>
        <w:t>Die Anwendung von R</w:t>
      </w:r>
      <w:r w:rsidR="00EC2591" w:rsidRPr="009D720F">
        <w:rPr>
          <w:noProof/>
          <w:color w:val="000000" w:themeColor="text1"/>
          <w:sz w:val="22"/>
          <w:szCs w:val="22"/>
          <w:lang w:val="de-DE"/>
        </w:rPr>
        <w:t>imegepant</w:t>
      </w:r>
      <w:r w:rsidR="00EC2591" w:rsidRPr="009D720F">
        <w:rPr>
          <w:rFonts w:eastAsia="Arial Unicode MS"/>
          <w:color w:val="000000" w:themeColor="text1"/>
          <w:sz w:val="22"/>
          <w:szCs w:val="22"/>
          <w:lang w:val="de-DE" w:eastAsia="zh-TW"/>
        </w:rPr>
        <w:t xml:space="preserve"> </w:t>
      </w:r>
      <w:r w:rsidR="00B96AE8" w:rsidRPr="009D720F">
        <w:rPr>
          <w:rFonts w:eastAsia="Arial Unicode MS"/>
          <w:color w:val="000000" w:themeColor="text1"/>
          <w:sz w:val="22"/>
          <w:szCs w:val="22"/>
          <w:lang w:val="de-DE" w:eastAsia="zh-TW"/>
        </w:rPr>
        <w:t>bei Patienten mit terminaler Niereninsuffizienz</w:t>
      </w:r>
      <w:r w:rsidR="00985C3D" w:rsidRPr="009D720F">
        <w:rPr>
          <w:color w:val="000000" w:themeColor="text1"/>
          <w:sz w:val="22"/>
          <w:szCs w:val="22"/>
          <w:lang w:val="de-DE"/>
        </w:rPr>
        <w:t xml:space="preserve"> (CLcr</w:t>
      </w:r>
      <w:r w:rsidR="00C328C7" w:rsidRPr="009D720F">
        <w:rPr>
          <w:color w:val="000000" w:themeColor="text1"/>
          <w:sz w:val="22"/>
          <w:szCs w:val="22"/>
          <w:lang w:val="de-DE"/>
        </w:rPr>
        <w:t> </w:t>
      </w:r>
      <w:r w:rsidR="00985C3D" w:rsidRPr="009D720F">
        <w:rPr>
          <w:color w:val="000000" w:themeColor="text1"/>
          <w:sz w:val="22"/>
          <w:szCs w:val="22"/>
          <w:lang w:val="de-DE"/>
        </w:rPr>
        <w:t>&lt;</w:t>
      </w:r>
      <w:r w:rsidR="00C328C7" w:rsidRPr="009D720F">
        <w:rPr>
          <w:color w:val="000000" w:themeColor="text1"/>
          <w:sz w:val="22"/>
          <w:szCs w:val="22"/>
          <w:lang w:val="de-DE"/>
        </w:rPr>
        <w:t> </w:t>
      </w:r>
      <w:r w:rsidR="00985C3D" w:rsidRPr="009D720F">
        <w:rPr>
          <w:color w:val="000000" w:themeColor="text1"/>
          <w:sz w:val="22"/>
          <w:szCs w:val="22"/>
          <w:lang w:val="de-DE"/>
        </w:rPr>
        <w:t>15</w:t>
      </w:r>
      <w:r w:rsidR="00C328C7" w:rsidRPr="009D720F">
        <w:rPr>
          <w:color w:val="000000" w:themeColor="text1"/>
          <w:sz w:val="22"/>
          <w:szCs w:val="22"/>
          <w:lang w:val="de-DE"/>
        </w:rPr>
        <w:t> </w:t>
      </w:r>
      <w:r w:rsidR="00985C3D" w:rsidRPr="009D720F">
        <w:rPr>
          <w:color w:val="000000" w:themeColor="text1"/>
          <w:sz w:val="22"/>
          <w:szCs w:val="22"/>
          <w:lang w:val="de-DE"/>
        </w:rPr>
        <w:t>m</w:t>
      </w:r>
      <w:r w:rsidR="00C328C7" w:rsidRPr="009D720F">
        <w:rPr>
          <w:color w:val="000000" w:themeColor="text1"/>
          <w:sz w:val="22"/>
          <w:szCs w:val="22"/>
          <w:lang w:val="de-DE"/>
        </w:rPr>
        <w:t>l</w:t>
      </w:r>
      <w:r w:rsidR="00985C3D" w:rsidRPr="009D720F">
        <w:rPr>
          <w:color w:val="000000" w:themeColor="text1"/>
          <w:sz w:val="22"/>
          <w:szCs w:val="22"/>
          <w:lang w:val="de-DE"/>
        </w:rPr>
        <w:t>/</w:t>
      </w:r>
      <w:r w:rsidR="00E4107A" w:rsidRPr="009D720F">
        <w:rPr>
          <w:color w:val="000000" w:themeColor="text1"/>
          <w:sz w:val="22"/>
          <w:szCs w:val="22"/>
          <w:lang w:val="de-DE"/>
        </w:rPr>
        <w:t>m</w:t>
      </w:r>
      <w:r w:rsidR="00B96AE8" w:rsidRPr="009D720F">
        <w:rPr>
          <w:color w:val="000000" w:themeColor="text1"/>
          <w:sz w:val="22"/>
          <w:szCs w:val="22"/>
          <w:lang w:val="de-DE"/>
        </w:rPr>
        <w:t>in</w:t>
      </w:r>
      <w:r w:rsidR="00985C3D" w:rsidRPr="009D720F">
        <w:rPr>
          <w:color w:val="000000" w:themeColor="text1"/>
          <w:sz w:val="22"/>
          <w:szCs w:val="22"/>
          <w:lang w:val="de-DE"/>
        </w:rPr>
        <w:t>)</w:t>
      </w:r>
      <w:r w:rsidR="00EC2591" w:rsidRPr="009D720F">
        <w:rPr>
          <w:color w:val="000000" w:themeColor="text1"/>
          <w:sz w:val="22"/>
          <w:szCs w:val="22"/>
          <w:lang w:val="de-DE"/>
        </w:rPr>
        <w:t xml:space="preserve"> </w:t>
      </w:r>
      <w:r w:rsidR="00FD62A8" w:rsidRPr="009D720F">
        <w:rPr>
          <w:color w:val="000000" w:themeColor="text1"/>
          <w:sz w:val="22"/>
          <w:szCs w:val="22"/>
          <w:lang w:val="de-DE"/>
        </w:rPr>
        <w:t>sollte vermieden werden</w:t>
      </w:r>
      <w:r w:rsidR="00B96AE8" w:rsidRPr="009D720F">
        <w:rPr>
          <w:color w:val="000000" w:themeColor="text1"/>
          <w:sz w:val="22"/>
          <w:szCs w:val="22"/>
          <w:lang w:val="de-DE"/>
        </w:rPr>
        <w:t>.</w:t>
      </w:r>
    </w:p>
    <w:p w14:paraId="3CD93AB2" w14:textId="77777777" w:rsidR="00DD1084" w:rsidRPr="009D720F" w:rsidRDefault="00DD1084" w:rsidP="00F415B0">
      <w:pPr>
        <w:rPr>
          <w:i/>
          <w:iCs/>
          <w:color w:val="000000" w:themeColor="text1"/>
          <w:sz w:val="22"/>
          <w:szCs w:val="22"/>
          <w:lang w:val="de-DE"/>
        </w:rPr>
      </w:pPr>
    </w:p>
    <w:p w14:paraId="74AD9CC5" w14:textId="77777777" w:rsidR="00DD1084" w:rsidRPr="009D720F" w:rsidRDefault="00B96AE8" w:rsidP="00303296">
      <w:pPr>
        <w:keepNext/>
        <w:rPr>
          <w:i/>
          <w:iCs/>
          <w:color w:val="000000" w:themeColor="text1"/>
          <w:sz w:val="22"/>
          <w:szCs w:val="22"/>
          <w:lang w:val="de-DE"/>
        </w:rPr>
      </w:pPr>
      <w:r w:rsidRPr="009D720F">
        <w:rPr>
          <w:i/>
          <w:iCs/>
          <w:color w:val="000000" w:themeColor="text1"/>
          <w:sz w:val="22"/>
          <w:szCs w:val="22"/>
          <w:lang w:val="de-DE"/>
        </w:rPr>
        <w:t>Eingeschränkte Leberfunktion</w:t>
      </w:r>
    </w:p>
    <w:p w14:paraId="4364372A" w14:textId="77777777" w:rsidR="00DD1084" w:rsidRPr="009D720F" w:rsidRDefault="00FD62A8" w:rsidP="00F415B0">
      <w:pPr>
        <w:rPr>
          <w:color w:val="000000" w:themeColor="text1"/>
          <w:sz w:val="22"/>
          <w:szCs w:val="22"/>
          <w:lang w:val="de-DE"/>
        </w:rPr>
      </w:pPr>
      <w:r w:rsidRPr="009D720F">
        <w:rPr>
          <w:color w:val="000000" w:themeColor="text1"/>
          <w:sz w:val="22"/>
          <w:szCs w:val="22"/>
          <w:lang w:val="de-DE"/>
        </w:rPr>
        <w:t xml:space="preserve">Bei Patienten mit leicht </w:t>
      </w:r>
      <w:r w:rsidR="00985C3D" w:rsidRPr="009D720F">
        <w:rPr>
          <w:color w:val="000000" w:themeColor="text1"/>
          <w:sz w:val="22"/>
          <w:szCs w:val="22"/>
          <w:lang w:val="de-DE"/>
        </w:rPr>
        <w:t>(Child-Pugh</w:t>
      </w:r>
      <w:r w:rsidRPr="009D720F">
        <w:rPr>
          <w:color w:val="000000" w:themeColor="text1"/>
          <w:sz w:val="22"/>
          <w:szCs w:val="22"/>
          <w:lang w:val="de-DE"/>
        </w:rPr>
        <w:t> </w:t>
      </w:r>
      <w:r w:rsidR="00985C3D" w:rsidRPr="009D720F">
        <w:rPr>
          <w:color w:val="000000" w:themeColor="text1"/>
          <w:sz w:val="22"/>
          <w:szCs w:val="22"/>
          <w:lang w:val="de-DE"/>
        </w:rPr>
        <w:t>A) o</w:t>
      </w:r>
      <w:r w:rsidRPr="009D720F">
        <w:rPr>
          <w:color w:val="000000" w:themeColor="text1"/>
          <w:sz w:val="22"/>
          <w:szCs w:val="22"/>
          <w:lang w:val="de-DE"/>
        </w:rPr>
        <w:t>de</w:t>
      </w:r>
      <w:r w:rsidR="00985C3D" w:rsidRPr="009D720F">
        <w:rPr>
          <w:color w:val="000000" w:themeColor="text1"/>
          <w:sz w:val="22"/>
          <w:szCs w:val="22"/>
          <w:lang w:val="de-DE"/>
        </w:rPr>
        <w:t xml:space="preserve">r </w:t>
      </w:r>
      <w:r w:rsidRPr="009D720F">
        <w:rPr>
          <w:color w:val="000000" w:themeColor="text1"/>
          <w:sz w:val="22"/>
          <w:szCs w:val="22"/>
          <w:lang w:val="de-DE"/>
        </w:rPr>
        <w:t>mittelstark</w:t>
      </w:r>
      <w:r w:rsidR="00985C3D" w:rsidRPr="009D720F">
        <w:rPr>
          <w:color w:val="000000" w:themeColor="text1"/>
          <w:sz w:val="22"/>
          <w:szCs w:val="22"/>
          <w:lang w:val="de-DE"/>
        </w:rPr>
        <w:t xml:space="preserve"> (Child-Pugh</w:t>
      </w:r>
      <w:r w:rsidRPr="009D720F">
        <w:rPr>
          <w:color w:val="000000" w:themeColor="text1"/>
          <w:sz w:val="22"/>
          <w:szCs w:val="22"/>
          <w:lang w:val="de-DE"/>
        </w:rPr>
        <w:t> </w:t>
      </w:r>
      <w:r w:rsidR="00985C3D" w:rsidRPr="009D720F">
        <w:rPr>
          <w:color w:val="000000" w:themeColor="text1"/>
          <w:sz w:val="22"/>
          <w:szCs w:val="22"/>
          <w:lang w:val="de-DE"/>
        </w:rPr>
        <w:t xml:space="preserve">B) </w:t>
      </w:r>
      <w:r w:rsidRPr="009D720F">
        <w:rPr>
          <w:color w:val="000000" w:themeColor="text1"/>
          <w:sz w:val="22"/>
          <w:szCs w:val="22"/>
          <w:lang w:val="de-DE"/>
        </w:rPr>
        <w:t xml:space="preserve">eingeschränkter Leberfunktion ist eine Dosisanpassung </w:t>
      </w:r>
      <w:r w:rsidR="003E0C19" w:rsidRPr="009D720F">
        <w:rPr>
          <w:color w:val="000000" w:themeColor="text1"/>
          <w:sz w:val="22"/>
          <w:szCs w:val="22"/>
          <w:lang w:val="de-DE"/>
        </w:rPr>
        <w:t xml:space="preserve">nicht </w:t>
      </w:r>
      <w:r w:rsidRPr="009D720F">
        <w:rPr>
          <w:color w:val="000000" w:themeColor="text1"/>
          <w:sz w:val="22"/>
          <w:szCs w:val="22"/>
          <w:lang w:val="de-DE"/>
        </w:rPr>
        <w:t xml:space="preserve">erforderlich. </w:t>
      </w:r>
      <w:r w:rsidR="00C03481" w:rsidRPr="009D720F">
        <w:rPr>
          <w:color w:val="000000" w:themeColor="text1"/>
          <w:sz w:val="22"/>
          <w:szCs w:val="22"/>
          <w:lang w:val="de-DE"/>
        </w:rPr>
        <w:t>Bei Patienten mit stark eingeschränkter Leberfunktion (Child-Pugh C) waren d</w:t>
      </w:r>
      <w:r w:rsidRPr="009D720F">
        <w:rPr>
          <w:color w:val="000000" w:themeColor="text1"/>
          <w:sz w:val="22"/>
          <w:szCs w:val="22"/>
          <w:lang w:val="de-DE"/>
        </w:rPr>
        <w:t>ie Plasmakonzentrationen</w:t>
      </w:r>
      <w:r w:rsidR="003E0C19" w:rsidRPr="009D720F">
        <w:rPr>
          <w:color w:val="000000" w:themeColor="text1"/>
          <w:sz w:val="22"/>
          <w:szCs w:val="22"/>
          <w:lang w:val="de-DE"/>
        </w:rPr>
        <w:t xml:space="preserve"> von Rimegepant</w:t>
      </w:r>
      <w:r w:rsidR="00985C3D" w:rsidRPr="009D720F">
        <w:rPr>
          <w:color w:val="000000" w:themeColor="text1"/>
          <w:sz w:val="22"/>
          <w:szCs w:val="22"/>
          <w:lang w:val="de-DE"/>
        </w:rPr>
        <w:t xml:space="preserve"> </w:t>
      </w:r>
      <w:r w:rsidR="00083F39" w:rsidRPr="009D720F">
        <w:rPr>
          <w:color w:val="000000" w:themeColor="text1"/>
          <w:sz w:val="22"/>
          <w:szCs w:val="22"/>
          <w:lang w:val="de-DE"/>
        </w:rPr>
        <w:t>(AUC</w:t>
      </w:r>
      <w:r w:rsidRPr="009D720F">
        <w:rPr>
          <w:color w:val="000000" w:themeColor="text1"/>
          <w:sz w:val="22"/>
          <w:szCs w:val="22"/>
          <w:lang w:val="de-DE"/>
        </w:rPr>
        <w:t xml:space="preserve"> des ungebundenen Wirkstoffs</w:t>
      </w:r>
      <w:r w:rsidR="00083F39" w:rsidRPr="009D720F">
        <w:rPr>
          <w:color w:val="000000" w:themeColor="text1"/>
          <w:sz w:val="22"/>
          <w:szCs w:val="22"/>
          <w:lang w:val="de-DE"/>
        </w:rPr>
        <w:t xml:space="preserve">) </w:t>
      </w:r>
      <w:r w:rsidRPr="009D720F">
        <w:rPr>
          <w:color w:val="000000" w:themeColor="text1"/>
          <w:sz w:val="22"/>
          <w:szCs w:val="22"/>
          <w:lang w:val="de-DE"/>
        </w:rPr>
        <w:t xml:space="preserve">signifikant höher </w:t>
      </w:r>
      <w:r w:rsidR="00985C3D" w:rsidRPr="009D720F">
        <w:rPr>
          <w:color w:val="000000" w:themeColor="text1"/>
          <w:sz w:val="22"/>
          <w:szCs w:val="22"/>
          <w:lang w:val="de-DE"/>
        </w:rPr>
        <w:t>(</w:t>
      </w:r>
      <w:r w:rsidRPr="009D720F">
        <w:rPr>
          <w:color w:val="000000" w:themeColor="text1"/>
          <w:sz w:val="22"/>
          <w:szCs w:val="22"/>
          <w:lang w:val="de-DE"/>
        </w:rPr>
        <w:t>siehe Abschnitt </w:t>
      </w:r>
      <w:r w:rsidR="00985C3D" w:rsidRPr="009D720F">
        <w:rPr>
          <w:color w:val="000000" w:themeColor="text1"/>
          <w:sz w:val="22"/>
          <w:szCs w:val="22"/>
          <w:lang w:val="de-DE"/>
        </w:rPr>
        <w:t xml:space="preserve">5.2). </w:t>
      </w:r>
      <w:r w:rsidRPr="009D720F">
        <w:rPr>
          <w:color w:val="000000" w:themeColor="text1"/>
          <w:sz w:val="22"/>
          <w:szCs w:val="22"/>
          <w:lang w:val="de-DE"/>
        </w:rPr>
        <w:t>Die Anwendung von R</w:t>
      </w:r>
      <w:r w:rsidR="00FF3CB4" w:rsidRPr="009D720F">
        <w:rPr>
          <w:noProof/>
          <w:color w:val="000000" w:themeColor="text1"/>
          <w:sz w:val="22"/>
          <w:szCs w:val="22"/>
          <w:lang w:val="de-DE"/>
        </w:rPr>
        <w:t>imegepant</w:t>
      </w:r>
      <w:r w:rsidR="00FF3CB4" w:rsidRPr="009D720F">
        <w:rPr>
          <w:rFonts w:eastAsia="Arial Unicode MS"/>
          <w:color w:val="000000" w:themeColor="text1"/>
          <w:sz w:val="22"/>
          <w:szCs w:val="22"/>
          <w:lang w:val="de-DE" w:eastAsia="zh-TW"/>
        </w:rPr>
        <w:t xml:space="preserve"> </w:t>
      </w:r>
      <w:r w:rsidRPr="009D720F">
        <w:rPr>
          <w:rFonts w:eastAsia="Arial Unicode MS"/>
          <w:color w:val="000000" w:themeColor="text1"/>
          <w:sz w:val="22"/>
          <w:szCs w:val="22"/>
          <w:lang w:val="de-DE" w:eastAsia="zh-TW"/>
        </w:rPr>
        <w:t>bei Patienten mit stark eingeschränkter Leberfunktion sollte vermieden werden.</w:t>
      </w:r>
    </w:p>
    <w:p w14:paraId="76A51B00" w14:textId="77777777" w:rsidR="00DD1084" w:rsidRPr="009D720F" w:rsidRDefault="00DD1084" w:rsidP="00F415B0">
      <w:pPr>
        <w:rPr>
          <w:i/>
          <w:iCs/>
          <w:color w:val="000000" w:themeColor="text1"/>
          <w:sz w:val="22"/>
          <w:szCs w:val="22"/>
          <w:u w:val="single"/>
          <w:lang w:val="de-DE"/>
        </w:rPr>
      </w:pPr>
    </w:p>
    <w:p w14:paraId="3709B98D" w14:textId="77777777" w:rsidR="00DD1084" w:rsidRPr="009D720F" w:rsidRDefault="00FD62A8" w:rsidP="00303296">
      <w:pPr>
        <w:keepNext/>
        <w:rPr>
          <w:i/>
          <w:iCs/>
          <w:color w:val="000000" w:themeColor="text1"/>
          <w:sz w:val="22"/>
          <w:szCs w:val="22"/>
          <w:lang w:val="de-DE"/>
        </w:rPr>
      </w:pPr>
      <w:r w:rsidRPr="009D720F">
        <w:rPr>
          <w:i/>
          <w:iCs/>
          <w:color w:val="000000" w:themeColor="text1"/>
          <w:sz w:val="22"/>
          <w:szCs w:val="22"/>
          <w:lang w:val="de-DE"/>
        </w:rPr>
        <w:t>Kinder und Jugendliche</w:t>
      </w:r>
    </w:p>
    <w:p w14:paraId="0B201517" w14:textId="77777777" w:rsidR="000F4BBD" w:rsidRPr="009D720F" w:rsidRDefault="00FD62A8" w:rsidP="00F415B0">
      <w:pPr>
        <w:rPr>
          <w:color w:val="000000" w:themeColor="text1"/>
          <w:sz w:val="22"/>
          <w:szCs w:val="22"/>
          <w:lang w:val="de-DE"/>
        </w:rPr>
      </w:pPr>
      <w:r w:rsidRPr="009D720F">
        <w:rPr>
          <w:color w:val="000000" w:themeColor="text1"/>
          <w:sz w:val="22"/>
          <w:szCs w:val="22"/>
          <w:lang w:val="de-DE"/>
        </w:rPr>
        <w:t xml:space="preserve">Die Sicherheit und Wirksamkeit von </w:t>
      </w:r>
      <w:r w:rsidR="007078A2" w:rsidRPr="009D720F">
        <w:rPr>
          <w:rFonts w:eastAsia="Arial Unicode MS"/>
          <w:color w:val="000000" w:themeColor="text1"/>
          <w:sz w:val="22"/>
          <w:szCs w:val="22"/>
          <w:lang w:val="de-DE" w:eastAsia="zh-TW"/>
        </w:rPr>
        <w:t>VYDURA</w:t>
      </w:r>
      <w:r w:rsidR="000476AB" w:rsidRPr="009D720F">
        <w:rPr>
          <w:color w:val="000000" w:themeColor="text1"/>
          <w:sz w:val="22"/>
          <w:szCs w:val="22"/>
          <w:lang w:val="de-DE"/>
        </w:rPr>
        <w:t xml:space="preserve"> </w:t>
      </w:r>
      <w:r w:rsidRPr="009D720F">
        <w:rPr>
          <w:color w:val="000000" w:themeColor="text1"/>
          <w:sz w:val="22"/>
          <w:szCs w:val="22"/>
          <w:lang w:val="de-DE"/>
        </w:rPr>
        <w:t>bei Kindern und Jugendlichen</w:t>
      </w:r>
      <w:r w:rsidR="000476AB" w:rsidRPr="009D720F">
        <w:rPr>
          <w:color w:val="000000" w:themeColor="text1"/>
          <w:sz w:val="22"/>
          <w:szCs w:val="22"/>
          <w:lang w:val="de-DE"/>
        </w:rPr>
        <w:t xml:space="preserve"> </w:t>
      </w:r>
      <w:r w:rsidR="00F77F32" w:rsidRPr="009D720F">
        <w:rPr>
          <w:color w:val="000000" w:themeColor="text1"/>
          <w:sz w:val="22"/>
          <w:szCs w:val="22"/>
          <w:lang w:val="de-DE"/>
        </w:rPr>
        <w:t>(&lt;</w:t>
      </w:r>
      <w:r w:rsidR="00EF7810" w:rsidRPr="009D720F">
        <w:rPr>
          <w:color w:val="000000" w:themeColor="text1"/>
          <w:sz w:val="22"/>
          <w:szCs w:val="22"/>
          <w:lang w:val="de-DE"/>
        </w:rPr>
        <w:t> </w:t>
      </w:r>
      <w:r w:rsidRPr="009D720F">
        <w:rPr>
          <w:color w:val="000000" w:themeColor="text1"/>
          <w:sz w:val="22"/>
          <w:szCs w:val="22"/>
          <w:lang w:val="de-DE"/>
        </w:rPr>
        <w:t>18 Jahren</w:t>
      </w:r>
      <w:r w:rsidR="00F77F32" w:rsidRPr="009D720F">
        <w:rPr>
          <w:color w:val="000000" w:themeColor="text1"/>
          <w:sz w:val="22"/>
          <w:szCs w:val="22"/>
          <w:lang w:val="de-DE"/>
        </w:rPr>
        <w:t xml:space="preserve">) </w:t>
      </w:r>
      <w:r w:rsidRPr="009D720F">
        <w:rPr>
          <w:color w:val="000000" w:themeColor="text1"/>
          <w:sz w:val="22"/>
          <w:szCs w:val="22"/>
          <w:lang w:val="de-DE"/>
        </w:rPr>
        <w:t>ist nicht erwiesen. Es liegen keine Daten vor.</w:t>
      </w:r>
    </w:p>
    <w:p w14:paraId="68D5D60A" w14:textId="77777777" w:rsidR="00DD1084" w:rsidRPr="009D720F" w:rsidRDefault="00DD1084" w:rsidP="00F415B0">
      <w:pPr>
        <w:rPr>
          <w:i/>
          <w:iCs/>
          <w:color w:val="000000" w:themeColor="text1"/>
          <w:sz w:val="22"/>
          <w:szCs w:val="22"/>
          <w:lang w:val="de-DE"/>
        </w:rPr>
      </w:pPr>
    </w:p>
    <w:p w14:paraId="6E8130CC" w14:textId="77777777" w:rsidR="00DD1084" w:rsidRPr="009D720F" w:rsidRDefault="00E6381D" w:rsidP="00303296">
      <w:pPr>
        <w:keepNext/>
        <w:rPr>
          <w:color w:val="000000" w:themeColor="text1"/>
          <w:sz w:val="22"/>
          <w:szCs w:val="22"/>
          <w:u w:val="single"/>
          <w:lang w:val="de-DE"/>
        </w:rPr>
      </w:pPr>
      <w:r w:rsidRPr="009D720F">
        <w:rPr>
          <w:color w:val="000000" w:themeColor="text1"/>
          <w:sz w:val="22"/>
          <w:szCs w:val="22"/>
          <w:u w:val="single"/>
          <w:lang w:val="de-DE"/>
        </w:rPr>
        <w:t>Art der Anwendung</w:t>
      </w:r>
    </w:p>
    <w:p w14:paraId="6D39E2EA" w14:textId="77777777" w:rsidR="00F87F88" w:rsidRPr="009D720F" w:rsidRDefault="00F87F88" w:rsidP="00303296">
      <w:pPr>
        <w:keepNext/>
        <w:rPr>
          <w:color w:val="000000" w:themeColor="text1"/>
          <w:sz w:val="22"/>
          <w:szCs w:val="22"/>
          <w:u w:val="single"/>
          <w:lang w:val="de-DE"/>
        </w:rPr>
      </w:pPr>
    </w:p>
    <w:p w14:paraId="60C31EEC" w14:textId="77777777" w:rsidR="00DD1084" w:rsidRPr="009D720F" w:rsidRDefault="00985C3D" w:rsidP="00F415B0">
      <w:pPr>
        <w:rPr>
          <w:rFonts w:eastAsia="Arial Unicode MS"/>
          <w:color w:val="000000" w:themeColor="text1"/>
          <w:sz w:val="22"/>
          <w:szCs w:val="22"/>
          <w:lang w:val="de-DE" w:eastAsia="zh-TW"/>
        </w:rPr>
      </w:pPr>
      <w:r w:rsidRPr="009D720F">
        <w:rPr>
          <w:rFonts w:eastAsia="Arial Unicode MS"/>
          <w:color w:val="000000" w:themeColor="text1"/>
          <w:sz w:val="22"/>
          <w:szCs w:val="22"/>
          <w:lang w:val="de-DE" w:eastAsia="zh-TW"/>
        </w:rPr>
        <w:t>VYDURA is</w:t>
      </w:r>
      <w:r w:rsidR="00E6381D" w:rsidRPr="009D720F">
        <w:rPr>
          <w:rFonts w:eastAsia="Arial Unicode MS"/>
          <w:color w:val="000000" w:themeColor="text1"/>
          <w:sz w:val="22"/>
          <w:szCs w:val="22"/>
          <w:lang w:val="de-DE" w:eastAsia="zh-TW"/>
        </w:rPr>
        <w:t>t zum Einnehmen</w:t>
      </w:r>
      <w:r w:rsidRPr="009D720F">
        <w:rPr>
          <w:rFonts w:eastAsia="Arial Unicode MS"/>
          <w:color w:val="000000" w:themeColor="text1"/>
          <w:sz w:val="22"/>
          <w:szCs w:val="22"/>
          <w:lang w:val="de-DE" w:eastAsia="zh-TW"/>
        </w:rPr>
        <w:t>.</w:t>
      </w:r>
    </w:p>
    <w:p w14:paraId="38861D93" w14:textId="77777777" w:rsidR="00F87F88" w:rsidRPr="009D720F" w:rsidRDefault="00F87F88" w:rsidP="00F415B0">
      <w:pPr>
        <w:rPr>
          <w:color w:val="000000" w:themeColor="text1"/>
          <w:sz w:val="22"/>
          <w:szCs w:val="22"/>
          <w:u w:val="single"/>
          <w:lang w:val="de-DE"/>
        </w:rPr>
      </w:pPr>
    </w:p>
    <w:p w14:paraId="0C296214" w14:textId="77777777" w:rsidR="00DD1084" w:rsidRPr="009D720F" w:rsidRDefault="00FD62A8" w:rsidP="00F415B0">
      <w:pPr>
        <w:rPr>
          <w:color w:val="000000" w:themeColor="text1"/>
          <w:sz w:val="22"/>
          <w:szCs w:val="22"/>
          <w:lang w:val="de-DE"/>
        </w:rPr>
      </w:pPr>
      <w:r w:rsidRPr="009D720F">
        <w:rPr>
          <w:color w:val="000000" w:themeColor="text1"/>
          <w:sz w:val="22"/>
          <w:szCs w:val="22"/>
          <w:lang w:val="de-DE"/>
        </w:rPr>
        <w:t>Das Lyophilisat zum Einnehmen wird auf oder unter die Zunge gelegt.</w:t>
      </w:r>
      <w:r w:rsidR="00F51B91" w:rsidRPr="009D720F">
        <w:rPr>
          <w:color w:val="000000" w:themeColor="text1"/>
          <w:sz w:val="22"/>
          <w:szCs w:val="22"/>
          <w:lang w:val="de-DE"/>
        </w:rPr>
        <w:t xml:space="preserve"> </w:t>
      </w:r>
      <w:r w:rsidRPr="009D720F">
        <w:rPr>
          <w:color w:val="000000" w:themeColor="text1"/>
          <w:sz w:val="22"/>
          <w:szCs w:val="22"/>
          <w:lang w:val="de-DE"/>
        </w:rPr>
        <w:t>Es löst sich im Mund auf und kann ohne Flüssigkeit eingenommen werden.</w:t>
      </w:r>
    </w:p>
    <w:p w14:paraId="2AA44C4B" w14:textId="77777777" w:rsidR="006B7343" w:rsidRPr="009D720F" w:rsidRDefault="006B7343" w:rsidP="00F415B0">
      <w:pPr>
        <w:rPr>
          <w:color w:val="000000" w:themeColor="text1"/>
          <w:sz w:val="22"/>
          <w:szCs w:val="22"/>
          <w:lang w:val="de-DE"/>
        </w:rPr>
      </w:pPr>
    </w:p>
    <w:p w14:paraId="7C0FA778" w14:textId="656E2147" w:rsidR="00734F2B" w:rsidRPr="009D720F" w:rsidRDefault="00FD62A8" w:rsidP="00F415B0">
      <w:pPr>
        <w:rPr>
          <w:color w:val="000000" w:themeColor="text1"/>
          <w:sz w:val="22"/>
          <w:szCs w:val="22"/>
          <w:lang w:val="de-DE"/>
        </w:rPr>
      </w:pPr>
      <w:r w:rsidRPr="009D720F">
        <w:rPr>
          <w:color w:val="000000" w:themeColor="text1"/>
          <w:sz w:val="22"/>
          <w:szCs w:val="22"/>
          <w:lang w:val="de-DE"/>
        </w:rPr>
        <w:t xml:space="preserve">Die Patienten müssen darauf hingewiesen werden, dass </w:t>
      </w:r>
      <w:r w:rsidR="0000249B" w:rsidRPr="009D720F">
        <w:rPr>
          <w:color w:val="000000" w:themeColor="text1"/>
          <w:sz w:val="22"/>
          <w:szCs w:val="22"/>
          <w:lang w:val="de-DE"/>
        </w:rPr>
        <w:t>s</w:t>
      </w:r>
      <w:r w:rsidRPr="009D720F">
        <w:rPr>
          <w:color w:val="000000" w:themeColor="text1"/>
          <w:sz w:val="22"/>
          <w:szCs w:val="22"/>
          <w:lang w:val="de-DE"/>
        </w:rPr>
        <w:t>ie zum Öffnen de</w:t>
      </w:r>
      <w:r w:rsidR="00EA6203" w:rsidRPr="009D720F">
        <w:rPr>
          <w:color w:val="000000" w:themeColor="text1"/>
          <w:sz w:val="22"/>
          <w:szCs w:val="22"/>
          <w:lang w:val="de-DE"/>
        </w:rPr>
        <w:t>r</w:t>
      </w:r>
      <w:r w:rsidRPr="009D720F">
        <w:rPr>
          <w:color w:val="000000" w:themeColor="text1"/>
          <w:sz w:val="22"/>
          <w:szCs w:val="22"/>
          <w:lang w:val="de-DE"/>
        </w:rPr>
        <w:t xml:space="preserve"> Blister</w:t>
      </w:r>
      <w:r w:rsidR="00EA6203" w:rsidRPr="009D720F">
        <w:rPr>
          <w:color w:val="000000" w:themeColor="text1"/>
          <w:sz w:val="22"/>
          <w:szCs w:val="22"/>
          <w:lang w:val="de-DE"/>
        </w:rPr>
        <w:t>packung</w:t>
      </w:r>
      <w:r w:rsidRPr="009D720F">
        <w:rPr>
          <w:color w:val="000000" w:themeColor="text1"/>
          <w:sz w:val="22"/>
          <w:szCs w:val="22"/>
          <w:lang w:val="de-DE"/>
        </w:rPr>
        <w:t xml:space="preserve"> trockene Hände haben müssen. Zwecks vo</w:t>
      </w:r>
      <w:r w:rsidR="00070114" w:rsidRPr="009D720F">
        <w:rPr>
          <w:color w:val="000000" w:themeColor="text1"/>
          <w:sz w:val="22"/>
          <w:szCs w:val="22"/>
          <w:lang w:val="de-DE"/>
        </w:rPr>
        <w:t>llständiger Anwendungshinweise ist</w:t>
      </w:r>
      <w:r w:rsidRPr="009D720F">
        <w:rPr>
          <w:color w:val="000000" w:themeColor="text1"/>
          <w:sz w:val="22"/>
          <w:szCs w:val="22"/>
          <w:lang w:val="de-DE"/>
        </w:rPr>
        <w:t xml:space="preserve"> auf die Packungsbeilage zu verweisen.</w:t>
      </w:r>
    </w:p>
    <w:p w14:paraId="7F9898B5" w14:textId="77777777" w:rsidR="00803FA2" w:rsidRPr="009D720F" w:rsidRDefault="00803FA2" w:rsidP="00F415B0">
      <w:pPr>
        <w:rPr>
          <w:noProof/>
          <w:color w:val="000000" w:themeColor="text1"/>
          <w:sz w:val="22"/>
          <w:szCs w:val="22"/>
          <w:lang w:val="de-DE"/>
        </w:rPr>
      </w:pPr>
    </w:p>
    <w:p w14:paraId="1C274A2C" w14:textId="77777777" w:rsidR="00812D16" w:rsidRPr="009D720F" w:rsidRDefault="00985C3D" w:rsidP="00303296">
      <w:pPr>
        <w:keepNext/>
        <w:suppressAutoHyphens/>
        <w:ind w:left="567" w:hanging="567"/>
        <w:rPr>
          <w:noProof/>
          <w:color w:val="000000" w:themeColor="text1"/>
          <w:sz w:val="22"/>
          <w:szCs w:val="22"/>
          <w:lang w:val="de-DE"/>
        </w:rPr>
      </w:pPr>
      <w:r w:rsidRPr="009D720F">
        <w:rPr>
          <w:b/>
          <w:noProof/>
          <w:color w:val="000000" w:themeColor="text1"/>
          <w:sz w:val="22"/>
          <w:szCs w:val="22"/>
          <w:lang w:val="de-DE"/>
        </w:rPr>
        <w:t>4.3</w:t>
      </w:r>
      <w:r w:rsidRPr="009D720F">
        <w:rPr>
          <w:b/>
          <w:noProof/>
          <w:color w:val="000000" w:themeColor="text1"/>
          <w:sz w:val="22"/>
          <w:szCs w:val="22"/>
          <w:lang w:val="de-DE"/>
        </w:rPr>
        <w:tab/>
      </w:r>
      <w:r w:rsidR="00E6381D" w:rsidRPr="009D720F">
        <w:rPr>
          <w:b/>
          <w:noProof/>
          <w:color w:val="000000" w:themeColor="text1"/>
          <w:sz w:val="22"/>
          <w:szCs w:val="22"/>
          <w:lang w:val="de-DE"/>
        </w:rPr>
        <w:t>Gegenanzeigen</w:t>
      </w:r>
    </w:p>
    <w:p w14:paraId="2A553B8C" w14:textId="77777777" w:rsidR="00812D16" w:rsidRPr="009D720F" w:rsidRDefault="00812D16" w:rsidP="00303296">
      <w:pPr>
        <w:keepNext/>
        <w:rPr>
          <w:noProof/>
          <w:color w:val="000000" w:themeColor="text1"/>
          <w:sz w:val="22"/>
          <w:szCs w:val="22"/>
          <w:lang w:val="de-DE"/>
        </w:rPr>
      </w:pPr>
    </w:p>
    <w:p w14:paraId="22DA413A" w14:textId="77777777" w:rsidR="00803FA2" w:rsidRPr="009D720F" w:rsidRDefault="00E6381D" w:rsidP="00F415B0">
      <w:pPr>
        <w:rPr>
          <w:color w:val="000000" w:themeColor="text1"/>
          <w:sz w:val="22"/>
          <w:szCs w:val="22"/>
          <w:lang w:val="de-DE"/>
        </w:rPr>
      </w:pPr>
      <w:r w:rsidRPr="009D720F">
        <w:rPr>
          <w:color w:val="000000" w:themeColor="text1"/>
          <w:sz w:val="22"/>
          <w:szCs w:val="22"/>
          <w:lang w:val="de-DE"/>
        </w:rPr>
        <w:t>Überempfindlichkeit gegen den Wirkstoff oder einen der in Abschnitt</w:t>
      </w:r>
      <w:r w:rsidR="00C675EA" w:rsidRPr="009D720F">
        <w:rPr>
          <w:color w:val="000000" w:themeColor="text1"/>
          <w:sz w:val="22"/>
          <w:szCs w:val="22"/>
          <w:lang w:val="de-DE"/>
        </w:rPr>
        <w:t> </w:t>
      </w:r>
      <w:r w:rsidRPr="009D720F">
        <w:rPr>
          <w:color w:val="000000" w:themeColor="text1"/>
          <w:sz w:val="22"/>
          <w:szCs w:val="22"/>
          <w:lang w:val="de-DE"/>
        </w:rPr>
        <w:t xml:space="preserve">6.1 genannten sonstigen Bestandteile. </w:t>
      </w:r>
    </w:p>
    <w:p w14:paraId="2A051FF8" w14:textId="77777777" w:rsidR="00C675EA" w:rsidRPr="009D720F" w:rsidRDefault="00C675EA" w:rsidP="00F415B0">
      <w:pPr>
        <w:rPr>
          <w:noProof/>
          <w:color w:val="000000" w:themeColor="text1"/>
          <w:sz w:val="22"/>
          <w:szCs w:val="22"/>
          <w:lang w:val="de-DE"/>
        </w:rPr>
      </w:pPr>
    </w:p>
    <w:p w14:paraId="21A83507" w14:textId="77777777" w:rsidR="00812D16" w:rsidRPr="009D720F" w:rsidRDefault="00985C3D" w:rsidP="00303296">
      <w:pPr>
        <w:keepNext/>
        <w:suppressAutoHyphens/>
        <w:ind w:left="567" w:hanging="567"/>
        <w:rPr>
          <w:b/>
          <w:noProof/>
          <w:color w:val="000000" w:themeColor="text1"/>
          <w:sz w:val="22"/>
          <w:szCs w:val="22"/>
          <w:lang w:val="de-DE"/>
        </w:rPr>
      </w:pPr>
      <w:r w:rsidRPr="009D720F">
        <w:rPr>
          <w:b/>
          <w:noProof/>
          <w:color w:val="000000" w:themeColor="text1"/>
          <w:sz w:val="22"/>
          <w:szCs w:val="22"/>
          <w:lang w:val="de-DE"/>
        </w:rPr>
        <w:t>4.4</w:t>
      </w:r>
      <w:r w:rsidRPr="009D720F">
        <w:rPr>
          <w:b/>
          <w:noProof/>
          <w:color w:val="000000" w:themeColor="text1"/>
          <w:sz w:val="22"/>
          <w:szCs w:val="22"/>
          <w:lang w:val="de-DE"/>
        </w:rPr>
        <w:tab/>
      </w:r>
      <w:r w:rsidR="00C675EA" w:rsidRPr="009D720F">
        <w:rPr>
          <w:b/>
          <w:color w:val="000000" w:themeColor="text1"/>
          <w:sz w:val="22"/>
          <w:szCs w:val="22"/>
          <w:lang w:val="de-DE"/>
        </w:rPr>
        <w:t>Besondere Warnhinweise und Vorsichtsmaßnahmen für die Anwendung</w:t>
      </w:r>
    </w:p>
    <w:p w14:paraId="4D070F68" w14:textId="77777777" w:rsidR="000239C8" w:rsidRPr="009D720F" w:rsidRDefault="000239C8" w:rsidP="00303296">
      <w:pPr>
        <w:keepNext/>
        <w:rPr>
          <w:noProof/>
          <w:color w:val="000000" w:themeColor="text1"/>
          <w:sz w:val="22"/>
          <w:szCs w:val="22"/>
          <w:lang w:val="de-DE"/>
        </w:rPr>
      </w:pPr>
    </w:p>
    <w:p w14:paraId="22E6D5A9" w14:textId="70AD97A1" w:rsidR="000239C8" w:rsidRPr="009D720F" w:rsidRDefault="0034653A" w:rsidP="00F415B0">
      <w:pPr>
        <w:rPr>
          <w:noProof/>
          <w:color w:val="000000" w:themeColor="text1"/>
          <w:sz w:val="22"/>
          <w:szCs w:val="22"/>
          <w:lang w:val="de-DE"/>
        </w:rPr>
      </w:pPr>
      <w:r w:rsidRPr="009D720F">
        <w:rPr>
          <w:noProof/>
          <w:color w:val="000000" w:themeColor="text1"/>
          <w:sz w:val="22"/>
          <w:szCs w:val="22"/>
          <w:lang w:val="de-DE"/>
        </w:rPr>
        <w:t>Überempfindlichkeitsreaktionen, wie D</w:t>
      </w:r>
      <w:r w:rsidR="00985C3D" w:rsidRPr="009D720F">
        <w:rPr>
          <w:noProof/>
          <w:color w:val="000000" w:themeColor="text1"/>
          <w:sz w:val="22"/>
          <w:szCs w:val="22"/>
          <w:lang w:val="de-DE"/>
        </w:rPr>
        <w:t>yspnoe</w:t>
      </w:r>
      <w:r w:rsidRPr="009D720F">
        <w:rPr>
          <w:noProof/>
          <w:color w:val="000000" w:themeColor="text1"/>
          <w:sz w:val="22"/>
          <w:szCs w:val="22"/>
          <w:lang w:val="de-DE"/>
        </w:rPr>
        <w:t xml:space="preserve"> und Ausschlag</w:t>
      </w:r>
      <w:r w:rsidR="00985C3D" w:rsidRPr="009D720F">
        <w:rPr>
          <w:noProof/>
          <w:color w:val="000000" w:themeColor="text1"/>
          <w:sz w:val="22"/>
          <w:szCs w:val="22"/>
          <w:lang w:val="de-DE"/>
        </w:rPr>
        <w:t xml:space="preserve">, </w:t>
      </w:r>
      <w:r w:rsidRPr="009D720F">
        <w:rPr>
          <w:noProof/>
          <w:color w:val="000000" w:themeColor="text1"/>
          <w:sz w:val="22"/>
          <w:szCs w:val="22"/>
          <w:lang w:val="de-DE"/>
        </w:rPr>
        <w:t>traten bei weniger als</w:t>
      </w:r>
      <w:r w:rsidR="00985C3D" w:rsidRPr="009D720F">
        <w:rPr>
          <w:noProof/>
          <w:color w:val="000000" w:themeColor="text1"/>
          <w:sz w:val="22"/>
          <w:szCs w:val="22"/>
          <w:lang w:val="de-DE"/>
        </w:rPr>
        <w:t xml:space="preserve"> 1</w:t>
      </w:r>
      <w:r w:rsidRPr="009D720F">
        <w:rPr>
          <w:noProof/>
          <w:color w:val="000000" w:themeColor="text1"/>
          <w:sz w:val="22"/>
          <w:szCs w:val="22"/>
          <w:lang w:val="de-DE"/>
        </w:rPr>
        <w:t> </w:t>
      </w:r>
      <w:r w:rsidR="00985C3D" w:rsidRPr="009D720F">
        <w:rPr>
          <w:noProof/>
          <w:color w:val="000000" w:themeColor="text1"/>
          <w:sz w:val="22"/>
          <w:szCs w:val="22"/>
          <w:lang w:val="de-DE"/>
        </w:rPr>
        <w:t xml:space="preserve">% </w:t>
      </w:r>
      <w:r w:rsidRPr="009D720F">
        <w:rPr>
          <w:noProof/>
          <w:color w:val="000000" w:themeColor="text1"/>
          <w:sz w:val="22"/>
          <w:szCs w:val="22"/>
          <w:lang w:val="de-DE"/>
        </w:rPr>
        <w:t>der Patienten auf, die im Rahmen von klinischen Studien mit R</w:t>
      </w:r>
      <w:r w:rsidR="009B4D3A" w:rsidRPr="009D720F">
        <w:rPr>
          <w:noProof/>
          <w:color w:val="000000" w:themeColor="text1"/>
          <w:sz w:val="22"/>
          <w:szCs w:val="22"/>
          <w:lang w:val="de-DE"/>
        </w:rPr>
        <w:t xml:space="preserve">imegepant </w:t>
      </w:r>
      <w:r w:rsidRPr="009D720F">
        <w:rPr>
          <w:noProof/>
          <w:color w:val="000000" w:themeColor="text1"/>
          <w:sz w:val="22"/>
          <w:szCs w:val="22"/>
          <w:lang w:val="de-DE"/>
        </w:rPr>
        <w:t>behandelt wurden</w:t>
      </w:r>
      <w:r w:rsidR="007C0D63" w:rsidRPr="009D720F">
        <w:rPr>
          <w:noProof/>
          <w:color w:val="000000" w:themeColor="text1"/>
          <w:sz w:val="22"/>
          <w:szCs w:val="22"/>
          <w:lang w:val="de-DE"/>
        </w:rPr>
        <w:t xml:space="preserve"> (</w:t>
      </w:r>
      <w:r w:rsidRPr="009D720F">
        <w:rPr>
          <w:noProof/>
          <w:color w:val="000000" w:themeColor="text1"/>
          <w:sz w:val="22"/>
          <w:szCs w:val="22"/>
          <w:lang w:val="de-DE"/>
        </w:rPr>
        <w:t>siehe Abschnitt</w:t>
      </w:r>
      <w:r w:rsidR="00960BFF" w:rsidRPr="009D720F">
        <w:rPr>
          <w:noProof/>
          <w:color w:val="000000" w:themeColor="text1"/>
          <w:sz w:val="22"/>
          <w:szCs w:val="22"/>
          <w:lang w:val="de-DE"/>
        </w:rPr>
        <w:t> </w:t>
      </w:r>
      <w:r w:rsidR="007C0D63" w:rsidRPr="009D720F">
        <w:rPr>
          <w:noProof/>
          <w:color w:val="000000" w:themeColor="text1"/>
          <w:sz w:val="22"/>
          <w:szCs w:val="22"/>
          <w:lang w:val="de-DE"/>
        </w:rPr>
        <w:t>4.8)</w:t>
      </w:r>
      <w:r w:rsidR="00985C3D" w:rsidRPr="009D720F">
        <w:rPr>
          <w:noProof/>
          <w:color w:val="000000" w:themeColor="text1"/>
          <w:sz w:val="22"/>
          <w:szCs w:val="22"/>
          <w:lang w:val="de-DE"/>
        </w:rPr>
        <w:t xml:space="preserve">. </w:t>
      </w:r>
      <w:r w:rsidRPr="009D720F">
        <w:rPr>
          <w:noProof/>
          <w:color w:val="000000" w:themeColor="text1"/>
          <w:sz w:val="22"/>
          <w:szCs w:val="22"/>
          <w:lang w:val="de-DE"/>
        </w:rPr>
        <w:t>Überempfindlichkeitsreaktionen, einschließlich schwerwiegender Überempfindlichkeit</w:t>
      </w:r>
      <w:ins w:id="1" w:author="Author">
        <w:r w:rsidR="001049B3" w:rsidRPr="009D720F">
          <w:rPr>
            <w:noProof/>
            <w:color w:val="000000" w:themeColor="text1"/>
            <w:sz w:val="22"/>
            <w:szCs w:val="22"/>
            <w:lang w:val="de-DE"/>
          </w:rPr>
          <w:t xml:space="preserve"> wie anaphylaktische Reaktionen</w:t>
        </w:r>
        <w:r w:rsidR="009D720F" w:rsidRPr="009D720F">
          <w:rPr>
            <w:noProof/>
            <w:color w:val="000000" w:themeColor="text1"/>
            <w:sz w:val="22"/>
            <w:szCs w:val="22"/>
            <w:lang w:val="de-DE"/>
          </w:rPr>
          <w:t>,</w:t>
        </w:r>
        <w:r w:rsidR="001049B3" w:rsidRPr="009D720F">
          <w:rPr>
            <w:noProof/>
            <w:color w:val="000000" w:themeColor="text1"/>
            <w:sz w:val="22"/>
            <w:szCs w:val="22"/>
            <w:lang w:val="de-DE"/>
          </w:rPr>
          <w:t xml:space="preserve"> wurden </w:t>
        </w:r>
        <w:r w:rsidR="009D720F" w:rsidRPr="009D720F">
          <w:rPr>
            <w:noProof/>
            <w:color w:val="000000" w:themeColor="text1"/>
            <w:sz w:val="22"/>
            <w:szCs w:val="22"/>
            <w:lang w:val="de-DE"/>
          </w:rPr>
          <w:t>im klinischen</w:t>
        </w:r>
        <w:r w:rsidR="00886568">
          <w:rPr>
            <w:noProof/>
            <w:color w:val="000000" w:themeColor="text1"/>
            <w:sz w:val="22"/>
            <w:szCs w:val="22"/>
            <w:lang w:val="de-DE"/>
          </w:rPr>
          <w:t xml:space="preserve"> Anwendungsbereich</w:t>
        </w:r>
        <w:r w:rsidR="0003638E" w:rsidRPr="009D720F">
          <w:rPr>
            <w:noProof/>
            <w:color w:val="000000" w:themeColor="text1"/>
            <w:sz w:val="22"/>
            <w:szCs w:val="22"/>
            <w:lang w:val="de-DE"/>
          </w:rPr>
          <w:t xml:space="preserve"> </w:t>
        </w:r>
        <w:r w:rsidR="001049B3" w:rsidRPr="009D720F">
          <w:rPr>
            <w:noProof/>
            <w:color w:val="000000" w:themeColor="text1"/>
            <w:sz w:val="22"/>
            <w:szCs w:val="22"/>
            <w:lang w:val="de-DE"/>
          </w:rPr>
          <w:t>und nach</w:t>
        </w:r>
        <w:r w:rsidR="009D720F" w:rsidRPr="009D720F">
          <w:rPr>
            <w:noProof/>
            <w:color w:val="000000" w:themeColor="text1"/>
            <w:sz w:val="22"/>
            <w:szCs w:val="22"/>
            <w:lang w:val="de-DE"/>
          </w:rPr>
          <w:t xml:space="preserve"> dem</w:t>
        </w:r>
        <w:r w:rsidR="001049B3" w:rsidRPr="009D720F">
          <w:rPr>
            <w:noProof/>
            <w:color w:val="000000" w:themeColor="text1"/>
            <w:sz w:val="22"/>
            <w:szCs w:val="22"/>
            <w:lang w:val="de-DE"/>
          </w:rPr>
          <w:t xml:space="preserve"> Inverkehrbringen berichtet (siehe Abschnitt 4.8).</w:t>
        </w:r>
      </w:ins>
      <w:del w:id="2" w:author="Author">
        <w:r w:rsidRPr="009D720F" w:rsidDel="001049B3">
          <w:rPr>
            <w:noProof/>
            <w:color w:val="000000" w:themeColor="text1"/>
            <w:sz w:val="22"/>
            <w:szCs w:val="22"/>
            <w:lang w:val="de-DE"/>
          </w:rPr>
          <w:delText>,</w:delText>
        </w:r>
      </w:del>
      <w:r w:rsidRPr="009D720F">
        <w:rPr>
          <w:noProof/>
          <w:color w:val="000000" w:themeColor="text1"/>
          <w:sz w:val="22"/>
          <w:szCs w:val="22"/>
          <w:lang w:val="de-DE"/>
        </w:rPr>
        <w:t xml:space="preserve"> </w:t>
      </w:r>
      <w:ins w:id="3" w:author="Author">
        <w:r w:rsidR="00D04386" w:rsidRPr="009D720F">
          <w:rPr>
            <w:noProof/>
            <w:color w:val="000000" w:themeColor="text1"/>
            <w:sz w:val="22"/>
            <w:szCs w:val="22"/>
            <w:lang w:val="de-DE"/>
          </w:rPr>
          <w:t xml:space="preserve">Einige Überempfindlichkeitsreaktionen </w:t>
        </w:r>
      </w:ins>
      <w:r w:rsidRPr="009D720F">
        <w:rPr>
          <w:noProof/>
          <w:color w:val="000000" w:themeColor="text1"/>
          <w:sz w:val="22"/>
          <w:szCs w:val="22"/>
          <w:lang w:val="de-DE"/>
        </w:rPr>
        <w:t>können auch noch Tage nach der Einnahme auftreten. Wenn eine Überempfindlichkeitsreaktion auftritt, ist R</w:t>
      </w:r>
      <w:r w:rsidR="009B4D3A" w:rsidRPr="009D720F">
        <w:rPr>
          <w:noProof/>
          <w:color w:val="000000" w:themeColor="text1"/>
          <w:sz w:val="22"/>
          <w:szCs w:val="22"/>
          <w:lang w:val="de-DE"/>
        </w:rPr>
        <w:t>imegepant</w:t>
      </w:r>
      <w:r w:rsidR="00EF7810" w:rsidRPr="009D720F">
        <w:rPr>
          <w:noProof/>
          <w:color w:val="000000" w:themeColor="text1"/>
          <w:sz w:val="22"/>
          <w:szCs w:val="22"/>
          <w:lang w:val="de-DE"/>
        </w:rPr>
        <w:t xml:space="preserve"> </w:t>
      </w:r>
      <w:r w:rsidRPr="009D720F">
        <w:rPr>
          <w:noProof/>
          <w:color w:val="000000" w:themeColor="text1"/>
          <w:sz w:val="22"/>
          <w:szCs w:val="22"/>
          <w:lang w:val="de-DE"/>
        </w:rPr>
        <w:t>abzusetzen und eine geeignete Therapie einzuleiten.</w:t>
      </w:r>
    </w:p>
    <w:p w14:paraId="0C9F75CF" w14:textId="77777777" w:rsidR="000239C8" w:rsidRPr="009D720F" w:rsidRDefault="000239C8" w:rsidP="00F415B0">
      <w:pPr>
        <w:rPr>
          <w:noProof/>
          <w:color w:val="000000" w:themeColor="text1"/>
          <w:sz w:val="22"/>
          <w:szCs w:val="22"/>
          <w:lang w:val="de-DE"/>
        </w:rPr>
      </w:pPr>
    </w:p>
    <w:p w14:paraId="5C774FA1" w14:textId="77777777" w:rsidR="000239C8" w:rsidRPr="009D720F" w:rsidRDefault="00985C3D" w:rsidP="00303296">
      <w:pPr>
        <w:keepNext/>
        <w:rPr>
          <w:noProof/>
          <w:color w:val="000000" w:themeColor="text1"/>
          <w:sz w:val="22"/>
          <w:szCs w:val="22"/>
          <w:lang w:val="de-DE"/>
        </w:rPr>
      </w:pPr>
      <w:r w:rsidRPr="009D720F">
        <w:rPr>
          <w:rFonts w:eastAsia="Arial Unicode MS"/>
          <w:color w:val="000000" w:themeColor="text1"/>
          <w:sz w:val="22"/>
          <w:szCs w:val="22"/>
          <w:lang w:val="de-DE" w:eastAsia="zh-TW"/>
        </w:rPr>
        <w:t>VYDURA</w:t>
      </w:r>
      <w:r w:rsidRPr="009D720F">
        <w:rPr>
          <w:noProof/>
          <w:color w:val="000000" w:themeColor="text1"/>
          <w:sz w:val="22"/>
          <w:szCs w:val="22"/>
          <w:lang w:val="de-DE"/>
        </w:rPr>
        <w:t xml:space="preserve"> </w:t>
      </w:r>
      <w:r w:rsidR="0034653A" w:rsidRPr="009D720F">
        <w:rPr>
          <w:noProof/>
          <w:color w:val="000000" w:themeColor="text1"/>
          <w:sz w:val="22"/>
          <w:szCs w:val="22"/>
          <w:lang w:val="de-DE"/>
        </w:rPr>
        <w:t>wird nicht empfohlen:</w:t>
      </w:r>
    </w:p>
    <w:p w14:paraId="6836ADA0" w14:textId="77777777" w:rsidR="000239C8" w:rsidRPr="009D720F" w:rsidRDefault="00070114" w:rsidP="00F415B0">
      <w:pPr>
        <w:numPr>
          <w:ilvl w:val="0"/>
          <w:numId w:val="27"/>
        </w:numPr>
        <w:rPr>
          <w:noProof/>
          <w:color w:val="000000" w:themeColor="text1"/>
          <w:sz w:val="22"/>
          <w:szCs w:val="22"/>
          <w:lang w:val="de-DE"/>
        </w:rPr>
      </w:pPr>
      <w:r w:rsidRPr="009D720F">
        <w:rPr>
          <w:noProof/>
          <w:color w:val="000000" w:themeColor="text1"/>
          <w:sz w:val="22"/>
          <w:szCs w:val="22"/>
          <w:lang w:val="de-DE"/>
        </w:rPr>
        <w:t>b</w:t>
      </w:r>
      <w:r w:rsidR="003E0C19" w:rsidRPr="009D720F">
        <w:rPr>
          <w:noProof/>
          <w:color w:val="000000" w:themeColor="text1"/>
          <w:sz w:val="22"/>
          <w:szCs w:val="22"/>
          <w:lang w:val="de-DE"/>
        </w:rPr>
        <w:t>ei Patienten mit stark eingeschränkter Leberfunktion</w:t>
      </w:r>
      <w:r w:rsidR="00985C3D" w:rsidRPr="009D720F">
        <w:rPr>
          <w:noProof/>
          <w:color w:val="000000" w:themeColor="text1"/>
          <w:sz w:val="22"/>
          <w:szCs w:val="22"/>
          <w:lang w:val="de-DE"/>
        </w:rPr>
        <w:t xml:space="preserve"> (s</w:t>
      </w:r>
      <w:r w:rsidRPr="009D720F">
        <w:rPr>
          <w:noProof/>
          <w:color w:val="000000" w:themeColor="text1"/>
          <w:sz w:val="22"/>
          <w:szCs w:val="22"/>
          <w:lang w:val="de-DE"/>
        </w:rPr>
        <w:t>iehe Abschnitt</w:t>
      </w:r>
      <w:r w:rsidR="00960BFF" w:rsidRPr="009D720F">
        <w:rPr>
          <w:noProof/>
          <w:color w:val="000000" w:themeColor="text1"/>
          <w:sz w:val="22"/>
          <w:szCs w:val="22"/>
          <w:lang w:val="de-DE"/>
        </w:rPr>
        <w:t> </w:t>
      </w:r>
      <w:r w:rsidR="00985C3D" w:rsidRPr="009D720F">
        <w:rPr>
          <w:noProof/>
          <w:color w:val="000000" w:themeColor="text1"/>
          <w:sz w:val="22"/>
          <w:szCs w:val="22"/>
          <w:lang w:val="de-DE"/>
        </w:rPr>
        <w:t>4.2);</w:t>
      </w:r>
    </w:p>
    <w:p w14:paraId="14AFC0AC" w14:textId="77777777" w:rsidR="000239C8" w:rsidRPr="009D720F" w:rsidRDefault="00070114" w:rsidP="00F415B0">
      <w:pPr>
        <w:numPr>
          <w:ilvl w:val="0"/>
          <w:numId w:val="27"/>
        </w:numPr>
        <w:rPr>
          <w:noProof/>
          <w:color w:val="000000" w:themeColor="text1"/>
          <w:sz w:val="22"/>
          <w:szCs w:val="22"/>
          <w:lang w:val="de-DE"/>
        </w:rPr>
      </w:pPr>
      <w:r w:rsidRPr="009D720F">
        <w:rPr>
          <w:noProof/>
          <w:color w:val="000000" w:themeColor="text1"/>
          <w:sz w:val="22"/>
          <w:szCs w:val="22"/>
          <w:lang w:val="de-DE"/>
        </w:rPr>
        <w:t>bei Patienten mit terminaler Niereninsuffizienz</w:t>
      </w:r>
      <w:r w:rsidR="00985C3D" w:rsidRPr="009D720F">
        <w:rPr>
          <w:noProof/>
          <w:color w:val="000000" w:themeColor="text1"/>
          <w:sz w:val="22"/>
          <w:szCs w:val="22"/>
          <w:lang w:val="de-DE"/>
        </w:rPr>
        <w:t xml:space="preserve"> (</w:t>
      </w:r>
      <w:r w:rsidR="00EF7810" w:rsidRPr="009D720F">
        <w:rPr>
          <w:noProof/>
          <w:color w:val="000000" w:themeColor="text1"/>
          <w:sz w:val="22"/>
          <w:szCs w:val="22"/>
          <w:lang w:val="de-DE"/>
        </w:rPr>
        <w:t>CLcr &lt; </w:t>
      </w:r>
      <w:r w:rsidR="00985C3D" w:rsidRPr="009D720F">
        <w:rPr>
          <w:noProof/>
          <w:color w:val="000000" w:themeColor="text1"/>
          <w:sz w:val="22"/>
          <w:szCs w:val="22"/>
          <w:lang w:val="de-DE"/>
        </w:rPr>
        <w:t>15</w:t>
      </w:r>
      <w:r w:rsidR="009A6EC4" w:rsidRPr="009D720F">
        <w:rPr>
          <w:noProof/>
          <w:color w:val="000000" w:themeColor="text1"/>
          <w:sz w:val="22"/>
          <w:szCs w:val="22"/>
          <w:lang w:val="de-DE"/>
        </w:rPr>
        <w:t> </w:t>
      </w:r>
      <w:r w:rsidR="00985C3D" w:rsidRPr="009D720F">
        <w:rPr>
          <w:noProof/>
          <w:color w:val="000000" w:themeColor="text1"/>
          <w:sz w:val="22"/>
          <w:szCs w:val="22"/>
          <w:lang w:val="de-DE"/>
        </w:rPr>
        <w:t>m</w:t>
      </w:r>
      <w:r w:rsidR="00C328C7" w:rsidRPr="009D720F">
        <w:rPr>
          <w:noProof/>
          <w:color w:val="000000" w:themeColor="text1"/>
          <w:sz w:val="22"/>
          <w:szCs w:val="22"/>
          <w:lang w:val="de-DE"/>
        </w:rPr>
        <w:t>l</w:t>
      </w:r>
      <w:r w:rsidR="00985C3D" w:rsidRPr="009D720F">
        <w:rPr>
          <w:noProof/>
          <w:color w:val="000000" w:themeColor="text1"/>
          <w:sz w:val="22"/>
          <w:szCs w:val="22"/>
          <w:lang w:val="de-DE"/>
        </w:rPr>
        <w:t>/</w:t>
      </w:r>
      <w:r w:rsidR="007A26DA" w:rsidRPr="009D720F">
        <w:rPr>
          <w:noProof/>
          <w:color w:val="000000" w:themeColor="text1"/>
          <w:sz w:val="22"/>
          <w:szCs w:val="22"/>
          <w:lang w:val="de-DE"/>
        </w:rPr>
        <w:t>m</w:t>
      </w:r>
      <w:r w:rsidR="00985C3D" w:rsidRPr="009D720F">
        <w:rPr>
          <w:noProof/>
          <w:color w:val="000000" w:themeColor="text1"/>
          <w:sz w:val="22"/>
          <w:szCs w:val="22"/>
          <w:lang w:val="de-DE"/>
        </w:rPr>
        <w:t>in) (</w:t>
      </w:r>
      <w:r w:rsidRPr="009D720F">
        <w:rPr>
          <w:noProof/>
          <w:color w:val="000000" w:themeColor="text1"/>
          <w:sz w:val="22"/>
          <w:szCs w:val="22"/>
          <w:lang w:val="de-DE"/>
        </w:rPr>
        <w:t>siehe Abschnitt</w:t>
      </w:r>
      <w:r w:rsidR="00960BFF" w:rsidRPr="009D720F">
        <w:rPr>
          <w:noProof/>
          <w:color w:val="000000" w:themeColor="text1"/>
          <w:sz w:val="22"/>
          <w:szCs w:val="22"/>
          <w:lang w:val="de-DE"/>
        </w:rPr>
        <w:t> </w:t>
      </w:r>
      <w:r w:rsidR="00985C3D" w:rsidRPr="009D720F">
        <w:rPr>
          <w:noProof/>
          <w:color w:val="000000" w:themeColor="text1"/>
          <w:sz w:val="22"/>
          <w:szCs w:val="22"/>
          <w:lang w:val="de-DE"/>
        </w:rPr>
        <w:t>4.2);</w:t>
      </w:r>
    </w:p>
    <w:p w14:paraId="357F4F64" w14:textId="281EA869" w:rsidR="000239C8" w:rsidRPr="009D720F" w:rsidRDefault="00070114" w:rsidP="00F415B0">
      <w:pPr>
        <w:numPr>
          <w:ilvl w:val="0"/>
          <w:numId w:val="27"/>
        </w:numPr>
        <w:rPr>
          <w:noProof/>
          <w:color w:val="000000" w:themeColor="text1"/>
          <w:sz w:val="22"/>
          <w:szCs w:val="22"/>
          <w:lang w:val="de-DE"/>
        </w:rPr>
      </w:pPr>
      <w:r w:rsidRPr="009D720F">
        <w:rPr>
          <w:noProof/>
          <w:color w:val="000000" w:themeColor="text1"/>
          <w:sz w:val="22"/>
          <w:szCs w:val="22"/>
          <w:lang w:val="de-DE"/>
        </w:rPr>
        <w:t xml:space="preserve">bei gleichzeitiger Anwendung </w:t>
      </w:r>
      <w:r w:rsidR="00EA6203" w:rsidRPr="009D720F">
        <w:rPr>
          <w:noProof/>
          <w:color w:val="000000" w:themeColor="text1"/>
          <w:sz w:val="22"/>
          <w:szCs w:val="22"/>
          <w:lang w:val="de-DE"/>
        </w:rPr>
        <w:t>mit</w:t>
      </w:r>
      <w:r w:rsidRPr="009D720F">
        <w:rPr>
          <w:noProof/>
          <w:color w:val="000000" w:themeColor="text1"/>
          <w:sz w:val="22"/>
          <w:szCs w:val="22"/>
          <w:lang w:val="de-DE"/>
        </w:rPr>
        <w:t xml:space="preserve"> starken </w:t>
      </w:r>
      <w:r w:rsidR="00985C3D" w:rsidRPr="009D720F">
        <w:rPr>
          <w:noProof/>
          <w:color w:val="000000" w:themeColor="text1"/>
          <w:sz w:val="22"/>
          <w:szCs w:val="22"/>
          <w:lang w:val="de-DE"/>
        </w:rPr>
        <w:t>CYP3A4</w:t>
      </w:r>
      <w:r w:rsidRPr="009D720F">
        <w:rPr>
          <w:noProof/>
          <w:color w:val="000000" w:themeColor="text1"/>
          <w:sz w:val="22"/>
          <w:szCs w:val="22"/>
          <w:lang w:val="de-DE"/>
        </w:rPr>
        <w:t>-Inhibitoren</w:t>
      </w:r>
      <w:r w:rsidR="00985C3D" w:rsidRPr="009D720F">
        <w:rPr>
          <w:noProof/>
          <w:color w:val="000000" w:themeColor="text1"/>
          <w:sz w:val="22"/>
          <w:szCs w:val="22"/>
          <w:lang w:val="de-DE"/>
        </w:rPr>
        <w:t xml:space="preserve"> (</w:t>
      </w:r>
      <w:r w:rsidRPr="009D720F">
        <w:rPr>
          <w:noProof/>
          <w:color w:val="000000" w:themeColor="text1"/>
          <w:sz w:val="22"/>
          <w:szCs w:val="22"/>
          <w:lang w:val="de-DE"/>
        </w:rPr>
        <w:t>siehe Abschnitt</w:t>
      </w:r>
      <w:r w:rsidR="00960BFF" w:rsidRPr="009D720F">
        <w:rPr>
          <w:noProof/>
          <w:color w:val="000000" w:themeColor="text1"/>
          <w:sz w:val="22"/>
          <w:szCs w:val="22"/>
          <w:lang w:val="de-DE"/>
        </w:rPr>
        <w:t> </w:t>
      </w:r>
      <w:r w:rsidR="00985C3D" w:rsidRPr="009D720F">
        <w:rPr>
          <w:noProof/>
          <w:color w:val="000000" w:themeColor="text1"/>
          <w:sz w:val="22"/>
          <w:szCs w:val="22"/>
          <w:lang w:val="de-DE"/>
        </w:rPr>
        <w:t>4.5);</w:t>
      </w:r>
    </w:p>
    <w:p w14:paraId="70157F0D" w14:textId="77777777" w:rsidR="000239C8" w:rsidRPr="009D720F" w:rsidRDefault="00070114" w:rsidP="00F415B0">
      <w:pPr>
        <w:numPr>
          <w:ilvl w:val="0"/>
          <w:numId w:val="27"/>
        </w:numPr>
        <w:rPr>
          <w:noProof/>
          <w:color w:val="000000" w:themeColor="text1"/>
          <w:sz w:val="22"/>
          <w:szCs w:val="22"/>
          <w:lang w:val="de-DE"/>
        </w:rPr>
      </w:pPr>
      <w:r w:rsidRPr="009D720F">
        <w:rPr>
          <w:noProof/>
          <w:color w:val="000000" w:themeColor="text1"/>
          <w:sz w:val="22"/>
          <w:szCs w:val="22"/>
          <w:lang w:val="de-DE"/>
        </w:rPr>
        <w:t xml:space="preserve">bei gleichzeitiger Anwendung mit starken oder mittelstarken </w:t>
      </w:r>
      <w:r w:rsidR="00985C3D" w:rsidRPr="009D720F">
        <w:rPr>
          <w:noProof/>
          <w:color w:val="000000" w:themeColor="text1"/>
          <w:sz w:val="22"/>
          <w:szCs w:val="22"/>
          <w:lang w:val="de-DE"/>
        </w:rPr>
        <w:t>CYP3A4</w:t>
      </w:r>
      <w:r w:rsidRPr="009D720F">
        <w:rPr>
          <w:noProof/>
          <w:color w:val="000000" w:themeColor="text1"/>
          <w:sz w:val="22"/>
          <w:szCs w:val="22"/>
          <w:lang w:val="de-DE"/>
        </w:rPr>
        <w:t>-Induktoren</w:t>
      </w:r>
      <w:r w:rsidR="00985C3D" w:rsidRPr="009D720F">
        <w:rPr>
          <w:noProof/>
          <w:color w:val="000000" w:themeColor="text1"/>
          <w:sz w:val="22"/>
          <w:szCs w:val="22"/>
          <w:lang w:val="de-DE"/>
        </w:rPr>
        <w:t xml:space="preserve"> (s</w:t>
      </w:r>
      <w:r w:rsidRPr="009D720F">
        <w:rPr>
          <w:noProof/>
          <w:color w:val="000000" w:themeColor="text1"/>
          <w:sz w:val="22"/>
          <w:szCs w:val="22"/>
          <w:lang w:val="de-DE"/>
        </w:rPr>
        <w:t>iehe Abschnitt</w:t>
      </w:r>
      <w:r w:rsidR="00960BFF" w:rsidRPr="009D720F">
        <w:rPr>
          <w:noProof/>
          <w:color w:val="000000" w:themeColor="text1"/>
          <w:sz w:val="22"/>
          <w:szCs w:val="22"/>
          <w:lang w:val="de-DE"/>
        </w:rPr>
        <w:t> </w:t>
      </w:r>
      <w:r w:rsidR="00985C3D" w:rsidRPr="009D720F">
        <w:rPr>
          <w:noProof/>
          <w:color w:val="000000" w:themeColor="text1"/>
          <w:sz w:val="22"/>
          <w:szCs w:val="22"/>
          <w:lang w:val="de-DE"/>
        </w:rPr>
        <w:t>4.5).</w:t>
      </w:r>
    </w:p>
    <w:p w14:paraId="03B7F9C2" w14:textId="77777777" w:rsidR="008656FB" w:rsidRPr="009D720F" w:rsidRDefault="008656FB" w:rsidP="00F415B0">
      <w:pPr>
        <w:outlineLvl w:val="0"/>
        <w:rPr>
          <w:noProof/>
          <w:color w:val="000000" w:themeColor="text1"/>
          <w:sz w:val="22"/>
          <w:szCs w:val="22"/>
          <w:lang w:val="de-DE"/>
        </w:rPr>
      </w:pPr>
    </w:p>
    <w:p w14:paraId="43F52779" w14:textId="77777777" w:rsidR="00B41449" w:rsidRPr="009D720F" w:rsidRDefault="00B41449" w:rsidP="00F415B0">
      <w:pPr>
        <w:outlineLvl w:val="0"/>
        <w:rPr>
          <w:noProof/>
          <w:color w:val="000000" w:themeColor="text1"/>
          <w:sz w:val="22"/>
          <w:szCs w:val="22"/>
          <w:lang w:val="de-DE"/>
        </w:rPr>
      </w:pPr>
      <w:r w:rsidRPr="009D720F">
        <w:rPr>
          <w:noProof/>
          <w:color w:val="000000" w:themeColor="text1"/>
          <w:sz w:val="22"/>
          <w:szCs w:val="22"/>
          <w:lang w:val="de-DE"/>
        </w:rPr>
        <w:t>Kopfschmerz</w:t>
      </w:r>
      <w:r w:rsidR="00DD1811" w:rsidRPr="009D720F">
        <w:rPr>
          <w:noProof/>
          <w:color w:val="000000" w:themeColor="text1"/>
          <w:sz w:val="22"/>
          <w:szCs w:val="22"/>
          <w:lang w:val="de-DE"/>
        </w:rPr>
        <w:t>en</w:t>
      </w:r>
      <w:r w:rsidRPr="009D720F">
        <w:rPr>
          <w:noProof/>
          <w:color w:val="000000" w:themeColor="text1"/>
          <w:sz w:val="22"/>
          <w:szCs w:val="22"/>
          <w:lang w:val="de-DE"/>
        </w:rPr>
        <w:t xml:space="preserve"> durch </w:t>
      </w:r>
      <w:r w:rsidR="00AF125B" w:rsidRPr="009D720F">
        <w:rPr>
          <w:noProof/>
          <w:color w:val="000000" w:themeColor="text1"/>
          <w:sz w:val="22"/>
          <w:szCs w:val="22"/>
          <w:lang w:val="de-DE"/>
        </w:rPr>
        <w:t>Medikamenten</w:t>
      </w:r>
      <w:r w:rsidRPr="009D720F">
        <w:rPr>
          <w:noProof/>
          <w:color w:val="000000" w:themeColor="text1"/>
          <w:sz w:val="22"/>
          <w:szCs w:val="22"/>
          <w:lang w:val="de-DE"/>
        </w:rPr>
        <w:t xml:space="preserve">übergebrauch (MOH, </w:t>
      </w:r>
      <w:r w:rsidRPr="009D720F">
        <w:rPr>
          <w:i/>
          <w:noProof/>
          <w:color w:val="000000" w:themeColor="text1"/>
          <w:sz w:val="22"/>
          <w:szCs w:val="22"/>
          <w:lang w:val="de-DE"/>
        </w:rPr>
        <w:t>medication overuse headache</w:t>
      </w:r>
      <w:r w:rsidRPr="009D720F">
        <w:rPr>
          <w:noProof/>
          <w:color w:val="000000" w:themeColor="text1"/>
          <w:sz w:val="22"/>
          <w:szCs w:val="22"/>
          <w:lang w:val="de-DE"/>
        </w:rPr>
        <w:t xml:space="preserve">) </w:t>
      </w:r>
    </w:p>
    <w:p w14:paraId="2EF815F0" w14:textId="11D49867" w:rsidR="00AF125B" w:rsidRPr="009D720F" w:rsidRDefault="00DD1811" w:rsidP="00F415B0">
      <w:pPr>
        <w:outlineLvl w:val="0"/>
        <w:rPr>
          <w:noProof/>
          <w:color w:val="000000" w:themeColor="text1"/>
          <w:sz w:val="22"/>
          <w:szCs w:val="22"/>
          <w:lang w:val="de-DE"/>
        </w:rPr>
      </w:pPr>
      <w:r w:rsidRPr="009D720F">
        <w:rPr>
          <w:noProof/>
          <w:color w:val="000000" w:themeColor="text1"/>
          <w:sz w:val="22"/>
          <w:szCs w:val="22"/>
          <w:lang w:val="de-DE"/>
        </w:rPr>
        <w:t xml:space="preserve">Ein übermäßiger Gebrauch von </w:t>
      </w:r>
      <w:r w:rsidR="00AF125B" w:rsidRPr="009D720F">
        <w:rPr>
          <w:noProof/>
          <w:color w:val="000000" w:themeColor="text1"/>
          <w:sz w:val="22"/>
          <w:szCs w:val="22"/>
          <w:lang w:val="de-DE"/>
        </w:rPr>
        <w:t>Sch</w:t>
      </w:r>
      <w:r w:rsidR="0000249B" w:rsidRPr="009D720F">
        <w:rPr>
          <w:noProof/>
          <w:color w:val="000000" w:themeColor="text1"/>
          <w:sz w:val="22"/>
          <w:szCs w:val="22"/>
          <w:lang w:val="de-DE"/>
        </w:rPr>
        <w:t>m</w:t>
      </w:r>
      <w:r w:rsidR="00AF125B" w:rsidRPr="009D720F">
        <w:rPr>
          <w:noProof/>
          <w:color w:val="000000" w:themeColor="text1"/>
          <w:sz w:val="22"/>
          <w:szCs w:val="22"/>
          <w:lang w:val="de-DE"/>
        </w:rPr>
        <w:t>erzmitteln</w:t>
      </w:r>
      <w:r w:rsidRPr="009D720F">
        <w:rPr>
          <w:noProof/>
          <w:color w:val="000000" w:themeColor="text1"/>
          <w:sz w:val="22"/>
          <w:szCs w:val="22"/>
          <w:lang w:val="de-DE"/>
        </w:rPr>
        <w:t xml:space="preserve"> jeglicher Art</w:t>
      </w:r>
      <w:r w:rsidR="00AF125B" w:rsidRPr="009D720F">
        <w:rPr>
          <w:noProof/>
          <w:color w:val="000000" w:themeColor="text1"/>
          <w:sz w:val="22"/>
          <w:szCs w:val="22"/>
          <w:lang w:val="de-DE"/>
        </w:rPr>
        <w:t xml:space="preserve"> bei Kopfschmerzen kann diese verschlimmern. </w:t>
      </w:r>
      <w:r w:rsidRPr="009D720F">
        <w:rPr>
          <w:noProof/>
          <w:color w:val="000000" w:themeColor="text1"/>
          <w:sz w:val="22"/>
          <w:szCs w:val="22"/>
          <w:lang w:val="de-DE"/>
        </w:rPr>
        <w:t xml:space="preserve">Wenn dies der Fall ist oder ein solcher Verdacht besteht, sollte ärztlicher Rat eingeholt und die Behandlung abgebrochen werden. Die Diagnose MOH sollte bei Patienten naheliegend sein, die trotz (oder wegen) der regelmäßigen Einnahme von Schmerzmitteln </w:t>
      </w:r>
      <w:r w:rsidR="0038633F" w:rsidRPr="009D720F">
        <w:rPr>
          <w:noProof/>
          <w:color w:val="000000" w:themeColor="text1"/>
          <w:sz w:val="22"/>
          <w:szCs w:val="22"/>
          <w:lang w:val="de-DE"/>
        </w:rPr>
        <w:t>bei akuten</w:t>
      </w:r>
      <w:r w:rsidRPr="009D720F">
        <w:rPr>
          <w:noProof/>
          <w:color w:val="000000" w:themeColor="text1"/>
          <w:sz w:val="22"/>
          <w:szCs w:val="22"/>
          <w:lang w:val="de-DE"/>
        </w:rPr>
        <w:t xml:space="preserve"> Kopfschmerzen häufig oder täglich Kopfschmerzen haben. </w:t>
      </w:r>
    </w:p>
    <w:p w14:paraId="7E6E6EE0" w14:textId="77777777" w:rsidR="00B41449" w:rsidRPr="009D720F" w:rsidRDefault="00B41449" w:rsidP="00F415B0">
      <w:pPr>
        <w:outlineLvl w:val="0"/>
        <w:rPr>
          <w:noProof/>
          <w:color w:val="000000" w:themeColor="text1"/>
          <w:sz w:val="22"/>
          <w:szCs w:val="22"/>
          <w:lang w:val="de-DE"/>
        </w:rPr>
      </w:pPr>
    </w:p>
    <w:p w14:paraId="6DA08DA5" w14:textId="77777777" w:rsidR="00C675EA" w:rsidRPr="009D720F" w:rsidRDefault="00985C3D" w:rsidP="00C675EA">
      <w:pPr>
        <w:keepNext/>
        <w:tabs>
          <w:tab w:val="left" w:pos="567"/>
        </w:tabs>
        <w:outlineLvl w:val="0"/>
        <w:rPr>
          <w:color w:val="000000" w:themeColor="text1"/>
          <w:sz w:val="22"/>
          <w:szCs w:val="22"/>
          <w:lang w:val="de-DE"/>
        </w:rPr>
      </w:pPr>
      <w:r w:rsidRPr="009D720F">
        <w:rPr>
          <w:b/>
          <w:noProof/>
          <w:color w:val="000000" w:themeColor="text1"/>
          <w:sz w:val="22"/>
          <w:szCs w:val="22"/>
          <w:lang w:val="de-DE"/>
        </w:rPr>
        <w:t>4.5</w:t>
      </w:r>
      <w:r w:rsidRPr="009D720F">
        <w:rPr>
          <w:b/>
          <w:noProof/>
          <w:color w:val="000000" w:themeColor="text1"/>
          <w:sz w:val="22"/>
          <w:szCs w:val="22"/>
          <w:lang w:val="de-DE"/>
        </w:rPr>
        <w:tab/>
      </w:r>
      <w:r w:rsidR="00C675EA" w:rsidRPr="009D720F">
        <w:rPr>
          <w:b/>
          <w:color w:val="000000" w:themeColor="text1"/>
          <w:sz w:val="22"/>
          <w:szCs w:val="22"/>
          <w:lang w:val="de-DE"/>
        </w:rPr>
        <w:t>Wechselwirkungen mit anderen Arzneimitteln und sonstige Wechselwirkungen</w:t>
      </w:r>
    </w:p>
    <w:p w14:paraId="4366DFF6" w14:textId="77777777" w:rsidR="00047E81" w:rsidRPr="009D720F" w:rsidRDefault="00047E81" w:rsidP="00303296">
      <w:pPr>
        <w:keepNext/>
        <w:rPr>
          <w:noProof/>
          <w:color w:val="000000" w:themeColor="text1"/>
          <w:sz w:val="22"/>
          <w:szCs w:val="22"/>
          <w:lang w:val="de-DE"/>
        </w:rPr>
      </w:pPr>
      <w:bookmarkStart w:id="4" w:name="_Hlk50116000"/>
    </w:p>
    <w:p w14:paraId="5CAAC54B" w14:textId="77777777" w:rsidR="00812D16" w:rsidRPr="009D720F" w:rsidRDefault="00985C3D" w:rsidP="00F415B0">
      <w:pPr>
        <w:rPr>
          <w:noProof/>
          <w:color w:val="000000" w:themeColor="text1"/>
          <w:sz w:val="22"/>
          <w:szCs w:val="22"/>
          <w:lang w:val="de-DE"/>
        </w:rPr>
      </w:pPr>
      <w:r w:rsidRPr="009D720F">
        <w:rPr>
          <w:noProof/>
          <w:color w:val="000000" w:themeColor="text1"/>
          <w:sz w:val="22"/>
          <w:szCs w:val="22"/>
          <w:lang w:val="de-DE"/>
        </w:rPr>
        <w:t>Rime</w:t>
      </w:r>
      <w:r w:rsidR="00A231C9" w:rsidRPr="009D720F">
        <w:rPr>
          <w:noProof/>
          <w:color w:val="000000" w:themeColor="text1"/>
          <w:sz w:val="22"/>
          <w:szCs w:val="22"/>
          <w:lang w:val="de-DE"/>
        </w:rPr>
        <w:t>g</w:t>
      </w:r>
      <w:r w:rsidRPr="009D720F">
        <w:rPr>
          <w:noProof/>
          <w:color w:val="000000" w:themeColor="text1"/>
          <w:sz w:val="22"/>
          <w:szCs w:val="22"/>
          <w:lang w:val="de-DE"/>
        </w:rPr>
        <w:t>e</w:t>
      </w:r>
      <w:r w:rsidR="00A231C9" w:rsidRPr="009D720F">
        <w:rPr>
          <w:noProof/>
          <w:color w:val="000000" w:themeColor="text1"/>
          <w:sz w:val="22"/>
          <w:szCs w:val="22"/>
          <w:lang w:val="de-DE"/>
        </w:rPr>
        <w:t>p</w:t>
      </w:r>
      <w:r w:rsidRPr="009D720F">
        <w:rPr>
          <w:noProof/>
          <w:color w:val="000000" w:themeColor="text1"/>
          <w:sz w:val="22"/>
          <w:szCs w:val="22"/>
          <w:lang w:val="de-DE"/>
        </w:rPr>
        <w:t>ant is</w:t>
      </w:r>
      <w:r w:rsidR="00250269" w:rsidRPr="009D720F">
        <w:rPr>
          <w:noProof/>
          <w:color w:val="000000" w:themeColor="text1"/>
          <w:sz w:val="22"/>
          <w:szCs w:val="22"/>
          <w:lang w:val="de-DE"/>
        </w:rPr>
        <w:t>t ein S</w:t>
      </w:r>
      <w:r w:rsidRPr="009D720F">
        <w:rPr>
          <w:noProof/>
          <w:color w:val="000000" w:themeColor="text1"/>
          <w:sz w:val="22"/>
          <w:szCs w:val="22"/>
          <w:lang w:val="de-DE"/>
        </w:rPr>
        <w:t>ubstrat</w:t>
      </w:r>
      <w:r w:rsidR="00250269" w:rsidRPr="009D720F">
        <w:rPr>
          <w:noProof/>
          <w:color w:val="000000" w:themeColor="text1"/>
          <w:sz w:val="22"/>
          <w:szCs w:val="22"/>
          <w:lang w:val="de-DE"/>
        </w:rPr>
        <w:t xml:space="preserve"> </w:t>
      </w:r>
      <w:r w:rsidR="00C8002C" w:rsidRPr="009D720F">
        <w:rPr>
          <w:noProof/>
          <w:color w:val="000000" w:themeColor="text1"/>
          <w:sz w:val="22"/>
          <w:szCs w:val="22"/>
          <w:lang w:val="de-DE"/>
        </w:rPr>
        <w:t>von</w:t>
      </w:r>
      <w:r w:rsidR="00250269" w:rsidRPr="009D720F">
        <w:rPr>
          <w:noProof/>
          <w:color w:val="000000" w:themeColor="text1"/>
          <w:sz w:val="22"/>
          <w:szCs w:val="22"/>
          <w:lang w:val="de-DE"/>
        </w:rPr>
        <w:t xml:space="preserve"> </w:t>
      </w:r>
      <w:r w:rsidRPr="009D720F">
        <w:rPr>
          <w:noProof/>
          <w:color w:val="000000" w:themeColor="text1"/>
          <w:sz w:val="22"/>
          <w:szCs w:val="22"/>
          <w:lang w:val="de-DE"/>
        </w:rPr>
        <w:t>CYP3A4</w:t>
      </w:r>
      <w:r w:rsidR="00C8002C" w:rsidRPr="009D720F">
        <w:rPr>
          <w:noProof/>
          <w:color w:val="000000" w:themeColor="text1"/>
          <w:sz w:val="22"/>
          <w:szCs w:val="22"/>
          <w:lang w:val="de-DE"/>
        </w:rPr>
        <w:t xml:space="preserve"> sowie der Effluxtransporter</w:t>
      </w:r>
      <w:r w:rsidRPr="009D720F">
        <w:rPr>
          <w:noProof/>
          <w:color w:val="000000" w:themeColor="text1"/>
          <w:sz w:val="22"/>
          <w:szCs w:val="22"/>
          <w:lang w:val="de-DE"/>
        </w:rPr>
        <w:t xml:space="preserve"> </w:t>
      </w:r>
      <w:r w:rsidR="00DF13B8" w:rsidRPr="009D720F">
        <w:rPr>
          <w:noProof/>
          <w:color w:val="000000" w:themeColor="text1"/>
          <w:sz w:val="22"/>
          <w:szCs w:val="22"/>
          <w:lang w:val="de-DE"/>
        </w:rPr>
        <w:t>P-</w:t>
      </w:r>
      <w:r w:rsidR="00250269" w:rsidRPr="009D720F">
        <w:rPr>
          <w:noProof/>
          <w:color w:val="000000" w:themeColor="text1"/>
          <w:sz w:val="22"/>
          <w:szCs w:val="22"/>
          <w:lang w:val="de-DE"/>
        </w:rPr>
        <w:t>G</w:t>
      </w:r>
      <w:r w:rsidR="00DF13B8" w:rsidRPr="009D720F">
        <w:rPr>
          <w:noProof/>
          <w:color w:val="000000" w:themeColor="text1"/>
          <w:sz w:val="22"/>
          <w:szCs w:val="22"/>
          <w:lang w:val="de-DE"/>
        </w:rPr>
        <w:t>lycoprotein (</w:t>
      </w:r>
      <w:r w:rsidRPr="009D720F">
        <w:rPr>
          <w:noProof/>
          <w:color w:val="000000" w:themeColor="text1"/>
          <w:sz w:val="22"/>
          <w:szCs w:val="22"/>
          <w:lang w:val="de-DE"/>
        </w:rPr>
        <w:t>P</w:t>
      </w:r>
      <w:r w:rsidR="00CD34B8" w:rsidRPr="009D720F">
        <w:rPr>
          <w:noProof/>
          <w:color w:val="000000" w:themeColor="text1"/>
          <w:sz w:val="22"/>
          <w:szCs w:val="22"/>
          <w:lang w:val="de-DE"/>
        </w:rPr>
        <w:noBreakHyphen/>
      </w:r>
      <w:r w:rsidRPr="009D720F">
        <w:rPr>
          <w:noProof/>
          <w:color w:val="000000" w:themeColor="text1"/>
          <w:sz w:val="22"/>
          <w:szCs w:val="22"/>
          <w:lang w:val="de-DE"/>
        </w:rPr>
        <w:t>gp</w:t>
      </w:r>
      <w:r w:rsidR="00DF13B8" w:rsidRPr="009D720F">
        <w:rPr>
          <w:noProof/>
          <w:color w:val="000000" w:themeColor="text1"/>
          <w:sz w:val="22"/>
          <w:szCs w:val="22"/>
          <w:lang w:val="de-DE"/>
        </w:rPr>
        <w:t>)</w:t>
      </w:r>
      <w:r w:rsidRPr="009D720F">
        <w:rPr>
          <w:noProof/>
          <w:color w:val="000000" w:themeColor="text1"/>
          <w:sz w:val="22"/>
          <w:szCs w:val="22"/>
          <w:lang w:val="de-DE"/>
        </w:rPr>
        <w:t xml:space="preserve"> </w:t>
      </w:r>
      <w:r w:rsidR="00250269" w:rsidRPr="009D720F">
        <w:rPr>
          <w:noProof/>
          <w:color w:val="000000" w:themeColor="text1"/>
          <w:sz w:val="22"/>
          <w:szCs w:val="22"/>
          <w:lang w:val="de-DE"/>
        </w:rPr>
        <w:t xml:space="preserve">und Brust-Krebs-Resistenzprotein </w:t>
      </w:r>
      <w:r w:rsidR="00DF13B8" w:rsidRPr="009D720F">
        <w:rPr>
          <w:noProof/>
          <w:color w:val="000000" w:themeColor="text1"/>
          <w:sz w:val="22"/>
          <w:szCs w:val="22"/>
          <w:lang w:val="de-DE"/>
        </w:rPr>
        <w:t>(</w:t>
      </w:r>
      <w:r w:rsidRPr="009D720F">
        <w:rPr>
          <w:noProof/>
          <w:color w:val="000000" w:themeColor="text1"/>
          <w:sz w:val="22"/>
          <w:szCs w:val="22"/>
          <w:lang w:val="de-DE"/>
        </w:rPr>
        <w:t>BCRP</w:t>
      </w:r>
      <w:r w:rsidR="00DF13B8" w:rsidRPr="009D720F">
        <w:rPr>
          <w:noProof/>
          <w:color w:val="000000" w:themeColor="text1"/>
          <w:sz w:val="22"/>
          <w:szCs w:val="22"/>
          <w:lang w:val="de-DE"/>
        </w:rPr>
        <w:t>)</w:t>
      </w:r>
      <w:r w:rsidRPr="009D720F">
        <w:rPr>
          <w:noProof/>
          <w:color w:val="000000" w:themeColor="text1"/>
          <w:sz w:val="22"/>
          <w:szCs w:val="22"/>
          <w:lang w:val="de-DE"/>
        </w:rPr>
        <w:t xml:space="preserve"> (</w:t>
      </w:r>
      <w:r w:rsidR="00250269" w:rsidRPr="009D720F">
        <w:rPr>
          <w:noProof/>
          <w:color w:val="000000" w:themeColor="text1"/>
          <w:sz w:val="22"/>
          <w:szCs w:val="22"/>
          <w:lang w:val="de-DE"/>
        </w:rPr>
        <w:t>siehe Abschnitt</w:t>
      </w:r>
      <w:r w:rsidR="00960BFF" w:rsidRPr="009D720F">
        <w:rPr>
          <w:noProof/>
          <w:color w:val="000000" w:themeColor="text1"/>
          <w:sz w:val="22"/>
          <w:szCs w:val="22"/>
          <w:lang w:val="de-DE"/>
        </w:rPr>
        <w:t> </w:t>
      </w:r>
      <w:r w:rsidRPr="009D720F">
        <w:rPr>
          <w:noProof/>
          <w:color w:val="000000" w:themeColor="text1"/>
          <w:sz w:val="22"/>
          <w:szCs w:val="22"/>
          <w:lang w:val="de-DE"/>
        </w:rPr>
        <w:t>5.2).</w:t>
      </w:r>
    </w:p>
    <w:bookmarkEnd w:id="4"/>
    <w:p w14:paraId="1E5FC1CA" w14:textId="77777777" w:rsidR="00047E81" w:rsidRPr="009D720F" w:rsidRDefault="00047E81" w:rsidP="00F415B0">
      <w:pPr>
        <w:rPr>
          <w:noProof/>
          <w:color w:val="000000" w:themeColor="text1"/>
          <w:sz w:val="22"/>
          <w:szCs w:val="22"/>
          <w:u w:val="single"/>
          <w:lang w:val="de-DE"/>
        </w:rPr>
      </w:pPr>
    </w:p>
    <w:p w14:paraId="5A9A194E" w14:textId="77777777" w:rsidR="001E627D" w:rsidRPr="009D720F" w:rsidRDefault="00985C3D" w:rsidP="00303296">
      <w:pPr>
        <w:keepNext/>
        <w:rPr>
          <w:noProof/>
          <w:color w:val="000000" w:themeColor="text1"/>
          <w:sz w:val="22"/>
          <w:szCs w:val="22"/>
          <w:u w:val="single"/>
          <w:lang w:val="de-DE"/>
        </w:rPr>
      </w:pPr>
      <w:r w:rsidRPr="009D720F">
        <w:rPr>
          <w:noProof/>
          <w:color w:val="000000" w:themeColor="text1"/>
          <w:sz w:val="22"/>
          <w:szCs w:val="22"/>
          <w:u w:val="single"/>
          <w:lang w:val="de-DE"/>
        </w:rPr>
        <w:t>CYP3A4</w:t>
      </w:r>
      <w:r w:rsidR="00250269" w:rsidRPr="009D720F">
        <w:rPr>
          <w:noProof/>
          <w:color w:val="000000" w:themeColor="text1"/>
          <w:sz w:val="22"/>
          <w:szCs w:val="22"/>
          <w:u w:val="single"/>
          <w:lang w:val="de-DE"/>
        </w:rPr>
        <w:t>-Inhibitoren</w:t>
      </w:r>
    </w:p>
    <w:p w14:paraId="64C9A4A5" w14:textId="77777777" w:rsidR="001E627D" w:rsidRPr="009D720F" w:rsidRDefault="001E627D" w:rsidP="00303296">
      <w:pPr>
        <w:keepNext/>
        <w:rPr>
          <w:noProof/>
          <w:color w:val="000000" w:themeColor="text1"/>
          <w:sz w:val="22"/>
          <w:szCs w:val="22"/>
          <w:lang w:val="de-DE"/>
        </w:rPr>
      </w:pPr>
    </w:p>
    <w:p w14:paraId="26BE2995" w14:textId="77777777" w:rsidR="000239C8" w:rsidRPr="009D720F" w:rsidRDefault="00985C3D" w:rsidP="00F415B0">
      <w:pPr>
        <w:rPr>
          <w:noProof/>
          <w:color w:val="000000" w:themeColor="text1"/>
          <w:sz w:val="22"/>
          <w:szCs w:val="22"/>
          <w:lang w:val="de-DE"/>
        </w:rPr>
      </w:pPr>
      <w:r w:rsidRPr="009D720F">
        <w:rPr>
          <w:noProof/>
          <w:color w:val="000000" w:themeColor="text1"/>
          <w:sz w:val="22"/>
          <w:szCs w:val="22"/>
          <w:lang w:val="de-DE"/>
        </w:rPr>
        <w:t>CYP3A4</w:t>
      </w:r>
      <w:r w:rsidR="00250269" w:rsidRPr="009D720F">
        <w:rPr>
          <w:noProof/>
          <w:color w:val="000000" w:themeColor="text1"/>
          <w:sz w:val="22"/>
          <w:szCs w:val="22"/>
          <w:lang w:val="de-DE"/>
        </w:rPr>
        <w:t>-Inhibitoren erhöhen die Plasmakonzentrationen von R</w:t>
      </w:r>
      <w:r w:rsidRPr="009D720F">
        <w:rPr>
          <w:noProof/>
          <w:color w:val="000000" w:themeColor="text1"/>
          <w:sz w:val="22"/>
          <w:szCs w:val="22"/>
          <w:lang w:val="de-DE"/>
        </w:rPr>
        <w:t>ime</w:t>
      </w:r>
      <w:r w:rsidR="00A231C9" w:rsidRPr="009D720F">
        <w:rPr>
          <w:noProof/>
          <w:color w:val="000000" w:themeColor="text1"/>
          <w:sz w:val="22"/>
          <w:szCs w:val="22"/>
          <w:lang w:val="de-DE"/>
        </w:rPr>
        <w:t>g</w:t>
      </w:r>
      <w:r w:rsidRPr="009D720F">
        <w:rPr>
          <w:noProof/>
          <w:color w:val="000000" w:themeColor="text1"/>
          <w:sz w:val="22"/>
          <w:szCs w:val="22"/>
          <w:lang w:val="de-DE"/>
        </w:rPr>
        <w:t>e</w:t>
      </w:r>
      <w:r w:rsidR="00A231C9" w:rsidRPr="009D720F">
        <w:rPr>
          <w:noProof/>
          <w:color w:val="000000" w:themeColor="text1"/>
          <w:sz w:val="22"/>
          <w:szCs w:val="22"/>
          <w:lang w:val="de-DE"/>
        </w:rPr>
        <w:t>p</w:t>
      </w:r>
      <w:r w:rsidRPr="009D720F">
        <w:rPr>
          <w:noProof/>
          <w:color w:val="000000" w:themeColor="text1"/>
          <w:sz w:val="22"/>
          <w:szCs w:val="22"/>
          <w:lang w:val="de-DE"/>
        </w:rPr>
        <w:t xml:space="preserve">ant. </w:t>
      </w:r>
      <w:r w:rsidR="00250269" w:rsidRPr="009D720F">
        <w:rPr>
          <w:noProof/>
          <w:color w:val="000000" w:themeColor="text1"/>
          <w:sz w:val="22"/>
          <w:szCs w:val="22"/>
          <w:lang w:val="de-DE"/>
        </w:rPr>
        <w:t>Die gleichzeitige Anwendung von R</w:t>
      </w:r>
      <w:r w:rsidR="003B0E8E" w:rsidRPr="009D720F">
        <w:rPr>
          <w:color w:val="000000" w:themeColor="text1"/>
          <w:sz w:val="22"/>
          <w:szCs w:val="22"/>
          <w:lang w:val="de-DE"/>
        </w:rPr>
        <w:t xml:space="preserve">imegepant </w:t>
      </w:r>
      <w:r w:rsidR="00250269" w:rsidRPr="009D720F">
        <w:rPr>
          <w:color w:val="000000" w:themeColor="text1"/>
          <w:sz w:val="22"/>
          <w:szCs w:val="22"/>
          <w:lang w:val="de-DE"/>
        </w:rPr>
        <w:t>mit starken</w:t>
      </w:r>
      <w:r w:rsidRPr="009D720F">
        <w:rPr>
          <w:noProof/>
          <w:color w:val="000000" w:themeColor="text1"/>
          <w:sz w:val="22"/>
          <w:szCs w:val="22"/>
          <w:lang w:val="de-DE"/>
        </w:rPr>
        <w:t xml:space="preserve"> CYP3A4</w:t>
      </w:r>
      <w:r w:rsidR="00250269" w:rsidRPr="009D720F">
        <w:rPr>
          <w:noProof/>
          <w:color w:val="000000" w:themeColor="text1"/>
          <w:sz w:val="22"/>
          <w:szCs w:val="22"/>
          <w:lang w:val="de-DE"/>
        </w:rPr>
        <w:t>-Inhibitoren</w:t>
      </w:r>
      <w:r w:rsidRPr="009D720F">
        <w:rPr>
          <w:noProof/>
          <w:color w:val="000000" w:themeColor="text1"/>
          <w:sz w:val="22"/>
          <w:szCs w:val="22"/>
          <w:lang w:val="de-DE"/>
        </w:rPr>
        <w:t xml:space="preserve"> (</w:t>
      </w:r>
      <w:r w:rsidR="00F87F53" w:rsidRPr="009D720F">
        <w:rPr>
          <w:noProof/>
          <w:color w:val="000000" w:themeColor="text1"/>
          <w:sz w:val="22"/>
          <w:szCs w:val="22"/>
          <w:lang w:val="de-DE"/>
        </w:rPr>
        <w:t>z.</w:t>
      </w:r>
      <w:r w:rsidR="00FA0F74" w:rsidRPr="009D720F">
        <w:rPr>
          <w:noProof/>
          <w:color w:val="000000" w:themeColor="text1"/>
          <w:sz w:val="22"/>
          <w:szCs w:val="22"/>
          <w:lang w:val="de-DE"/>
        </w:rPr>
        <w:t> </w:t>
      </w:r>
      <w:r w:rsidR="00F87F53" w:rsidRPr="009D720F">
        <w:rPr>
          <w:noProof/>
          <w:color w:val="000000" w:themeColor="text1"/>
          <w:sz w:val="22"/>
          <w:szCs w:val="22"/>
          <w:lang w:val="de-DE"/>
        </w:rPr>
        <w:t>B. C</w:t>
      </w:r>
      <w:r w:rsidRPr="009D720F">
        <w:rPr>
          <w:noProof/>
          <w:color w:val="000000" w:themeColor="text1"/>
          <w:sz w:val="22"/>
          <w:szCs w:val="22"/>
          <w:lang w:val="de-DE"/>
        </w:rPr>
        <w:t xml:space="preserve">larithromycin, </w:t>
      </w:r>
      <w:r w:rsidR="00F87F53" w:rsidRPr="009D720F">
        <w:rPr>
          <w:noProof/>
          <w:color w:val="000000" w:themeColor="text1"/>
          <w:sz w:val="22"/>
          <w:szCs w:val="22"/>
          <w:lang w:val="de-DE"/>
        </w:rPr>
        <w:t>I</w:t>
      </w:r>
      <w:r w:rsidRPr="009D720F">
        <w:rPr>
          <w:noProof/>
          <w:color w:val="000000" w:themeColor="text1"/>
          <w:sz w:val="22"/>
          <w:szCs w:val="22"/>
          <w:lang w:val="de-DE"/>
        </w:rPr>
        <w:t xml:space="preserve">traconazol, </w:t>
      </w:r>
      <w:r w:rsidR="00F87F53" w:rsidRPr="009D720F">
        <w:rPr>
          <w:noProof/>
          <w:color w:val="000000" w:themeColor="text1"/>
          <w:sz w:val="22"/>
          <w:szCs w:val="22"/>
          <w:lang w:val="de-DE"/>
        </w:rPr>
        <w:t>R</w:t>
      </w:r>
      <w:r w:rsidRPr="009D720F">
        <w:rPr>
          <w:noProof/>
          <w:color w:val="000000" w:themeColor="text1"/>
          <w:sz w:val="22"/>
          <w:szCs w:val="22"/>
          <w:lang w:val="de-DE"/>
        </w:rPr>
        <w:t xml:space="preserve">itonavir) </w:t>
      </w:r>
      <w:r w:rsidR="00F87F53" w:rsidRPr="009D720F">
        <w:rPr>
          <w:noProof/>
          <w:color w:val="000000" w:themeColor="text1"/>
          <w:sz w:val="22"/>
          <w:szCs w:val="22"/>
          <w:lang w:val="de-DE"/>
        </w:rPr>
        <w:t>wird nicht empfohlen (siehe Abschnitt</w:t>
      </w:r>
      <w:r w:rsidR="005946AA" w:rsidRPr="009D720F">
        <w:rPr>
          <w:noProof/>
          <w:color w:val="000000" w:themeColor="text1"/>
          <w:sz w:val="22"/>
          <w:szCs w:val="22"/>
          <w:lang w:val="de-DE"/>
        </w:rPr>
        <w:t> </w:t>
      </w:r>
      <w:r w:rsidRPr="009D720F">
        <w:rPr>
          <w:noProof/>
          <w:color w:val="000000" w:themeColor="text1"/>
          <w:sz w:val="22"/>
          <w:szCs w:val="22"/>
          <w:lang w:val="de-DE"/>
        </w:rPr>
        <w:t xml:space="preserve">4.4). </w:t>
      </w:r>
      <w:r w:rsidR="00F87F53" w:rsidRPr="009D720F">
        <w:rPr>
          <w:noProof/>
          <w:color w:val="000000" w:themeColor="text1"/>
          <w:sz w:val="22"/>
          <w:szCs w:val="22"/>
          <w:lang w:val="de-DE"/>
        </w:rPr>
        <w:t>Die gleichzeitige Anwendung von R</w:t>
      </w:r>
      <w:r w:rsidR="009632FC" w:rsidRPr="009D720F">
        <w:rPr>
          <w:noProof/>
          <w:color w:val="000000" w:themeColor="text1"/>
          <w:sz w:val="22"/>
          <w:szCs w:val="22"/>
          <w:lang w:val="de-DE"/>
        </w:rPr>
        <w:t xml:space="preserve">imegepant </w:t>
      </w:r>
      <w:r w:rsidR="00F87F53" w:rsidRPr="009D720F">
        <w:rPr>
          <w:noProof/>
          <w:color w:val="000000" w:themeColor="text1"/>
          <w:sz w:val="22"/>
          <w:szCs w:val="22"/>
          <w:lang w:val="de-DE"/>
        </w:rPr>
        <w:t>mit I</w:t>
      </w:r>
      <w:r w:rsidRPr="009D720F">
        <w:rPr>
          <w:noProof/>
          <w:color w:val="000000" w:themeColor="text1"/>
          <w:sz w:val="22"/>
          <w:szCs w:val="22"/>
          <w:lang w:val="de-DE"/>
        </w:rPr>
        <w:t>traconazol</w:t>
      </w:r>
      <w:r w:rsidR="00F87F53" w:rsidRPr="009D720F">
        <w:rPr>
          <w:noProof/>
          <w:color w:val="000000" w:themeColor="text1"/>
          <w:sz w:val="22"/>
          <w:szCs w:val="22"/>
          <w:lang w:val="de-DE"/>
        </w:rPr>
        <w:t xml:space="preserve"> führte zu einem signifikanten Anstieg der R</w:t>
      </w:r>
      <w:r w:rsidRPr="009D720F">
        <w:rPr>
          <w:noProof/>
          <w:color w:val="000000" w:themeColor="text1"/>
          <w:sz w:val="22"/>
          <w:szCs w:val="22"/>
          <w:lang w:val="de-DE"/>
        </w:rPr>
        <w:t>imegepant</w:t>
      </w:r>
      <w:r w:rsidR="00F87F53" w:rsidRPr="009D720F">
        <w:rPr>
          <w:noProof/>
          <w:color w:val="000000" w:themeColor="text1"/>
          <w:sz w:val="22"/>
          <w:szCs w:val="22"/>
          <w:lang w:val="de-DE"/>
        </w:rPr>
        <w:t>-Exposition</w:t>
      </w:r>
      <w:r w:rsidRPr="009D720F">
        <w:rPr>
          <w:noProof/>
          <w:color w:val="000000" w:themeColor="text1"/>
          <w:sz w:val="22"/>
          <w:szCs w:val="22"/>
          <w:lang w:val="de-DE"/>
        </w:rPr>
        <w:t xml:space="preserve"> (AUC </w:t>
      </w:r>
      <w:r w:rsidR="00F87F53" w:rsidRPr="009D720F">
        <w:rPr>
          <w:noProof/>
          <w:color w:val="000000" w:themeColor="text1"/>
          <w:sz w:val="22"/>
          <w:szCs w:val="22"/>
          <w:lang w:val="de-DE"/>
        </w:rPr>
        <w:t>um das</w:t>
      </w:r>
      <w:r w:rsidRPr="009D720F">
        <w:rPr>
          <w:noProof/>
          <w:color w:val="000000" w:themeColor="text1"/>
          <w:sz w:val="22"/>
          <w:szCs w:val="22"/>
          <w:lang w:val="de-DE"/>
        </w:rPr>
        <w:t xml:space="preserve"> 4-</w:t>
      </w:r>
      <w:r w:rsidR="00F87F53" w:rsidRPr="009D720F">
        <w:rPr>
          <w:noProof/>
          <w:color w:val="000000" w:themeColor="text1"/>
          <w:sz w:val="22"/>
          <w:szCs w:val="22"/>
          <w:lang w:val="de-DE"/>
        </w:rPr>
        <w:t>Fache und</w:t>
      </w:r>
      <w:r w:rsidRPr="009D720F">
        <w:rPr>
          <w:noProof/>
          <w:color w:val="000000" w:themeColor="text1"/>
          <w:sz w:val="22"/>
          <w:szCs w:val="22"/>
          <w:lang w:val="de-DE"/>
        </w:rPr>
        <w:t xml:space="preserve"> C</w:t>
      </w:r>
      <w:r w:rsidRPr="009D720F">
        <w:rPr>
          <w:noProof/>
          <w:color w:val="000000" w:themeColor="text1"/>
          <w:sz w:val="22"/>
          <w:szCs w:val="22"/>
          <w:vertAlign w:val="subscript"/>
          <w:lang w:val="de-DE"/>
        </w:rPr>
        <w:t>max</w:t>
      </w:r>
      <w:r w:rsidR="00891C3D" w:rsidRPr="009D720F">
        <w:rPr>
          <w:noProof/>
          <w:color w:val="000000" w:themeColor="text1"/>
          <w:sz w:val="22"/>
          <w:szCs w:val="22"/>
          <w:lang w:val="de-DE"/>
        </w:rPr>
        <w:t xml:space="preserve"> </w:t>
      </w:r>
      <w:r w:rsidR="00F87F53" w:rsidRPr="009D720F">
        <w:rPr>
          <w:noProof/>
          <w:color w:val="000000" w:themeColor="text1"/>
          <w:sz w:val="22"/>
          <w:szCs w:val="22"/>
          <w:lang w:val="de-DE"/>
        </w:rPr>
        <w:t>um das 1,5-Fache</w:t>
      </w:r>
      <w:r w:rsidRPr="009D720F">
        <w:rPr>
          <w:noProof/>
          <w:color w:val="000000" w:themeColor="text1"/>
          <w:sz w:val="22"/>
          <w:szCs w:val="22"/>
          <w:lang w:val="de-DE"/>
        </w:rPr>
        <w:t>).</w:t>
      </w:r>
    </w:p>
    <w:p w14:paraId="684DF239" w14:textId="77777777" w:rsidR="000239C8" w:rsidRPr="009D720F" w:rsidRDefault="000239C8" w:rsidP="00F415B0">
      <w:pPr>
        <w:rPr>
          <w:noProof/>
          <w:color w:val="000000" w:themeColor="text1"/>
          <w:sz w:val="22"/>
          <w:szCs w:val="22"/>
          <w:lang w:val="de-DE"/>
        </w:rPr>
      </w:pPr>
    </w:p>
    <w:p w14:paraId="11525E49" w14:textId="77777777" w:rsidR="00C431C1" w:rsidRPr="009D720F" w:rsidRDefault="008C0F2F" w:rsidP="00C431C1">
      <w:pPr>
        <w:rPr>
          <w:color w:val="000000" w:themeColor="text1"/>
          <w:sz w:val="22"/>
          <w:szCs w:val="22"/>
          <w:lang w:val="de-DE"/>
        </w:rPr>
      </w:pPr>
      <w:r w:rsidRPr="009D720F">
        <w:rPr>
          <w:noProof/>
          <w:color w:val="000000" w:themeColor="text1"/>
          <w:sz w:val="22"/>
          <w:szCs w:val="22"/>
          <w:lang w:val="de-DE"/>
        </w:rPr>
        <w:t>Die gleichzeitige Anwendung von R</w:t>
      </w:r>
      <w:r w:rsidR="003B0E8E" w:rsidRPr="009D720F">
        <w:rPr>
          <w:rFonts w:eastAsia="Arial Unicode MS"/>
          <w:color w:val="000000" w:themeColor="text1"/>
          <w:sz w:val="22"/>
          <w:szCs w:val="22"/>
          <w:lang w:val="de-DE" w:eastAsia="zh-TW"/>
        </w:rPr>
        <w:t xml:space="preserve">imegepant </w:t>
      </w:r>
      <w:r w:rsidRPr="009D720F">
        <w:rPr>
          <w:rFonts w:eastAsia="Arial Unicode MS"/>
          <w:color w:val="000000" w:themeColor="text1"/>
          <w:sz w:val="22"/>
          <w:szCs w:val="22"/>
          <w:lang w:val="de-DE" w:eastAsia="zh-TW"/>
        </w:rPr>
        <w:t xml:space="preserve">mit Arzneimitteln, die </w:t>
      </w:r>
      <w:r w:rsidR="007A26DA" w:rsidRPr="009D720F">
        <w:rPr>
          <w:rFonts w:eastAsia="Arial Unicode MS"/>
          <w:color w:val="000000" w:themeColor="text1"/>
          <w:sz w:val="22"/>
          <w:szCs w:val="22"/>
          <w:lang w:val="de-DE" w:eastAsia="zh-TW"/>
        </w:rPr>
        <w:t>mittelstarke</w:t>
      </w:r>
      <w:r w:rsidRPr="009D720F">
        <w:rPr>
          <w:rFonts w:eastAsia="Arial Unicode MS"/>
          <w:color w:val="000000" w:themeColor="text1"/>
          <w:sz w:val="22"/>
          <w:szCs w:val="22"/>
          <w:lang w:val="de-DE" w:eastAsia="zh-TW"/>
        </w:rPr>
        <w:t xml:space="preserve"> </w:t>
      </w:r>
      <w:r w:rsidR="00985C3D" w:rsidRPr="009D720F">
        <w:rPr>
          <w:noProof/>
          <w:color w:val="000000" w:themeColor="text1"/>
          <w:sz w:val="22"/>
          <w:szCs w:val="22"/>
          <w:lang w:val="de-DE"/>
        </w:rPr>
        <w:t>CYP3A4</w:t>
      </w:r>
      <w:r w:rsidRPr="009D720F">
        <w:rPr>
          <w:noProof/>
          <w:color w:val="000000" w:themeColor="text1"/>
          <w:sz w:val="22"/>
          <w:szCs w:val="22"/>
          <w:lang w:val="de-DE"/>
        </w:rPr>
        <w:t>-Hemmer sind</w:t>
      </w:r>
      <w:r w:rsidR="00985C3D" w:rsidRPr="009D720F">
        <w:rPr>
          <w:noProof/>
          <w:color w:val="000000" w:themeColor="text1"/>
          <w:sz w:val="22"/>
          <w:szCs w:val="22"/>
          <w:lang w:val="de-DE"/>
        </w:rPr>
        <w:t xml:space="preserve"> (</w:t>
      </w:r>
      <w:r w:rsidRPr="009D720F">
        <w:rPr>
          <w:noProof/>
          <w:color w:val="000000" w:themeColor="text1"/>
          <w:sz w:val="22"/>
          <w:szCs w:val="22"/>
          <w:lang w:val="de-DE"/>
        </w:rPr>
        <w:t>z. B. D</w:t>
      </w:r>
      <w:r w:rsidR="00985C3D" w:rsidRPr="009D720F">
        <w:rPr>
          <w:noProof/>
          <w:color w:val="000000" w:themeColor="text1"/>
          <w:sz w:val="22"/>
          <w:szCs w:val="22"/>
          <w:lang w:val="de-DE"/>
        </w:rPr>
        <w:t xml:space="preserve">iltiazem, </w:t>
      </w:r>
      <w:r w:rsidRPr="009D720F">
        <w:rPr>
          <w:noProof/>
          <w:color w:val="000000" w:themeColor="text1"/>
          <w:sz w:val="22"/>
          <w:szCs w:val="22"/>
          <w:lang w:val="de-DE"/>
        </w:rPr>
        <w:t>E</w:t>
      </w:r>
      <w:r w:rsidR="00985C3D" w:rsidRPr="009D720F">
        <w:rPr>
          <w:noProof/>
          <w:color w:val="000000" w:themeColor="text1"/>
          <w:sz w:val="22"/>
          <w:szCs w:val="22"/>
          <w:lang w:val="de-DE"/>
        </w:rPr>
        <w:t xml:space="preserve">rythromycin, </w:t>
      </w:r>
      <w:r w:rsidRPr="009D720F">
        <w:rPr>
          <w:noProof/>
          <w:color w:val="000000" w:themeColor="text1"/>
          <w:sz w:val="22"/>
          <w:szCs w:val="22"/>
          <w:lang w:val="de-DE"/>
        </w:rPr>
        <w:t>F</w:t>
      </w:r>
      <w:r w:rsidR="00985C3D" w:rsidRPr="009D720F">
        <w:rPr>
          <w:noProof/>
          <w:color w:val="000000" w:themeColor="text1"/>
          <w:sz w:val="22"/>
          <w:szCs w:val="22"/>
          <w:lang w:val="de-DE"/>
        </w:rPr>
        <w:t>luconazol)</w:t>
      </w:r>
      <w:r w:rsidR="00EA46FD" w:rsidRPr="009D720F">
        <w:rPr>
          <w:noProof/>
          <w:color w:val="000000" w:themeColor="text1"/>
          <w:sz w:val="22"/>
          <w:szCs w:val="22"/>
          <w:lang w:val="de-DE"/>
        </w:rPr>
        <w:t>,</w:t>
      </w:r>
      <w:r w:rsidR="00985C3D" w:rsidRPr="009D720F">
        <w:rPr>
          <w:noProof/>
          <w:color w:val="000000" w:themeColor="text1"/>
          <w:sz w:val="22"/>
          <w:szCs w:val="22"/>
          <w:lang w:val="de-DE"/>
        </w:rPr>
        <w:t xml:space="preserve"> </w:t>
      </w:r>
      <w:r w:rsidRPr="009D720F">
        <w:rPr>
          <w:noProof/>
          <w:color w:val="000000" w:themeColor="text1"/>
          <w:sz w:val="22"/>
          <w:szCs w:val="22"/>
          <w:lang w:val="de-DE"/>
        </w:rPr>
        <w:t>kann die Exposition gegenüber R</w:t>
      </w:r>
      <w:r w:rsidR="00985C3D" w:rsidRPr="009D720F">
        <w:rPr>
          <w:noProof/>
          <w:color w:val="000000" w:themeColor="text1"/>
          <w:sz w:val="22"/>
          <w:szCs w:val="22"/>
          <w:lang w:val="de-DE"/>
        </w:rPr>
        <w:t>ime</w:t>
      </w:r>
      <w:r w:rsidR="00A231C9" w:rsidRPr="009D720F">
        <w:rPr>
          <w:noProof/>
          <w:color w:val="000000" w:themeColor="text1"/>
          <w:sz w:val="22"/>
          <w:szCs w:val="22"/>
          <w:lang w:val="de-DE"/>
        </w:rPr>
        <w:t>g</w:t>
      </w:r>
      <w:r w:rsidR="00985C3D" w:rsidRPr="009D720F">
        <w:rPr>
          <w:noProof/>
          <w:color w:val="000000" w:themeColor="text1"/>
          <w:sz w:val="22"/>
          <w:szCs w:val="22"/>
          <w:lang w:val="de-DE"/>
        </w:rPr>
        <w:t>e</w:t>
      </w:r>
      <w:r w:rsidR="00A231C9" w:rsidRPr="009D720F">
        <w:rPr>
          <w:noProof/>
          <w:color w:val="000000" w:themeColor="text1"/>
          <w:sz w:val="22"/>
          <w:szCs w:val="22"/>
          <w:lang w:val="de-DE"/>
        </w:rPr>
        <w:t>p</w:t>
      </w:r>
      <w:r w:rsidR="00985C3D" w:rsidRPr="009D720F">
        <w:rPr>
          <w:noProof/>
          <w:color w:val="000000" w:themeColor="text1"/>
          <w:sz w:val="22"/>
          <w:szCs w:val="22"/>
          <w:lang w:val="de-DE"/>
        </w:rPr>
        <w:t>ant</w:t>
      </w:r>
      <w:r w:rsidRPr="009D720F">
        <w:rPr>
          <w:noProof/>
          <w:color w:val="000000" w:themeColor="text1"/>
          <w:sz w:val="22"/>
          <w:szCs w:val="22"/>
          <w:lang w:val="de-DE"/>
        </w:rPr>
        <w:t xml:space="preserve"> erhöhen</w:t>
      </w:r>
      <w:r w:rsidR="00985C3D" w:rsidRPr="009D720F">
        <w:rPr>
          <w:noProof/>
          <w:color w:val="000000" w:themeColor="text1"/>
          <w:sz w:val="22"/>
          <w:szCs w:val="22"/>
          <w:lang w:val="de-DE"/>
        </w:rPr>
        <w:t xml:space="preserve">. </w:t>
      </w:r>
      <w:r w:rsidRPr="009D720F">
        <w:rPr>
          <w:noProof/>
          <w:color w:val="000000" w:themeColor="text1"/>
          <w:sz w:val="22"/>
          <w:szCs w:val="22"/>
          <w:lang w:val="de-DE"/>
        </w:rPr>
        <w:t>Die gleichzeitige Anwendung von R</w:t>
      </w:r>
      <w:r w:rsidR="009632FC" w:rsidRPr="009D720F">
        <w:rPr>
          <w:noProof/>
          <w:color w:val="000000" w:themeColor="text1"/>
          <w:sz w:val="22"/>
          <w:szCs w:val="22"/>
          <w:lang w:val="de-DE"/>
        </w:rPr>
        <w:t>imegepant</w:t>
      </w:r>
      <w:r w:rsidR="00985C3D" w:rsidRPr="009D720F">
        <w:rPr>
          <w:noProof/>
          <w:color w:val="000000" w:themeColor="text1"/>
          <w:sz w:val="22"/>
          <w:szCs w:val="22"/>
          <w:lang w:val="de-DE"/>
        </w:rPr>
        <w:t xml:space="preserve"> </w:t>
      </w:r>
      <w:r w:rsidRPr="009D720F">
        <w:rPr>
          <w:noProof/>
          <w:color w:val="000000" w:themeColor="text1"/>
          <w:sz w:val="22"/>
          <w:szCs w:val="22"/>
          <w:lang w:val="de-DE"/>
        </w:rPr>
        <w:t>mit F</w:t>
      </w:r>
      <w:r w:rsidR="00985C3D" w:rsidRPr="009D720F">
        <w:rPr>
          <w:noProof/>
          <w:color w:val="000000" w:themeColor="text1"/>
          <w:sz w:val="22"/>
          <w:szCs w:val="22"/>
          <w:lang w:val="de-DE"/>
        </w:rPr>
        <w:t>luconazol</w:t>
      </w:r>
      <w:r w:rsidRPr="009D720F">
        <w:rPr>
          <w:noProof/>
          <w:color w:val="000000" w:themeColor="text1"/>
          <w:sz w:val="22"/>
          <w:szCs w:val="22"/>
          <w:lang w:val="de-DE"/>
        </w:rPr>
        <w:t xml:space="preserve"> führte zu erhöhten R</w:t>
      </w:r>
      <w:r w:rsidR="00985C3D" w:rsidRPr="009D720F">
        <w:rPr>
          <w:noProof/>
          <w:color w:val="000000" w:themeColor="text1"/>
          <w:sz w:val="22"/>
          <w:szCs w:val="22"/>
          <w:lang w:val="de-DE"/>
        </w:rPr>
        <w:t>imegepant</w:t>
      </w:r>
      <w:r w:rsidRPr="009D720F">
        <w:rPr>
          <w:noProof/>
          <w:color w:val="000000" w:themeColor="text1"/>
          <w:sz w:val="22"/>
          <w:szCs w:val="22"/>
          <w:lang w:val="de-DE"/>
        </w:rPr>
        <w:t>-Expositionen</w:t>
      </w:r>
      <w:r w:rsidR="00985C3D" w:rsidRPr="009D720F">
        <w:rPr>
          <w:noProof/>
          <w:color w:val="000000" w:themeColor="text1"/>
          <w:sz w:val="22"/>
          <w:szCs w:val="22"/>
          <w:lang w:val="de-DE"/>
        </w:rPr>
        <w:t xml:space="preserve"> (AUC </w:t>
      </w:r>
      <w:r w:rsidRPr="009D720F">
        <w:rPr>
          <w:noProof/>
          <w:color w:val="000000" w:themeColor="text1"/>
          <w:sz w:val="22"/>
          <w:szCs w:val="22"/>
          <w:lang w:val="de-DE"/>
        </w:rPr>
        <w:t>um das</w:t>
      </w:r>
      <w:r w:rsidR="00545EA3" w:rsidRPr="009D720F">
        <w:rPr>
          <w:noProof/>
          <w:color w:val="000000" w:themeColor="text1"/>
          <w:sz w:val="22"/>
          <w:szCs w:val="22"/>
          <w:lang w:val="de-DE"/>
        </w:rPr>
        <w:t xml:space="preserve"> </w:t>
      </w:r>
      <w:r w:rsidR="00985C3D" w:rsidRPr="009D720F">
        <w:rPr>
          <w:noProof/>
          <w:color w:val="000000" w:themeColor="text1"/>
          <w:sz w:val="22"/>
          <w:szCs w:val="22"/>
          <w:lang w:val="de-DE"/>
        </w:rPr>
        <w:t>1</w:t>
      </w:r>
      <w:r w:rsidRPr="009D720F">
        <w:rPr>
          <w:noProof/>
          <w:color w:val="000000" w:themeColor="text1"/>
          <w:sz w:val="22"/>
          <w:szCs w:val="22"/>
          <w:lang w:val="de-DE"/>
        </w:rPr>
        <w:t>,</w:t>
      </w:r>
      <w:r w:rsidR="00985C3D" w:rsidRPr="009D720F">
        <w:rPr>
          <w:noProof/>
          <w:color w:val="000000" w:themeColor="text1"/>
          <w:sz w:val="22"/>
          <w:szCs w:val="22"/>
          <w:lang w:val="de-DE"/>
        </w:rPr>
        <w:t>8-</w:t>
      </w:r>
      <w:r w:rsidRPr="009D720F">
        <w:rPr>
          <w:noProof/>
          <w:color w:val="000000" w:themeColor="text1"/>
          <w:sz w:val="22"/>
          <w:szCs w:val="22"/>
          <w:lang w:val="de-DE"/>
        </w:rPr>
        <w:t>Fache), jedoch ohne relevanten Einfluss auf die</w:t>
      </w:r>
      <w:r w:rsidR="00985C3D" w:rsidRPr="009D720F">
        <w:rPr>
          <w:noProof/>
          <w:color w:val="000000" w:themeColor="text1"/>
          <w:sz w:val="22"/>
          <w:szCs w:val="22"/>
          <w:lang w:val="de-DE"/>
        </w:rPr>
        <w:t xml:space="preserve"> C</w:t>
      </w:r>
      <w:r w:rsidR="00985C3D" w:rsidRPr="009D720F">
        <w:rPr>
          <w:noProof/>
          <w:color w:val="000000" w:themeColor="text1"/>
          <w:sz w:val="22"/>
          <w:szCs w:val="22"/>
          <w:vertAlign w:val="subscript"/>
          <w:lang w:val="de-DE"/>
        </w:rPr>
        <w:t>max</w:t>
      </w:r>
      <w:r w:rsidR="00985C3D" w:rsidRPr="009D720F">
        <w:rPr>
          <w:noProof/>
          <w:color w:val="000000" w:themeColor="text1"/>
          <w:sz w:val="22"/>
          <w:szCs w:val="22"/>
          <w:lang w:val="de-DE"/>
        </w:rPr>
        <w:t xml:space="preserve">. </w:t>
      </w:r>
      <w:r w:rsidR="00C431C1" w:rsidRPr="009D720F">
        <w:rPr>
          <w:color w:val="000000" w:themeColor="text1"/>
          <w:sz w:val="22"/>
          <w:szCs w:val="22"/>
          <w:lang w:val="de-DE"/>
        </w:rPr>
        <w:t xml:space="preserve">Bei gleichzeitiger Anwendung von </w:t>
      </w:r>
      <w:r w:rsidR="007A26DA" w:rsidRPr="009D720F">
        <w:rPr>
          <w:color w:val="000000" w:themeColor="text1"/>
          <w:sz w:val="22"/>
          <w:szCs w:val="22"/>
          <w:lang w:val="de-DE"/>
        </w:rPr>
        <w:t>mittelstarken</w:t>
      </w:r>
      <w:r w:rsidR="00C431C1" w:rsidRPr="009D720F">
        <w:rPr>
          <w:color w:val="000000" w:themeColor="text1"/>
          <w:sz w:val="22"/>
          <w:szCs w:val="22"/>
          <w:lang w:val="de-DE"/>
        </w:rPr>
        <w:t xml:space="preserve"> CYP3A4-Inhibitoren </w:t>
      </w:r>
      <w:r w:rsidR="00C431C1" w:rsidRPr="009D720F">
        <w:rPr>
          <w:noProof/>
          <w:color w:val="000000" w:themeColor="text1"/>
          <w:sz w:val="22"/>
          <w:szCs w:val="22"/>
          <w:lang w:val="de-DE"/>
        </w:rPr>
        <w:t xml:space="preserve">(z. B. Fluconazol) </w:t>
      </w:r>
      <w:r w:rsidR="00C431C1" w:rsidRPr="009D720F">
        <w:rPr>
          <w:color w:val="000000" w:themeColor="text1"/>
          <w:sz w:val="22"/>
          <w:szCs w:val="22"/>
          <w:lang w:val="de-DE"/>
        </w:rPr>
        <w:t>ist die Einnahme einer weiteren Dosis R</w:t>
      </w:r>
      <w:r w:rsidR="00C431C1" w:rsidRPr="009D720F">
        <w:rPr>
          <w:noProof/>
          <w:color w:val="000000" w:themeColor="text1"/>
          <w:sz w:val="22"/>
          <w:szCs w:val="22"/>
          <w:lang w:val="de-DE"/>
        </w:rPr>
        <w:t>imegepant</w:t>
      </w:r>
      <w:r w:rsidR="00C431C1" w:rsidRPr="009D720F">
        <w:rPr>
          <w:color w:val="000000" w:themeColor="text1"/>
          <w:sz w:val="22"/>
          <w:szCs w:val="22"/>
          <w:lang w:val="de-DE"/>
        </w:rPr>
        <w:t xml:space="preserve"> innerhalb von 48 Stunden zu vermeiden (siehe Abschnitt 4.2).</w:t>
      </w:r>
    </w:p>
    <w:p w14:paraId="1FF7C760" w14:textId="77777777" w:rsidR="000239C8" w:rsidRPr="009D720F" w:rsidRDefault="000239C8" w:rsidP="00F415B0">
      <w:pPr>
        <w:rPr>
          <w:noProof/>
          <w:color w:val="000000" w:themeColor="text1"/>
          <w:sz w:val="22"/>
          <w:szCs w:val="22"/>
          <w:lang w:val="de-DE"/>
        </w:rPr>
      </w:pPr>
    </w:p>
    <w:p w14:paraId="7FA871D5" w14:textId="77777777" w:rsidR="000F5ACE" w:rsidRPr="009D720F" w:rsidRDefault="00985C3D" w:rsidP="00303296">
      <w:pPr>
        <w:keepNext/>
        <w:rPr>
          <w:noProof/>
          <w:color w:val="000000" w:themeColor="text1"/>
          <w:sz w:val="22"/>
          <w:szCs w:val="22"/>
          <w:lang w:val="de-DE"/>
        </w:rPr>
      </w:pPr>
      <w:r w:rsidRPr="009D720F">
        <w:rPr>
          <w:noProof/>
          <w:color w:val="000000" w:themeColor="text1"/>
          <w:sz w:val="22"/>
          <w:szCs w:val="22"/>
          <w:u w:val="single"/>
          <w:lang w:val="de-DE"/>
        </w:rPr>
        <w:t>CYP3A4</w:t>
      </w:r>
      <w:r w:rsidR="00C431C1" w:rsidRPr="009D720F">
        <w:rPr>
          <w:noProof/>
          <w:color w:val="000000" w:themeColor="text1"/>
          <w:sz w:val="22"/>
          <w:szCs w:val="22"/>
          <w:u w:val="single"/>
          <w:lang w:val="de-DE"/>
        </w:rPr>
        <w:t>-Induktoren</w:t>
      </w:r>
    </w:p>
    <w:p w14:paraId="7C23EEEA" w14:textId="77777777" w:rsidR="000F5ACE" w:rsidRPr="009D720F" w:rsidRDefault="000F5ACE" w:rsidP="00303296">
      <w:pPr>
        <w:keepNext/>
        <w:rPr>
          <w:noProof/>
          <w:color w:val="000000" w:themeColor="text1"/>
          <w:sz w:val="22"/>
          <w:szCs w:val="22"/>
          <w:lang w:val="de-DE"/>
        </w:rPr>
      </w:pPr>
    </w:p>
    <w:p w14:paraId="09916EA3" w14:textId="773F219B" w:rsidR="000239C8" w:rsidRPr="009D720F" w:rsidRDefault="00F51B91" w:rsidP="00F415B0">
      <w:pPr>
        <w:rPr>
          <w:noProof/>
          <w:color w:val="000000" w:themeColor="text1"/>
          <w:sz w:val="22"/>
          <w:szCs w:val="22"/>
          <w:lang w:val="de-DE"/>
        </w:rPr>
      </w:pPr>
      <w:r w:rsidRPr="009D720F">
        <w:rPr>
          <w:noProof/>
          <w:color w:val="000000" w:themeColor="text1"/>
          <w:sz w:val="22"/>
          <w:szCs w:val="22"/>
          <w:lang w:val="de-DE"/>
        </w:rPr>
        <w:t>CYP3A4</w:t>
      </w:r>
      <w:r w:rsidR="00901CB2" w:rsidRPr="009D720F">
        <w:rPr>
          <w:noProof/>
          <w:color w:val="000000" w:themeColor="text1"/>
          <w:sz w:val="22"/>
          <w:szCs w:val="22"/>
          <w:lang w:val="de-DE"/>
        </w:rPr>
        <w:t>-Induktoren verringern die Plasmakonzentrationen von R</w:t>
      </w:r>
      <w:r w:rsidRPr="009D720F">
        <w:rPr>
          <w:noProof/>
          <w:color w:val="000000" w:themeColor="text1"/>
          <w:sz w:val="22"/>
          <w:szCs w:val="22"/>
          <w:lang w:val="de-DE"/>
        </w:rPr>
        <w:t>ime</w:t>
      </w:r>
      <w:r w:rsidR="00A231C9" w:rsidRPr="009D720F">
        <w:rPr>
          <w:noProof/>
          <w:color w:val="000000" w:themeColor="text1"/>
          <w:sz w:val="22"/>
          <w:szCs w:val="22"/>
          <w:lang w:val="de-DE"/>
        </w:rPr>
        <w:t>g</w:t>
      </w:r>
      <w:r w:rsidRPr="009D720F">
        <w:rPr>
          <w:noProof/>
          <w:color w:val="000000" w:themeColor="text1"/>
          <w:sz w:val="22"/>
          <w:szCs w:val="22"/>
          <w:lang w:val="de-DE"/>
        </w:rPr>
        <w:t>e</w:t>
      </w:r>
      <w:r w:rsidR="00A231C9" w:rsidRPr="009D720F">
        <w:rPr>
          <w:noProof/>
          <w:color w:val="000000" w:themeColor="text1"/>
          <w:sz w:val="22"/>
          <w:szCs w:val="22"/>
          <w:lang w:val="de-DE"/>
        </w:rPr>
        <w:t>p</w:t>
      </w:r>
      <w:r w:rsidRPr="009D720F">
        <w:rPr>
          <w:noProof/>
          <w:color w:val="000000" w:themeColor="text1"/>
          <w:sz w:val="22"/>
          <w:szCs w:val="22"/>
          <w:lang w:val="de-DE"/>
        </w:rPr>
        <w:t xml:space="preserve">ant. </w:t>
      </w:r>
      <w:r w:rsidR="00901CB2" w:rsidRPr="009D720F">
        <w:rPr>
          <w:noProof/>
          <w:color w:val="000000" w:themeColor="text1"/>
          <w:sz w:val="22"/>
          <w:szCs w:val="22"/>
          <w:lang w:val="de-DE"/>
        </w:rPr>
        <w:t xml:space="preserve">Die gleichzeitige Anwendung von </w:t>
      </w:r>
      <w:r w:rsidR="007078A2" w:rsidRPr="009D720F">
        <w:rPr>
          <w:rFonts w:eastAsia="Arial Unicode MS"/>
          <w:color w:val="000000" w:themeColor="text1"/>
          <w:sz w:val="22"/>
          <w:szCs w:val="22"/>
          <w:lang w:val="de-DE" w:eastAsia="zh-TW"/>
        </w:rPr>
        <w:t>VYDURA</w:t>
      </w:r>
      <w:r w:rsidRPr="009D720F">
        <w:rPr>
          <w:noProof/>
          <w:color w:val="000000" w:themeColor="text1"/>
          <w:sz w:val="22"/>
          <w:szCs w:val="22"/>
          <w:lang w:val="de-DE"/>
        </w:rPr>
        <w:t xml:space="preserve"> </w:t>
      </w:r>
      <w:r w:rsidR="00901CB2" w:rsidRPr="009D720F">
        <w:rPr>
          <w:noProof/>
          <w:color w:val="000000" w:themeColor="text1"/>
          <w:sz w:val="22"/>
          <w:szCs w:val="22"/>
          <w:lang w:val="de-DE"/>
        </w:rPr>
        <w:t>mit starken</w:t>
      </w:r>
      <w:r w:rsidRPr="009D720F">
        <w:rPr>
          <w:noProof/>
          <w:color w:val="000000" w:themeColor="text1"/>
          <w:sz w:val="22"/>
          <w:szCs w:val="22"/>
          <w:lang w:val="de-DE"/>
        </w:rPr>
        <w:t xml:space="preserve"> CYP3A4</w:t>
      </w:r>
      <w:r w:rsidR="00901CB2" w:rsidRPr="009D720F">
        <w:rPr>
          <w:noProof/>
          <w:color w:val="000000" w:themeColor="text1"/>
          <w:sz w:val="22"/>
          <w:szCs w:val="22"/>
          <w:lang w:val="de-DE"/>
        </w:rPr>
        <w:t>-Induktoren</w:t>
      </w:r>
      <w:r w:rsidRPr="009D720F">
        <w:rPr>
          <w:noProof/>
          <w:color w:val="000000" w:themeColor="text1"/>
          <w:sz w:val="22"/>
          <w:szCs w:val="22"/>
          <w:lang w:val="de-DE"/>
        </w:rPr>
        <w:t xml:space="preserve"> (</w:t>
      </w:r>
      <w:r w:rsidR="00901CB2" w:rsidRPr="009D720F">
        <w:rPr>
          <w:noProof/>
          <w:color w:val="000000" w:themeColor="text1"/>
          <w:sz w:val="22"/>
          <w:szCs w:val="22"/>
          <w:lang w:val="de-DE"/>
        </w:rPr>
        <w:t>z.</w:t>
      </w:r>
      <w:r w:rsidR="00545EA3" w:rsidRPr="009D720F">
        <w:rPr>
          <w:noProof/>
          <w:color w:val="000000" w:themeColor="text1"/>
          <w:sz w:val="22"/>
          <w:szCs w:val="22"/>
          <w:lang w:val="de-DE"/>
        </w:rPr>
        <w:t> </w:t>
      </w:r>
      <w:r w:rsidR="00901CB2" w:rsidRPr="009D720F">
        <w:rPr>
          <w:noProof/>
          <w:color w:val="000000" w:themeColor="text1"/>
          <w:sz w:val="22"/>
          <w:szCs w:val="22"/>
          <w:lang w:val="de-DE"/>
        </w:rPr>
        <w:t>B.</w:t>
      </w:r>
      <w:r w:rsidRPr="009D720F">
        <w:rPr>
          <w:noProof/>
          <w:color w:val="000000" w:themeColor="text1"/>
          <w:sz w:val="22"/>
          <w:szCs w:val="22"/>
          <w:lang w:val="de-DE"/>
        </w:rPr>
        <w:t xml:space="preserve"> </w:t>
      </w:r>
      <w:r w:rsidR="00901CB2" w:rsidRPr="009D720F">
        <w:rPr>
          <w:noProof/>
          <w:color w:val="000000" w:themeColor="text1"/>
          <w:sz w:val="22"/>
          <w:szCs w:val="22"/>
          <w:lang w:val="de-DE"/>
        </w:rPr>
        <w:t>P</w:t>
      </w:r>
      <w:r w:rsidRPr="009D720F">
        <w:rPr>
          <w:noProof/>
          <w:color w:val="000000" w:themeColor="text1"/>
          <w:sz w:val="22"/>
          <w:szCs w:val="22"/>
          <w:lang w:val="de-DE"/>
        </w:rPr>
        <w:t xml:space="preserve">henobarbital, </w:t>
      </w:r>
      <w:r w:rsidR="00901CB2" w:rsidRPr="009D720F">
        <w:rPr>
          <w:noProof/>
          <w:color w:val="000000" w:themeColor="text1"/>
          <w:sz w:val="22"/>
          <w:szCs w:val="22"/>
          <w:lang w:val="de-DE"/>
        </w:rPr>
        <w:t>R</w:t>
      </w:r>
      <w:r w:rsidRPr="009D720F">
        <w:rPr>
          <w:noProof/>
          <w:color w:val="000000" w:themeColor="text1"/>
          <w:sz w:val="22"/>
          <w:szCs w:val="22"/>
          <w:lang w:val="de-DE"/>
        </w:rPr>
        <w:t xml:space="preserve">ifampicin, </w:t>
      </w:r>
      <w:r w:rsidR="00901CB2" w:rsidRPr="009D720F">
        <w:rPr>
          <w:noProof/>
          <w:color w:val="000000" w:themeColor="text1"/>
          <w:sz w:val="22"/>
          <w:szCs w:val="22"/>
          <w:lang w:val="de-DE"/>
        </w:rPr>
        <w:t>Johanniskraut</w:t>
      </w:r>
      <w:r w:rsidRPr="009D720F">
        <w:rPr>
          <w:noProof/>
          <w:color w:val="000000" w:themeColor="text1"/>
          <w:sz w:val="22"/>
          <w:szCs w:val="22"/>
          <w:lang w:val="de-DE"/>
        </w:rPr>
        <w:t xml:space="preserve"> (</w:t>
      </w:r>
      <w:r w:rsidRPr="009D720F">
        <w:rPr>
          <w:i/>
          <w:iCs/>
          <w:noProof/>
          <w:color w:val="000000" w:themeColor="text1"/>
          <w:sz w:val="22"/>
          <w:szCs w:val="22"/>
          <w:lang w:val="de-DE"/>
        </w:rPr>
        <w:t>Hypericum perforatum</w:t>
      </w:r>
      <w:r w:rsidRPr="009D720F">
        <w:rPr>
          <w:noProof/>
          <w:color w:val="000000" w:themeColor="text1"/>
          <w:sz w:val="22"/>
          <w:szCs w:val="22"/>
          <w:lang w:val="de-DE"/>
        </w:rPr>
        <w:t>)) o</w:t>
      </w:r>
      <w:r w:rsidR="00901CB2" w:rsidRPr="009D720F">
        <w:rPr>
          <w:noProof/>
          <w:color w:val="000000" w:themeColor="text1"/>
          <w:sz w:val="22"/>
          <w:szCs w:val="22"/>
          <w:lang w:val="de-DE"/>
        </w:rPr>
        <w:t>de</w:t>
      </w:r>
      <w:r w:rsidRPr="009D720F">
        <w:rPr>
          <w:noProof/>
          <w:color w:val="000000" w:themeColor="text1"/>
          <w:sz w:val="22"/>
          <w:szCs w:val="22"/>
          <w:lang w:val="de-DE"/>
        </w:rPr>
        <w:t xml:space="preserve">r </w:t>
      </w:r>
      <w:r w:rsidR="00901CB2" w:rsidRPr="009D720F">
        <w:rPr>
          <w:noProof/>
          <w:color w:val="000000" w:themeColor="text1"/>
          <w:sz w:val="22"/>
          <w:szCs w:val="22"/>
          <w:lang w:val="de-DE"/>
        </w:rPr>
        <w:t xml:space="preserve">mit </w:t>
      </w:r>
      <w:r w:rsidR="007A26DA" w:rsidRPr="009D720F">
        <w:rPr>
          <w:noProof/>
          <w:color w:val="000000" w:themeColor="text1"/>
          <w:sz w:val="22"/>
          <w:szCs w:val="22"/>
          <w:lang w:val="de-DE"/>
        </w:rPr>
        <w:t>mittelstarken</w:t>
      </w:r>
      <w:r w:rsidRPr="009D720F">
        <w:rPr>
          <w:noProof/>
          <w:color w:val="000000" w:themeColor="text1"/>
          <w:sz w:val="22"/>
          <w:szCs w:val="22"/>
          <w:lang w:val="de-DE"/>
        </w:rPr>
        <w:t xml:space="preserve"> CYP3A4</w:t>
      </w:r>
      <w:r w:rsidR="00901CB2" w:rsidRPr="009D720F">
        <w:rPr>
          <w:noProof/>
          <w:color w:val="000000" w:themeColor="text1"/>
          <w:sz w:val="22"/>
          <w:szCs w:val="22"/>
          <w:lang w:val="de-DE"/>
        </w:rPr>
        <w:t>-Induktoren</w:t>
      </w:r>
      <w:r w:rsidRPr="009D720F">
        <w:rPr>
          <w:noProof/>
          <w:color w:val="000000" w:themeColor="text1"/>
          <w:sz w:val="22"/>
          <w:szCs w:val="22"/>
          <w:lang w:val="de-DE"/>
        </w:rPr>
        <w:t xml:space="preserve"> (</w:t>
      </w:r>
      <w:r w:rsidR="00901CB2" w:rsidRPr="009D720F">
        <w:rPr>
          <w:noProof/>
          <w:color w:val="000000" w:themeColor="text1"/>
          <w:sz w:val="22"/>
          <w:szCs w:val="22"/>
          <w:lang w:val="de-DE"/>
        </w:rPr>
        <w:t>z.</w:t>
      </w:r>
      <w:r w:rsidR="00545EA3" w:rsidRPr="009D720F">
        <w:rPr>
          <w:noProof/>
          <w:color w:val="000000" w:themeColor="text1"/>
          <w:sz w:val="22"/>
          <w:szCs w:val="22"/>
          <w:lang w:val="de-DE"/>
        </w:rPr>
        <w:t> </w:t>
      </w:r>
      <w:r w:rsidR="00901CB2" w:rsidRPr="009D720F">
        <w:rPr>
          <w:noProof/>
          <w:color w:val="000000" w:themeColor="text1"/>
          <w:sz w:val="22"/>
          <w:szCs w:val="22"/>
          <w:lang w:val="de-DE"/>
        </w:rPr>
        <w:t>B. B</w:t>
      </w:r>
      <w:r w:rsidRPr="009D720F">
        <w:rPr>
          <w:noProof/>
          <w:color w:val="000000" w:themeColor="text1"/>
          <w:sz w:val="22"/>
          <w:szCs w:val="22"/>
          <w:lang w:val="de-DE"/>
        </w:rPr>
        <w:t xml:space="preserve">osentan, </w:t>
      </w:r>
      <w:r w:rsidR="00901CB2" w:rsidRPr="009D720F">
        <w:rPr>
          <w:noProof/>
          <w:color w:val="000000" w:themeColor="text1"/>
          <w:sz w:val="22"/>
          <w:szCs w:val="22"/>
          <w:lang w:val="de-DE"/>
        </w:rPr>
        <w:t>E</w:t>
      </w:r>
      <w:r w:rsidRPr="009D720F">
        <w:rPr>
          <w:noProof/>
          <w:color w:val="000000" w:themeColor="text1"/>
          <w:sz w:val="22"/>
          <w:szCs w:val="22"/>
          <w:lang w:val="de-DE"/>
        </w:rPr>
        <w:t xml:space="preserve">favirenz, </w:t>
      </w:r>
      <w:r w:rsidR="00901CB2" w:rsidRPr="009D720F">
        <w:rPr>
          <w:noProof/>
          <w:color w:val="000000" w:themeColor="text1"/>
          <w:sz w:val="22"/>
          <w:szCs w:val="22"/>
          <w:lang w:val="de-DE"/>
        </w:rPr>
        <w:t>M</w:t>
      </w:r>
      <w:r w:rsidRPr="009D720F">
        <w:rPr>
          <w:noProof/>
          <w:color w:val="000000" w:themeColor="text1"/>
          <w:sz w:val="22"/>
          <w:szCs w:val="22"/>
          <w:lang w:val="de-DE"/>
        </w:rPr>
        <w:t xml:space="preserve">odafinil) </w:t>
      </w:r>
      <w:r w:rsidR="00901CB2" w:rsidRPr="009D720F">
        <w:rPr>
          <w:noProof/>
          <w:color w:val="000000" w:themeColor="text1"/>
          <w:sz w:val="22"/>
          <w:szCs w:val="22"/>
          <w:lang w:val="de-DE"/>
        </w:rPr>
        <w:t>wird nicht empfohlen</w:t>
      </w:r>
      <w:r w:rsidRPr="009D720F">
        <w:rPr>
          <w:noProof/>
          <w:color w:val="000000" w:themeColor="text1"/>
          <w:sz w:val="22"/>
          <w:szCs w:val="22"/>
          <w:lang w:val="de-DE"/>
        </w:rPr>
        <w:t xml:space="preserve"> (</w:t>
      </w:r>
      <w:r w:rsidR="00901CB2" w:rsidRPr="009D720F">
        <w:rPr>
          <w:noProof/>
          <w:color w:val="000000" w:themeColor="text1"/>
          <w:sz w:val="22"/>
          <w:szCs w:val="22"/>
          <w:lang w:val="de-DE"/>
        </w:rPr>
        <w:t>siehe Abschnitt</w:t>
      </w:r>
      <w:r w:rsidR="005946AA" w:rsidRPr="009D720F">
        <w:rPr>
          <w:noProof/>
          <w:color w:val="000000" w:themeColor="text1"/>
          <w:sz w:val="22"/>
          <w:szCs w:val="22"/>
          <w:lang w:val="de-DE"/>
        </w:rPr>
        <w:t> </w:t>
      </w:r>
      <w:r w:rsidRPr="009D720F">
        <w:rPr>
          <w:noProof/>
          <w:color w:val="000000" w:themeColor="text1"/>
          <w:sz w:val="22"/>
          <w:szCs w:val="22"/>
          <w:lang w:val="de-DE"/>
        </w:rPr>
        <w:t xml:space="preserve">4.4). </w:t>
      </w:r>
      <w:r w:rsidR="00901CB2" w:rsidRPr="009D720F">
        <w:rPr>
          <w:noProof/>
          <w:color w:val="000000" w:themeColor="text1"/>
          <w:sz w:val="22"/>
          <w:szCs w:val="22"/>
          <w:lang w:val="de-DE"/>
        </w:rPr>
        <w:t>Die Wirkung der</w:t>
      </w:r>
      <w:r w:rsidRPr="009D720F">
        <w:rPr>
          <w:noProof/>
          <w:color w:val="000000" w:themeColor="text1"/>
          <w:sz w:val="22"/>
          <w:szCs w:val="22"/>
          <w:lang w:val="de-DE"/>
        </w:rPr>
        <w:t xml:space="preserve"> CYP3A4</w:t>
      </w:r>
      <w:r w:rsidR="00901CB2" w:rsidRPr="009D720F">
        <w:rPr>
          <w:noProof/>
          <w:color w:val="000000" w:themeColor="text1"/>
          <w:sz w:val="22"/>
          <w:szCs w:val="22"/>
          <w:lang w:val="de-DE"/>
        </w:rPr>
        <w:t xml:space="preserve">-Induktion kann nach dem Absetzen des starken oder </w:t>
      </w:r>
      <w:r w:rsidR="007A26DA" w:rsidRPr="009D720F">
        <w:rPr>
          <w:noProof/>
          <w:color w:val="000000" w:themeColor="text1"/>
          <w:sz w:val="22"/>
          <w:szCs w:val="22"/>
          <w:lang w:val="de-DE"/>
        </w:rPr>
        <w:t>mittelstarken</w:t>
      </w:r>
      <w:r w:rsidR="00901CB2" w:rsidRPr="009D720F">
        <w:rPr>
          <w:noProof/>
          <w:color w:val="000000" w:themeColor="text1"/>
          <w:sz w:val="22"/>
          <w:szCs w:val="22"/>
          <w:lang w:val="de-DE"/>
        </w:rPr>
        <w:t xml:space="preserve"> CY</w:t>
      </w:r>
      <w:r w:rsidRPr="009D720F">
        <w:rPr>
          <w:noProof/>
          <w:color w:val="000000" w:themeColor="text1"/>
          <w:sz w:val="22"/>
          <w:szCs w:val="22"/>
          <w:lang w:val="de-DE"/>
        </w:rPr>
        <w:t>P3A4</w:t>
      </w:r>
      <w:r w:rsidR="00901CB2" w:rsidRPr="009D720F">
        <w:rPr>
          <w:noProof/>
          <w:color w:val="000000" w:themeColor="text1"/>
          <w:sz w:val="22"/>
          <w:szCs w:val="22"/>
          <w:lang w:val="de-DE"/>
        </w:rPr>
        <w:t>-Induktors</w:t>
      </w:r>
      <w:r w:rsidR="00EA6203" w:rsidRPr="009D720F">
        <w:rPr>
          <w:noProof/>
          <w:color w:val="000000" w:themeColor="text1"/>
          <w:sz w:val="22"/>
          <w:szCs w:val="22"/>
          <w:lang w:val="de-DE"/>
        </w:rPr>
        <w:t xml:space="preserve"> für bis zu 2 Wochen</w:t>
      </w:r>
      <w:r w:rsidR="00901CB2" w:rsidRPr="009D720F">
        <w:rPr>
          <w:noProof/>
          <w:color w:val="000000" w:themeColor="text1"/>
          <w:sz w:val="22"/>
          <w:szCs w:val="22"/>
          <w:lang w:val="de-DE"/>
        </w:rPr>
        <w:t xml:space="preserve"> an</w:t>
      </w:r>
      <w:r w:rsidR="00082CD7" w:rsidRPr="009D720F">
        <w:rPr>
          <w:noProof/>
          <w:color w:val="000000" w:themeColor="text1"/>
          <w:sz w:val="22"/>
          <w:szCs w:val="22"/>
          <w:lang w:val="de-DE"/>
        </w:rPr>
        <w:t>halten</w:t>
      </w:r>
      <w:r w:rsidRPr="009D720F">
        <w:rPr>
          <w:noProof/>
          <w:color w:val="000000" w:themeColor="text1"/>
          <w:sz w:val="22"/>
          <w:szCs w:val="22"/>
          <w:lang w:val="de-DE"/>
        </w:rPr>
        <w:t xml:space="preserve">. </w:t>
      </w:r>
      <w:r w:rsidR="00901CB2" w:rsidRPr="009D720F">
        <w:rPr>
          <w:noProof/>
          <w:color w:val="000000" w:themeColor="text1"/>
          <w:sz w:val="22"/>
          <w:szCs w:val="22"/>
          <w:lang w:val="de-DE"/>
        </w:rPr>
        <w:t>Die gleichzeitige Anwendung von R</w:t>
      </w:r>
      <w:r w:rsidR="009632FC" w:rsidRPr="009D720F">
        <w:rPr>
          <w:noProof/>
          <w:color w:val="000000" w:themeColor="text1"/>
          <w:sz w:val="22"/>
          <w:szCs w:val="22"/>
          <w:lang w:val="de-DE"/>
        </w:rPr>
        <w:t xml:space="preserve">imegepant </w:t>
      </w:r>
      <w:r w:rsidR="00901CB2" w:rsidRPr="009D720F">
        <w:rPr>
          <w:noProof/>
          <w:color w:val="000000" w:themeColor="text1"/>
          <w:sz w:val="22"/>
          <w:szCs w:val="22"/>
          <w:lang w:val="de-DE"/>
        </w:rPr>
        <w:t>mit R</w:t>
      </w:r>
      <w:r w:rsidR="00C824E6" w:rsidRPr="009D720F">
        <w:rPr>
          <w:noProof/>
          <w:color w:val="000000" w:themeColor="text1"/>
          <w:sz w:val="22"/>
          <w:szCs w:val="22"/>
          <w:lang w:val="de-DE"/>
        </w:rPr>
        <w:t>ifampicin</w:t>
      </w:r>
      <w:r w:rsidRPr="009D720F">
        <w:rPr>
          <w:noProof/>
          <w:color w:val="000000" w:themeColor="text1"/>
          <w:sz w:val="22"/>
          <w:szCs w:val="22"/>
          <w:lang w:val="de-DE"/>
        </w:rPr>
        <w:t xml:space="preserve"> </w:t>
      </w:r>
      <w:r w:rsidR="00901CB2" w:rsidRPr="009D720F">
        <w:rPr>
          <w:noProof/>
          <w:color w:val="000000" w:themeColor="text1"/>
          <w:sz w:val="22"/>
          <w:szCs w:val="22"/>
          <w:lang w:val="de-DE"/>
        </w:rPr>
        <w:t>führte zu einer signifikanten Abnahme</w:t>
      </w:r>
      <w:r w:rsidR="00082CD7" w:rsidRPr="009D720F">
        <w:rPr>
          <w:noProof/>
          <w:color w:val="000000" w:themeColor="text1"/>
          <w:sz w:val="22"/>
          <w:szCs w:val="22"/>
          <w:lang w:val="de-DE"/>
        </w:rPr>
        <w:t xml:space="preserve"> </w:t>
      </w:r>
      <w:r w:rsidR="00901CB2" w:rsidRPr="009D720F">
        <w:rPr>
          <w:noProof/>
          <w:color w:val="000000" w:themeColor="text1"/>
          <w:sz w:val="22"/>
          <w:szCs w:val="22"/>
          <w:lang w:val="de-DE"/>
        </w:rPr>
        <w:t>der Rimegepant-Exposition</w:t>
      </w:r>
      <w:r w:rsidRPr="009D720F">
        <w:rPr>
          <w:noProof/>
          <w:color w:val="000000" w:themeColor="text1"/>
          <w:sz w:val="22"/>
          <w:szCs w:val="22"/>
          <w:lang w:val="de-DE"/>
        </w:rPr>
        <w:t xml:space="preserve"> (</w:t>
      </w:r>
      <w:r w:rsidR="00901CB2" w:rsidRPr="009D720F">
        <w:rPr>
          <w:noProof/>
          <w:color w:val="000000" w:themeColor="text1"/>
          <w:sz w:val="22"/>
          <w:szCs w:val="22"/>
          <w:lang w:val="de-DE"/>
        </w:rPr>
        <w:t xml:space="preserve">Abnahme der </w:t>
      </w:r>
      <w:r w:rsidRPr="009D720F">
        <w:rPr>
          <w:noProof/>
          <w:color w:val="000000" w:themeColor="text1"/>
          <w:sz w:val="22"/>
          <w:szCs w:val="22"/>
          <w:lang w:val="de-DE"/>
        </w:rPr>
        <w:t xml:space="preserve">AUC </w:t>
      </w:r>
      <w:r w:rsidR="00901CB2" w:rsidRPr="009D720F">
        <w:rPr>
          <w:noProof/>
          <w:color w:val="000000" w:themeColor="text1"/>
          <w:sz w:val="22"/>
          <w:szCs w:val="22"/>
          <w:lang w:val="de-DE"/>
        </w:rPr>
        <w:t xml:space="preserve">um </w:t>
      </w:r>
      <w:r w:rsidRPr="009D720F">
        <w:rPr>
          <w:noProof/>
          <w:color w:val="000000" w:themeColor="text1"/>
          <w:sz w:val="22"/>
          <w:szCs w:val="22"/>
          <w:lang w:val="de-DE"/>
        </w:rPr>
        <w:t>80</w:t>
      </w:r>
      <w:r w:rsidR="00901CB2" w:rsidRPr="009D720F">
        <w:rPr>
          <w:noProof/>
          <w:color w:val="000000" w:themeColor="text1"/>
          <w:sz w:val="22"/>
          <w:szCs w:val="22"/>
          <w:lang w:val="de-DE"/>
        </w:rPr>
        <w:t> </w:t>
      </w:r>
      <w:r w:rsidRPr="009D720F">
        <w:rPr>
          <w:noProof/>
          <w:color w:val="000000" w:themeColor="text1"/>
          <w:sz w:val="22"/>
          <w:szCs w:val="22"/>
          <w:lang w:val="de-DE"/>
        </w:rPr>
        <w:t xml:space="preserve">% </w:t>
      </w:r>
      <w:r w:rsidR="00901CB2" w:rsidRPr="009D720F">
        <w:rPr>
          <w:noProof/>
          <w:color w:val="000000" w:themeColor="text1"/>
          <w:sz w:val="22"/>
          <w:szCs w:val="22"/>
          <w:lang w:val="de-DE"/>
        </w:rPr>
        <w:t>und der</w:t>
      </w:r>
      <w:r w:rsidRPr="009D720F">
        <w:rPr>
          <w:noProof/>
          <w:color w:val="000000" w:themeColor="text1"/>
          <w:sz w:val="22"/>
          <w:szCs w:val="22"/>
          <w:lang w:val="de-DE"/>
        </w:rPr>
        <w:t xml:space="preserve"> C</w:t>
      </w:r>
      <w:r w:rsidRPr="009D720F">
        <w:rPr>
          <w:noProof/>
          <w:color w:val="000000" w:themeColor="text1"/>
          <w:sz w:val="22"/>
          <w:szCs w:val="22"/>
          <w:vertAlign w:val="subscript"/>
          <w:lang w:val="de-DE"/>
        </w:rPr>
        <w:t>max</w:t>
      </w:r>
      <w:r w:rsidRPr="009D720F">
        <w:rPr>
          <w:noProof/>
          <w:color w:val="000000" w:themeColor="text1"/>
          <w:sz w:val="22"/>
          <w:szCs w:val="22"/>
          <w:lang w:val="de-DE"/>
        </w:rPr>
        <w:t xml:space="preserve"> </w:t>
      </w:r>
      <w:r w:rsidR="00901CB2" w:rsidRPr="009D720F">
        <w:rPr>
          <w:noProof/>
          <w:color w:val="000000" w:themeColor="text1"/>
          <w:sz w:val="22"/>
          <w:szCs w:val="22"/>
          <w:lang w:val="de-DE"/>
        </w:rPr>
        <w:t>um</w:t>
      </w:r>
      <w:r w:rsidRPr="009D720F">
        <w:rPr>
          <w:noProof/>
          <w:color w:val="000000" w:themeColor="text1"/>
          <w:sz w:val="22"/>
          <w:szCs w:val="22"/>
          <w:lang w:val="de-DE"/>
        </w:rPr>
        <w:t xml:space="preserve"> 64</w:t>
      </w:r>
      <w:r w:rsidR="00901CB2" w:rsidRPr="009D720F">
        <w:rPr>
          <w:noProof/>
          <w:color w:val="000000" w:themeColor="text1"/>
          <w:sz w:val="22"/>
          <w:szCs w:val="22"/>
          <w:lang w:val="de-DE"/>
        </w:rPr>
        <w:t> </w:t>
      </w:r>
      <w:r w:rsidRPr="009D720F">
        <w:rPr>
          <w:noProof/>
          <w:color w:val="000000" w:themeColor="text1"/>
          <w:sz w:val="22"/>
          <w:szCs w:val="22"/>
          <w:lang w:val="de-DE"/>
        </w:rPr>
        <w:t xml:space="preserve">%), </w:t>
      </w:r>
      <w:r w:rsidR="00A25535" w:rsidRPr="009D720F">
        <w:rPr>
          <w:noProof/>
          <w:color w:val="000000" w:themeColor="text1"/>
          <w:sz w:val="22"/>
          <w:szCs w:val="22"/>
          <w:lang w:val="de-DE"/>
        </w:rPr>
        <w:t>die</w:t>
      </w:r>
      <w:r w:rsidR="00D05F3C" w:rsidRPr="009D720F">
        <w:rPr>
          <w:noProof/>
          <w:color w:val="000000" w:themeColor="text1"/>
          <w:sz w:val="22"/>
          <w:szCs w:val="22"/>
          <w:lang w:val="de-DE"/>
        </w:rPr>
        <w:t xml:space="preserve"> eventuell</w:t>
      </w:r>
      <w:r w:rsidR="00A25535" w:rsidRPr="009D720F">
        <w:rPr>
          <w:noProof/>
          <w:color w:val="000000" w:themeColor="text1"/>
          <w:sz w:val="22"/>
          <w:szCs w:val="22"/>
          <w:lang w:val="de-DE"/>
        </w:rPr>
        <w:t xml:space="preserve"> zu einem Wirksamkeitsverlust führen kann</w:t>
      </w:r>
      <w:r w:rsidRPr="009D720F">
        <w:rPr>
          <w:noProof/>
          <w:color w:val="000000" w:themeColor="text1"/>
          <w:sz w:val="22"/>
          <w:szCs w:val="22"/>
          <w:lang w:val="de-DE"/>
        </w:rPr>
        <w:t>.</w:t>
      </w:r>
    </w:p>
    <w:p w14:paraId="2B4E1EC9" w14:textId="77777777" w:rsidR="000239C8" w:rsidRPr="009D720F" w:rsidRDefault="000239C8" w:rsidP="00F415B0">
      <w:pPr>
        <w:rPr>
          <w:noProof/>
          <w:color w:val="000000" w:themeColor="text1"/>
          <w:sz w:val="22"/>
          <w:szCs w:val="22"/>
          <w:lang w:val="de-DE"/>
        </w:rPr>
      </w:pPr>
    </w:p>
    <w:p w14:paraId="6EFFC801" w14:textId="2395B2A2" w:rsidR="000F5ACE" w:rsidRPr="009D720F" w:rsidRDefault="00EA6203" w:rsidP="00303296">
      <w:pPr>
        <w:keepNext/>
        <w:rPr>
          <w:noProof/>
          <w:color w:val="000000" w:themeColor="text1"/>
          <w:sz w:val="22"/>
          <w:szCs w:val="22"/>
          <w:lang w:val="de-DE"/>
        </w:rPr>
      </w:pPr>
      <w:r w:rsidRPr="009D720F">
        <w:rPr>
          <w:noProof/>
          <w:color w:val="000000" w:themeColor="text1"/>
          <w:sz w:val="22"/>
          <w:szCs w:val="22"/>
          <w:u w:val="single"/>
          <w:lang w:val="de-DE"/>
        </w:rPr>
        <w:t>Inhibitoren</w:t>
      </w:r>
      <w:r w:rsidR="00F24589" w:rsidRPr="009D720F">
        <w:rPr>
          <w:noProof/>
          <w:color w:val="000000" w:themeColor="text1"/>
          <w:sz w:val="22"/>
          <w:szCs w:val="22"/>
          <w:u w:val="single"/>
          <w:lang w:val="de-DE"/>
        </w:rPr>
        <w:t>, die ausschließlich P</w:t>
      </w:r>
      <w:r w:rsidRPr="009D720F">
        <w:rPr>
          <w:noProof/>
          <w:color w:val="000000" w:themeColor="text1"/>
          <w:sz w:val="22"/>
          <w:szCs w:val="22"/>
          <w:u w:val="single"/>
          <w:lang w:val="de-DE"/>
        </w:rPr>
        <w:noBreakHyphen/>
      </w:r>
      <w:r w:rsidR="00F24589" w:rsidRPr="009D720F">
        <w:rPr>
          <w:noProof/>
          <w:color w:val="000000" w:themeColor="text1"/>
          <w:sz w:val="22"/>
          <w:szCs w:val="22"/>
          <w:u w:val="single"/>
          <w:lang w:val="de-DE"/>
        </w:rPr>
        <w:t>gp und BCRP hemmen</w:t>
      </w:r>
    </w:p>
    <w:p w14:paraId="65A8B709" w14:textId="77777777" w:rsidR="000F5ACE" w:rsidRPr="009D720F" w:rsidRDefault="000F5ACE" w:rsidP="00303296">
      <w:pPr>
        <w:keepNext/>
        <w:rPr>
          <w:noProof/>
          <w:color w:val="000000" w:themeColor="text1"/>
          <w:sz w:val="22"/>
          <w:szCs w:val="22"/>
          <w:lang w:val="de-DE"/>
        </w:rPr>
      </w:pPr>
    </w:p>
    <w:p w14:paraId="1482CB09" w14:textId="6675D67F" w:rsidR="00E41CBB" w:rsidRPr="009D720F" w:rsidRDefault="00720750" w:rsidP="00F415B0">
      <w:pPr>
        <w:rPr>
          <w:noProof/>
          <w:color w:val="000000" w:themeColor="text1"/>
          <w:sz w:val="22"/>
          <w:szCs w:val="22"/>
          <w:lang w:val="de-DE"/>
        </w:rPr>
      </w:pPr>
      <w:r w:rsidRPr="009D720F">
        <w:rPr>
          <w:noProof/>
          <w:color w:val="000000" w:themeColor="text1"/>
          <w:sz w:val="22"/>
          <w:szCs w:val="22"/>
          <w:lang w:val="de-DE"/>
        </w:rPr>
        <w:t xml:space="preserve">Inhibitoren der Effluxtransporter </w:t>
      </w:r>
      <w:r w:rsidR="00985C3D" w:rsidRPr="009D720F">
        <w:rPr>
          <w:noProof/>
          <w:color w:val="000000" w:themeColor="text1"/>
          <w:sz w:val="22"/>
          <w:szCs w:val="22"/>
          <w:lang w:val="de-DE"/>
        </w:rPr>
        <w:t>P</w:t>
      </w:r>
      <w:r w:rsidR="00CD34B8" w:rsidRPr="009D720F">
        <w:rPr>
          <w:noProof/>
          <w:color w:val="000000" w:themeColor="text1"/>
          <w:sz w:val="22"/>
          <w:szCs w:val="22"/>
          <w:lang w:val="de-DE"/>
        </w:rPr>
        <w:noBreakHyphen/>
      </w:r>
      <w:r w:rsidR="00985C3D" w:rsidRPr="009D720F">
        <w:rPr>
          <w:noProof/>
          <w:color w:val="000000" w:themeColor="text1"/>
          <w:sz w:val="22"/>
          <w:szCs w:val="22"/>
          <w:lang w:val="de-DE"/>
        </w:rPr>
        <w:t>gp</w:t>
      </w:r>
      <w:r w:rsidR="0094206C" w:rsidRPr="009D720F">
        <w:rPr>
          <w:noProof/>
          <w:color w:val="000000" w:themeColor="text1"/>
          <w:sz w:val="22"/>
          <w:szCs w:val="22"/>
          <w:lang w:val="de-DE"/>
        </w:rPr>
        <w:t xml:space="preserve"> </w:t>
      </w:r>
      <w:r w:rsidRPr="009D720F">
        <w:rPr>
          <w:noProof/>
          <w:color w:val="000000" w:themeColor="text1"/>
          <w:sz w:val="22"/>
          <w:szCs w:val="22"/>
          <w:lang w:val="de-DE"/>
        </w:rPr>
        <w:t xml:space="preserve">und </w:t>
      </w:r>
      <w:r w:rsidR="00985C3D" w:rsidRPr="009D720F">
        <w:rPr>
          <w:noProof/>
          <w:color w:val="000000" w:themeColor="text1"/>
          <w:sz w:val="22"/>
          <w:szCs w:val="22"/>
          <w:lang w:val="de-DE"/>
        </w:rPr>
        <w:t xml:space="preserve">BCRP </w:t>
      </w:r>
      <w:r w:rsidRPr="009D720F">
        <w:rPr>
          <w:noProof/>
          <w:color w:val="000000" w:themeColor="text1"/>
          <w:sz w:val="22"/>
          <w:szCs w:val="22"/>
          <w:lang w:val="de-DE"/>
        </w:rPr>
        <w:t>können die Plasmakonzentrationen von R</w:t>
      </w:r>
      <w:r w:rsidR="00985C3D" w:rsidRPr="009D720F">
        <w:rPr>
          <w:noProof/>
          <w:color w:val="000000" w:themeColor="text1"/>
          <w:sz w:val="22"/>
          <w:szCs w:val="22"/>
          <w:lang w:val="de-DE"/>
        </w:rPr>
        <w:t>ime</w:t>
      </w:r>
      <w:r w:rsidR="00A231C9" w:rsidRPr="009D720F">
        <w:rPr>
          <w:noProof/>
          <w:color w:val="000000" w:themeColor="text1"/>
          <w:sz w:val="22"/>
          <w:szCs w:val="22"/>
          <w:lang w:val="de-DE"/>
        </w:rPr>
        <w:t>g</w:t>
      </w:r>
      <w:r w:rsidR="00985C3D" w:rsidRPr="009D720F">
        <w:rPr>
          <w:noProof/>
          <w:color w:val="000000" w:themeColor="text1"/>
          <w:sz w:val="22"/>
          <w:szCs w:val="22"/>
          <w:lang w:val="de-DE"/>
        </w:rPr>
        <w:t>e</w:t>
      </w:r>
      <w:r w:rsidR="00A231C9" w:rsidRPr="009D720F">
        <w:rPr>
          <w:noProof/>
          <w:color w:val="000000" w:themeColor="text1"/>
          <w:sz w:val="22"/>
          <w:szCs w:val="22"/>
          <w:lang w:val="de-DE"/>
        </w:rPr>
        <w:t>p</w:t>
      </w:r>
      <w:r w:rsidR="00985C3D" w:rsidRPr="009D720F">
        <w:rPr>
          <w:noProof/>
          <w:color w:val="000000" w:themeColor="text1"/>
          <w:sz w:val="22"/>
          <w:szCs w:val="22"/>
          <w:lang w:val="de-DE"/>
        </w:rPr>
        <w:t>ant</w:t>
      </w:r>
      <w:r w:rsidRPr="009D720F">
        <w:rPr>
          <w:noProof/>
          <w:color w:val="000000" w:themeColor="text1"/>
          <w:sz w:val="22"/>
          <w:szCs w:val="22"/>
          <w:lang w:val="de-DE"/>
        </w:rPr>
        <w:t xml:space="preserve"> erhöhen</w:t>
      </w:r>
      <w:r w:rsidR="00985C3D" w:rsidRPr="009D720F">
        <w:rPr>
          <w:noProof/>
          <w:color w:val="000000" w:themeColor="text1"/>
          <w:sz w:val="22"/>
          <w:szCs w:val="22"/>
          <w:lang w:val="de-DE"/>
        </w:rPr>
        <w:t xml:space="preserve">. </w:t>
      </w:r>
      <w:r w:rsidRPr="009D720F">
        <w:rPr>
          <w:color w:val="000000" w:themeColor="text1"/>
          <w:sz w:val="22"/>
          <w:szCs w:val="22"/>
          <w:lang w:val="de-DE"/>
        </w:rPr>
        <w:t>Bei gleichzeitiger Anwendung von starken P</w:t>
      </w:r>
      <w:r w:rsidRPr="009D720F">
        <w:rPr>
          <w:color w:val="000000" w:themeColor="text1"/>
          <w:sz w:val="22"/>
          <w:szCs w:val="22"/>
          <w:lang w:val="de-DE"/>
        </w:rPr>
        <w:noBreakHyphen/>
        <w:t xml:space="preserve">gp-Inhibitoren </w:t>
      </w:r>
      <w:r w:rsidRPr="009D720F">
        <w:rPr>
          <w:noProof/>
          <w:color w:val="000000" w:themeColor="text1"/>
          <w:sz w:val="22"/>
          <w:szCs w:val="22"/>
          <w:lang w:val="de-DE"/>
        </w:rPr>
        <w:t>(z. B. C</w:t>
      </w:r>
      <w:r w:rsidR="00E768D8" w:rsidRPr="009D720F">
        <w:rPr>
          <w:noProof/>
          <w:color w:val="000000" w:themeColor="text1"/>
          <w:sz w:val="22"/>
          <w:szCs w:val="22"/>
          <w:lang w:val="de-DE"/>
        </w:rPr>
        <w:t>i</w:t>
      </w:r>
      <w:r w:rsidRPr="009D720F">
        <w:rPr>
          <w:noProof/>
          <w:color w:val="000000" w:themeColor="text1"/>
          <w:sz w:val="22"/>
          <w:szCs w:val="22"/>
          <w:lang w:val="de-DE"/>
        </w:rPr>
        <w:t>closporin, Verapamil, Chinidi</w:t>
      </w:r>
      <w:r w:rsidR="008E08FE" w:rsidRPr="009D720F">
        <w:rPr>
          <w:noProof/>
          <w:color w:val="000000" w:themeColor="text1"/>
          <w:sz w:val="22"/>
          <w:szCs w:val="22"/>
          <w:lang w:val="de-DE"/>
        </w:rPr>
        <w:t>n</w:t>
      </w:r>
      <w:r w:rsidRPr="009D720F">
        <w:rPr>
          <w:noProof/>
          <w:color w:val="000000" w:themeColor="text1"/>
          <w:sz w:val="22"/>
          <w:szCs w:val="22"/>
          <w:lang w:val="de-DE"/>
        </w:rPr>
        <w:t xml:space="preserve">) </w:t>
      </w:r>
      <w:r w:rsidRPr="009D720F">
        <w:rPr>
          <w:color w:val="000000" w:themeColor="text1"/>
          <w:sz w:val="22"/>
          <w:szCs w:val="22"/>
          <w:lang w:val="de-DE"/>
        </w:rPr>
        <w:t>ist die Einnahme einer weiteren Dosis R</w:t>
      </w:r>
      <w:r w:rsidRPr="009D720F">
        <w:rPr>
          <w:noProof/>
          <w:color w:val="000000" w:themeColor="text1"/>
          <w:sz w:val="22"/>
          <w:szCs w:val="22"/>
          <w:lang w:val="de-DE"/>
        </w:rPr>
        <w:t>imegepant</w:t>
      </w:r>
      <w:r w:rsidRPr="009D720F">
        <w:rPr>
          <w:color w:val="000000" w:themeColor="text1"/>
          <w:sz w:val="22"/>
          <w:szCs w:val="22"/>
          <w:lang w:val="de-DE"/>
        </w:rPr>
        <w:t xml:space="preserve"> innerhalb von 48 Stunden zu vermeiden</w:t>
      </w:r>
      <w:r w:rsidR="004C6843" w:rsidRPr="009D720F">
        <w:rPr>
          <w:color w:val="000000" w:themeColor="text1"/>
          <w:sz w:val="22"/>
          <w:szCs w:val="22"/>
          <w:lang w:val="de-DE"/>
        </w:rPr>
        <w:t xml:space="preserve"> (siehe Abschnitt 4.2)</w:t>
      </w:r>
      <w:r w:rsidRPr="009D720F">
        <w:rPr>
          <w:color w:val="000000" w:themeColor="text1"/>
          <w:sz w:val="22"/>
          <w:szCs w:val="22"/>
          <w:lang w:val="de-DE"/>
        </w:rPr>
        <w:t>. Die gleichzeitige Anwendung von R</w:t>
      </w:r>
      <w:r w:rsidR="009632FC" w:rsidRPr="009D720F">
        <w:rPr>
          <w:noProof/>
          <w:color w:val="000000" w:themeColor="text1"/>
          <w:sz w:val="22"/>
          <w:szCs w:val="22"/>
          <w:lang w:val="de-DE"/>
        </w:rPr>
        <w:t xml:space="preserve">imegepant </w:t>
      </w:r>
      <w:r w:rsidRPr="009D720F">
        <w:rPr>
          <w:noProof/>
          <w:color w:val="000000" w:themeColor="text1"/>
          <w:sz w:val="22"/>
          <w:szCs w:val="22"/>
          <w:lang w:val="de-DE"/>
        </w:rPr>
        <w:t>mit C</w:t>
      </w:r>
      <w:r w:rsidR="00E768D8" w:rsidRPr="009D720F">
        <w:rPr>
          <w:noProof/>
          <w:color w:val="000000" w:themeColor="text1"/>
          <w:sz w:val="22"/>
          <w:szCs w:val="22"/>
          <w:lang w:val="de-DE"/>
        </w:rPr>
        <w:t>i</w:t>
      </w:r>
      <w:r w:rsidR="0094206C" w:rsidRPr="009D720F">
        <w:rPr>
          <w:noProof/>
          <w:color w:val="000000" w:themeColor="text1"/>
          <w:sz w:val="22"/>
          <w:szCs w:val="22"/>
          <w:lang w:val="de-DE"/>
        </w:rPr>
        <w:t>closporin</w:t>
      </w:r>
      <w:r w:rsidR="00985C3D" w:rsidRPr="009D720F">
        <w:rPr>
          <w:noProof/>
          <w:color w:val="000000" w:themeColor="text1"/>
          <w:sz w:val="22"/>
          <w:szCs w:val="22"/>
          <w:lang w:val="de-DE"/>
        </w:rPr>
        <w:t xml:space="preserve"> (</w:t>
      </w:r>
      <w:r w:rsidRPr="009D720F">
        <w:rPr>
          <w:noProof/>
          <w:color w:val="000000" w:themeColor="text1"/>
          <w:sz w:val="22"/>
          <w:szCs w:val="22"/>
          <w:lang w:val="de-DE"/>
        </w:rPr>
        <w:t>einem potenten</w:t>
      </w:r>
      <w:r w:rsidR="00985C3D" w:rsidRPr="009D720F">
        <w:rPr>
          <w:noProof/>
          <w:color w:val="000000" w:themeColor="text1"/>
          <w:sz w:val="22"/>
          <w:szCs w:val="22"/>
          <w:lang w:val="de-DE"/>
        </w:rPr>
        <w:t xml:space="preserve"> P</w:t>
      </w:r>
      <w:r w:rsidR="00CD34B8" w:rsidRPr="009D720F">
        <w:rPr>
          <w:noProof/>
          <w:color w:val="000000" w:themeColor="text1"/>
          <w:sz w:val="22"/>
          <w:szCs w:val="22"/>
          <w:lang w:val="de-DE"/>
        </w:rPr>
        <w:noBreakHyphen/>
      </w:r>
      <w:r w:rsidR="00985C3D" w:rsidRPr="009D720F">
        <w:rPr>
          <w:noProof/>
          <w:color w:val="000000" w:themeColor="text1"/>
          <w:sz w:val="22"/>
          <w:szCs w:val="22"/>
          <w:lang w:val="de-DE"/>
        </w:rPr>
        <w:t>gp</w:t>
      </w:r>
      <w:r w:rsidRPr="009D720F">
        <w:rPr>
          <w:noProof/>
          <w:color w:val="000000" w:themeColor="text1"/>
          <w:sz w:val="22"/>
          <w:szCs w:val="22"/>
          <w:lang w:val="de-DE"/>
        </w:rPr>
        <w:t>- und</w:t>
      </w:r>
      <w:r w:rsidR="00985C3D" w:rsidRPr="009D720F">
        <w:rPr>
          <w:noProof/>
          <w:color w:val="000000" w:themeColor="text1"/>
          <w:sz w:val="22"/>
          <w:szCs w:val="22"/>
          <w:lang w:val="de-DE"/>
        </w:rPr>
        <w:t xml:space="preserve"> BCRP</w:t>
      </w:r>
      <w:r w:rsidRPr="009D720F">
        <w:rPr>
          <w:noProof/>
          <w:color w:val="000000" w:themeColor="text1"/>
          <w:sz w:val="22"/>
          <w:szCs w:val="22"/>
          <w:lang w:val="de-DE"/>
        </w:rPr>
        <w:t>-Inhibitor</w:t>
      </w:r>
      <w:r w:rsidR="00985C3D" w:rsidRPr="009D720F">
        <w:rPr>
          <w:noProof/>
          <w:color w:val="000000" w:themeColor="text1"/>
          <w:sz w:val="22"/>
          <w:szCs w:val="22"/>
          <w:lang w:val="de-DE"/>
        </w:rPr>
        <w:t>)</w:t>
      </w:r>
      <w:r w:rsidR="0094206C" w:rsidRPr="009D720F">
        <w:rPr>
          <w:noProof/>
          <w:color w:val="000000" w:themeColor="text1"/>
          <w:sz w:val="22"/>
          <w:szCs w:val="22"/>
          <w:lang w:val="de-DE"/>
        </w:rPr>
        <w:t xml:space="preserve"> </w:t>
      </w:r>
      <w:r w:rsidR="00EA17DA" w:rsidRPr="009D720F">
        <w:rPr>
          <w:noProof/>
          <w:color w:val="000000" w:themeColor="text1"/>
          <w:sz w:val="22"/>
          <w:szCs w:val="22"/>
          <w:lang w:val="de-DE"/>
        </w:rPr>
        <w:t>o</w:t>
      </w:r>
      <w:r w:rsidRPr="009D720F">
        <w:rPr>
          <w:noProof/>
          <w:color w:val="000000" w:themeColor="text1"/>
          <w:sz w:val="22"/>
          <w:szCs w:val="22"/>
          <w:lang w:val="de-DE"/>
        </w:rPr>
        <w:t>de</w:t>
      </w:r>
      <w:r w:rsidR="00EA17DA" w:rsidRPr="009D720F">
        <w:rPr>
          <w:noProof/>
          <w:color w:val="000000" w:themeColor="text1"/>
          <w:sz w:val="22"/>
          <w:szCs w:val="22"/>
          <w:lang w:val="de-DE"/>
        </w:rPr>
        <w:t>r</w:t>
      </w:r>
      <w:r w:rsidR="0094206C" w:rsidRPr="009D720F">
        <w:rPr>
          <w:noProof/>
          <w:color w:val="000000" w:themeColor="text1"/>
          <w:sz w:val="22"/>
          <w:szCs w:val="22"/>
          <w:lang w:val="de-DE"/>
        </w:rPr>
        <w:t xml:space="preserve"> </w:t>
      </w:r>
      <w:r w:rsidRPr="009D720F">
        <w:rPr>
          <w:noProof/>
          <w:color w:val="000000" w:themeColor="text1"/>
          <w:sz w:val="22"/>
          <w:szCs w:val="22"/>
          <w:lang w:val="de-DE"/>
        </w:rPr>
        <w:t>mit Chinidin</w:t>
      </w:r>
      <w:r w:rsidR="008F5783" w:rsidRPr="009D720F">
        <w:rPr>
          <w:noProof/>
          <w:color w:val="000000" w:themeColor="text1"/>
          <w:sz w:val="22"/>
          <w:szCs w:val="22"/>
          <w:lang w:val="de-DE"/>
        </w:rPr>
        <w:t xml:space="preserve"> (</w:t>
      </w:r>
      <w:r w:rsidRPr="009D720F">
        <w:rPr>
          <w:noProof/>
          <w:color w:val="000000" w:themeColor="text1"/>
          <w:sz w:val="22"/>
          <w:szCs w:val="22"/>
          <w:lang w:val="de-DE"/>
        </w:rPr>
        <w:t>einem selektiven</w:t>
      </w:r>
      <w:r w:rsidR="008F5783" w:rsidRPr="009D720F">
        <w:rPr>
          <w:noProof/>
          <w:color w:val="000000" w:themeColor="text1"/>
          <w:sz w:val="22"/>
          <w:szCs w:val="22"/>
          <w:lang w:val="de-DE"/>
        </w:rPr>
        <w:t xml:space="preserve"> P</w:t>
      </w:r>
      <w:r w:rsidR="00CD34B8" w:rsidRPr="009D720F">
        <w:rPr>
          <w:noProof/>
          <w:color w:val="000000" w:themeColor="text1"/>
          <w:sz w:val="22"/>
          <w:szCs w:val="22"/>
          <w:lang w:val="de-DE"/>
        </w:rPr>
        <w:noBreakHyphen/>
      </w:r>
      <w:r w:rsidR="008F5783" w:rsidRPr="009D720F">
        <w:rPr>
          <w:noProof/>
          <w:color w:val="000000" w:themeColor="text1"/>
          <w:sz w:val="22"/>
          <w:szCs w:val="22"/>
          <w:lang w:val="de-DE"/>
        </w:rPr>
        <w:t>gp</w:t>
      </w:r>
      <w:r w:rsidRPr="009D720F">
        <w:rPr>
          <w:noProof/>
          <w:color w:val="000000" w:themeColor="text1"/>
          <w:sz w:val="22"/>
          <w:szCs w:val="22"/>
          <w:lang w:val="de-DE"/>
        </w:rPr>
        <w:t>-Inhibitor</w:t>
      </w:r>
      <w:r w:rsidR="008F5783" w:rsidRPr="009D720F">
        <w:rPr>
          <w:noProof/>
          <w:color w:val="000000" w:themeColor="text1"/>
          <w:sz w:val="22"/>
          <w:szCs w:val="22"/>
          <w:lang w:val="de-DE"/>
        </w:rPr>
        <w:t>)</w:t>
      </w:r>
      <w:r w:rsidR="0094206C" w:rsidRPr="009D720F">
        <w:rPr>
          <w:noProof/>
          <w:color w:val="000000" w:themeColor="text1"/>
          <w:sz w:val="22"/>
          <w:szCs w:val="22"/>
          <w:lang w:val="de-DE"/>
        </w:rPr>
        <w:t xml:space="preserve"> </w:t>
      </w:r>
      <w:r w:rsidRPr="009D720F">
        <w:rPr>
          <w:noProof/>
          <w:color w:val="000000" w:themeColor="text1"/>
          <w:sz w:val="22"/>
          <w:szCs w:val="22"/>
          <w:lang w:val="de-DE"/>
        </w:rPr>
        <w:t>führte zu einem signifikanten Anstieg der Rimegepant-Exposition ähnlichen Ausmaßes</w:t>
      </w:r>
      <w:r w:rsidR="0094206C" w:rsidRPr="009D720F">
        <w:rPr>
          <w:noProof/>
          <w:color w:val="000000" w:themeColor="text1"/>
          <w:sz w:val="22"/>
          <w:szCs w:val="22"/>
          <w:lang w:val="de-DE"/>
        </w:rPr>
        <w:t xml:space="preserve"> (AUC </w:t>
      </w:r>
      <w:r w:rsidRPr="009D720F">
        <w:rPr>
          <w:noProof/>
          <w:color w:val="000000" w:themeColor="text1"/>
          <w:sz w:val="22"/>
          <w:szCs w:val="22"/>
          <w:lang w:val="de-DE"/>
        </w:rPr>
        <w:t>und</w:t>
      </w:r>
      <w:r w:rsidR="00CD5C95" w:rsidRPr="009D720F">
        <w:rPr>
          <w:noProof/>
          <w:color w:val="000000" w:themeColor="text1"/>
          <w:sz w:val="22"/>
          <w:szCs w:val="22"/>
          <w:lang w:val="de-DE"/>
        </w:rPr>
        <w:t xml:space="preserve"> C</w:t>
      </w:r>
      <w:r w:rsidR="00CD5C95" w:rsidRPr="009D720F">
        <w:rPr>
          <w:noProof/>
          <w:color w:val="000000" w:themeColor="text1"/>
          <w:sz w:val="22"/>
          <w:szCs w:val="22"/>
          <w:vertAlign w:val="subscript"/>
          <w:lang w:val="de-DE"/>
        </w:rPr>
        <w:t>max</w:t>
      </w:r>
      <w:r w:rsidR="00CD5C95" w:rsidRPr="009D720F">
        <w:rPr>
          <w:noProof/>
          <w:color w:val="000000" w:themeColor="text1"/>
          <w:sz w:val="22"/>
          <w:szCs w:val="22"/>
          <w:lang w:val="de-DE"/>
        </w:rPr>
        <w:t xml:space="preserve"> </w:t>
      </w:r>
      <w:r w:rsidRPr="009D720F">
        <w:rPr>
          <w:noProof/>
          <w:color w:val="000000" w:themeColor="text1"/>
          <w:sz w:val="22"/>
          <w:szCs w:val="22"/>
          <w:lang w:val="de-DE"/>
        </w:rPr>
        <w:t>um</w:t>
      </w:r>
      <w:r w:rsidR="00CD5C95" w:rsidRPr="009D720F">
        <w:rPr>
          <w:noProof/>
          <w:color w:val="000000" w:themeColor="text1"/>
          <w:sz w:val="22"/>
          <w:szCs w:val="22"/>
          <w:lang w:val="de-DE"/>
        </w:rPr>
        <w:t xml:space="preserve"> &gt;</w:t>
      </w:r>
      <w:r w:rsidR="00EF7810" w:rsidRPr="009D720F">
        <w:rPr>
          <w:noProof/>
          <w:color w:val="000000" w:themeColor="text1"/>
          <w:sz w:val="22"/>
          <w:szCs w:val="22"/>
          <w:lang w:val="de-DE"/>
        </w:rPr>
        <w:t> </w:t>
      </w:r>
      <w:r w:rsidR="00CD5C95" w:rsidRPr="009D720F">
        <w:rPr>
          <w:noProof/>
          <w:color w:val="000000" w:themeColor="text1"/>
          <w:sz w:val="22"/>
          <w:szCs w:val="22"/>
          <w:lang w:val="de-DE"/>
        </w:rPr>
        <w:t>50</w:t>
      </w:r>
      <w:r w:rsidRPr="009D720F">
        <w:rPr>
          <w:noProof/>
          <w:color w:val="000000" w:themeColor="text1"/>
          <w:sz w:val="22"/>
          <w:szCs w:val="22"/>
          <w:lang w:val="de-DE"/>
        </w:rPr>
        <w:t> </w:t>
      </w:r>
      <w:r w:rsidR="00CD5C95" w:rsidRPr="009D720F">
        <w:rPr>
          <w:noProof/>
          <w:color w:val="000000" w:themeColor="text1"/>
          <w:sz w:val="22"/>
          <w:szCs w:val="22"/>
          <w:lang w:val="de-DE"/>
        </w:rPr>
        <w:t xml:space="preserve">%, </w:t>
      </w:r>
      <w:r w:rsidRPr="009D720F">
        <w:rPr>
          <w:noProof/>
          <w:color w:val="000000" w:themeColor="text1"/>
          <w:sz w:val="22"/>
          <w:szCs w:val="22"/>
          <w:lang w:val="de-DE"/>
        </w:rPr>
        <w:t>aber um weniger als das 2-Fache</w:t>
      </w:r>
      <w:r w:rsidR="0094206C" w:rsidRPr="009D720F">
        <w:rPr>
          <w:noProof/>
          <w:color w:val="000000" w:themeColor="text1"/>
          <w:sz w:val="22"/>
          <w:szCs w:val="22"/>
          <w:lang w:val="de-DE"/>
        </w:rPr>
        <w:t>)</w:t>
      </w:r>
      <w:r w:rsidR="00985C3D" w:rsidRPr="009D720F">
        <w:rPr>
          <w:noProof/>
          <w:color w:val="000000" w:themeColor="text1"/>
          <w:sz w:val="22"/>
          <w:szCs w:val="22"/>
          <w:lang w:val="de-DE"/>
        </w:rPr>
        <w:t>.</w:t>
      </w:r>
    </w:p>
    <w:p w14:paraId="78B3C7EC" w14:textId="77777777" w:rsidR="000239C8" w:rsidRPr="009D720F" w:rsidRDefault="000239C8" w:rsidP="00F415B0">
      <w:pPr>
        <w:tabs>
          <w:tab w:val="left" w:pos="2270"/>
        </w:tabs>
        <w:rPr>
          <w:color w:val="000000" w:themeColor="text1"/>
          <w:sz w:val="22"/>
          <w:szCs w:val="22"/>
          <w:lang w:val="de-DE"/>
        </w:rPr>
      </w:pPr>
    </w:p>
    <w:p w14:paraId="240996A8" w14:textId="77777777" w:rsidR="00C675EA" w:rsidRPr="009D720F" w:rsidRDefault="00985C3D" w:rsidP="00C675EA">
      <w:pPr>
        <w:keepNext/>
        <w:tabs>
          <w:tab w:val="left" w:pos="567"/>
        </w:tabs>
        <w:outlineLvl w:val="0"/>
        <w:rPr>
          <w:color w:val="000000" w:themeColor="text1"/>
          <w:sz w:val="22"/>
          <w:szCs w:val="22"/>
          <w:lang w:val="de-DE"/>
        </w:rPr>
      </w:pPr>
      <w:r w:rsidRPr="009D720F">
        <w:rPr>
          <w:b/>
          <w:noProof/>
          <w:color w:val="000000" w:themeColor="text1"/>
          <w:sz w:val="22"/>
          <w:szCs w:val="22"/>
          <w:lang w:val="de-DE"/>
        </w:rPr>
        <w:t>4.6</w:t>
      </w:r>
      <w:r w:rsidRPr="009D720F">
        <w:rPr>
          <w:b/>
          <w:noProof/>
          <w:color w:val="000000" w:themeColor="text1"/>
          <w:sz w:val="22"/>
          <w:szCs w:val="22"/>
          <w:lang w:val="de-DE"/>
        </w:rPr>
        <w:tab/>
      </w:r>
      <w:r w:rsidR="00C675EA" w:rsidRPr="009D720F">
        <w:rPr>
          <w:b/>
          <w:color w:val="000000" w:themeColor="text1"/>
          <w:sz w:val="22"/>
          <w:szCs w:val="22"/>
          <w:lang w:val="de-DE"/>
        </w:rPr>
        <w:t>Fertilität, Schwangerschaft und Stillzeit</w:t>
      </w:r>
    </w:p>
    <w:p w14:paraId="1EE5707E" w14:textId="77777777" w:rsidR="00812D16" w:rsidRPr="009D720F" w:rsidRDefault="00812D16" w:rsidP="00303296">
      <w:pPr>
        <w:keepNext/>
        <w:rPr>
          <w:noProof/>
          <w:color w:val="000000" w:themeColor="text1"/>
          <w:sz w:val="22"/>
          <w:szCs w:val="22"/>
          <w:lang w:val="de-DE"/>
        </w:rPr>
      </w:pPr>
    </w:p>
    <w:p w14:paraId="631953DC" w14:textId="77777777" w:rsidR="00812D16" w:rsidRPr="009D720F" w:rsidRDefault="00C675EA" w:rsidP="00303296">
      <w:pPr>
        <w:keepNext/>
        <w:rPr>
          <w:noProof/>
          <w:color w:val="000000" w:themeColor="text1"/>
          <w:sz w:val="22"/>
          <w:szCs w:val="22"/>
          <w:u w:val="single"/>
          <w:lang w:val="de-DE"/>
        </w:rPr>
      </w:pPr>
      <w:r w:rsidRPr="009D720F">
        <w:rPr>
          <w:noProof/>
          <w:color w:val="000000" w:themeColor="text1"/>
          <w:sz w:val="22"/>
          <w:szCs w:val="22"/>
          <w:u w:val="single"/>
          <w:lang w:val="de-DE"/>
        </w:rPr>
        <w:t>Schwangerschaft</w:t>
      </w:r>
    </w:p>
    <w:p w14:paraId="5DB300B4" w14:textId="77777777" w:rsidR="00027FA2" w:rsidRPr="009D720F" w:rsidRDefault="00027FA2" w:rsidP="00303296">
      <w:pPr>
        <w:keepNext/>
        <w:rPr>
          <w:color w:val="000000" w:themeColor="text1"/>
          <w:sz w:val="22"/>
          <w:szCs w:val="22"/>
          <w:lang w:val="de-DE"/>
        </w:rPr>
      </w:pPr>
    </w:p>
    <w:p w14:paraId="372ED4CE" w14:textId="3846D5D8" w:rsidR="00546F93" w:rsidRPr="009D720F" w:rsidRDefault="001038B2" w:rsidP="00F415B0">
      <w:pPr>
        <w:rPr>
          <w:noProof/>
          <w:color w:val="000000" w:themeColor="text1"/>
          <w:sz w:val="22"/>
          <w:szCs w:val="22"/>
          <w:lang w:val="de-DE"/>
        </w:rPr>
      </w:pPr>
      <w:r w:rsidRPr="009D720F">
        <w:rPr>
          <w:noProof/>
          <w:color w:val="000000" w:themeColor="text1"/>
          <w:sz w:val="22"/>
          <w:szCs w:val="22"/>
          <w:lang w:val="de-DE"/>
        </w:rPr>
        <w:t xml:space="preserve">Es liegen nur begrenzte </w:t>
      </w:r>
      <w:r w:rsidR="00EA6203" w:rsidRPr="009D720F">
        <w:rPr>
          <w:noProof/>
          <w:color w:val="000000" w:themeColor="text1"/>
          <w:sz w:val="22"/>
          <w:szCs w:val="22"/>
          <w:lang w:val="de-DE"/>
        </w:rPr>
        <w:t>Erfahrungen mit der</w:t>
      </w:r>
      <w:r w:rsidRPr="009D720F">
        <w:rPr>
          <w:noProof/>
          <w:color w:val="000000" w:themeColor="text1"/>
          <w:sz w:val="22"/>
          <w:szCs w:val="22"/>
          <w:lang w:val="de-DE"/>
        </w:rPr>
        <w:t xml:space="preserve"> Anwendung von R</w:t>
      </w:r>
      <w:r w:rsidR="00546F93" w:rsidRPr="009D720F">
        <w:rPr>
          <w:noProof/>
          <w:color w:val="000000" w:themeColor="text1"/>
          <w:sz w:val="22"/>
          <w:szCs w:val="22"/>
          <w:lang w:val="de-DE"/>
        </w:rPr>
        <w:t xml:space="preserve">imegepant </w:t>
      </w:r>
      <w:r w:rsidRPr="009D720F">
        <w:rPr>
          <w:noProof/>
          <w:color w:val="000000" w:themeColor="text1"/>
          <w:sz w:val="22"/>
          <w:szCs w:val="22"/>
          <w:lang w:val="de-DE"/>
        </w:rPr>
        <w:t>bei Schwangeren vor</w:t>
      </w:r>
      <w:r w:rsidR="00546F93" w:rsidRPr="009D720F">
        <w:rPr>
          <w:noProof/>
          <w:color w:val="000000" w:themeColor="text1"/>
          <w:sz w:val="22"/>
          <w:szCs w:val="22"/>
          <w:lang w:val="de-DE"/>
        </w:rPr>
        <w:t xml:space="preserve">. </w:t>
      </w:r>
      <w:r w:rsidRPr="009D720F">
        <w:rPr>
          <w:noProof/>
          <w:color w:val="000000" w:themeColor="text1"/>
          <w:sz w:val="22"/>
          <w:szCs w:val="22"/>
          <w:lang w:val="de-DE"/>
        </w:rPr>
        <w:t>Tierexperimentelle Studien haben gezeigt, dass Rime</w:t>
      </w:r>
      <w:r w:rsidR="00AF6458" w:rsidRPr="009D720F">
        <w:rPr>
          <w:color w:val="000000" w:themeColor="text1"/>
          <w:sz w:val="22"/>
          <w:szCs w:val="22"/>
          <w:lang w:val="de-DE"/>
        </w:rPr>
        <w:t xml:space="preserve">gepant </w:t>
      </w:r>
      <w:r w:rsidRPr="009D720F">
        <w:rPr>
          <w:color w:val="000000" w:themeColor="text1"/>
          <w:sz w:val="22"/>
          <w:szCs w:val="22"/>
          <w:lang w:val="de-DE"/>
        </w:rPr>
        <w:t>nicht embryozid ist und in klinisch relevanten Expositionen</w:t>
      </w:r>
      <w:r w:rsidR="00EA6203" w:rsidRPr="009D720F">
        <w:rPr>
          <w:color w:val="000000" w:themeColor="text1"/>
          <w:sz w:val="22"/>
          <w:szCs w:val="22"/>
          <w:lang w:val="de-DE"/>
        </w:rPr>
        <w:t xml:space="preserve"> wurde</w:t>
      </w:r>
      <w:r w:rsidRPr="009D720F">
        <w:rPr>
          <w:color w:val="000000" w:themeColor="text1"/>
          <w:sz w:val="22"/>
          <w:szCs w:val="22"/>
          <w:lang w:val="de-DE"/>
        </w:rPr>
        <w:t xml:space="preserve"> kein teratogenes Potenzial </w:t>
      </w:r>
      <w:r w:rsidR="00EA6203" w:rsidRPr="009D720F">
        <w:rPr>
          <w:color w:val="000000" w:themeColor="text1"/>
          <w:sz w:val="22"/>
          <w:szCs w:val="22"/>
          <w:lang w:val="de-DE"/>
        </w:rPr>
        <w:t>beobachtet</w:t>
      </w:r>
      <w:r w:rsidR="00AF6458" w:rsidRPr="009D720F">
        <w:rPr>
          <w:color w:val="000000" w:themeColor="text1"/>
          <w:sz w:val="22"/>
          <w:szCs w:val="22"/>
          <w:lang w:val="de-DE"/>
        </w:rPr>
        <w:t xml:space="preserve">. </w:t>
      </w:r>
      <w:r w:rsidRPr="009D720F">
        <w:rPr>
          <w:color w:val="000000" w:themeColor="text1"/>
          <w:sz w:val="22"/>
          <w:szCs w:val="22"/>
          <w:lang w:val="de-DE"/>
        </w:rPr>
        <w:t xml:space="preserve">Unerwünschte Wirkungen auf die embryo-fetale Entwicklung </w:t>
      </w:r>
      <w:r w:rsidR="00546F93" w:rsidRPr="009D720F">
        <w:rPr>
          <w:color w:val="000000" w:themeColor="text1"/>
          <w:sz w:val="22"/>
          <w:szCs w:val="22"/>
          <w:lang w:val="de-DE"/>
        </w:rPr>
        <w:t>(</w:t>
      </w:r>
      <w:r w:rsidRPr="009D720F">
        <w:rPr>
          <w:color w:val="000000" w:themeColor="text1"/>
          <w:sz w:val="22"/>
          <w:szCs w:val="22"/>
          <w:lang w:val="de-DE"/>
        </w:rPr>
        <w:t>vermindertes Körpergewicht der Feten und vermehrte Skelettveränderungen bei Ratten</w:t>
      </w:r>
      <w:r w:rsidR="00546F93" w:rsidRPr="009D720F">
        <w:rPr>
          <w:color w:val="000000" w:themeColor="text1"/>
          <w:sz w:val="22"/>
          <w:szCs w:val="22"/>
          <w:lang w:val="de-DE"/>
        </w:rPr>
        <w:t xml:space="preserve">) </w:t>
      </w:r>
      <w:r w:rsidRPr="009D720F">
        <w:rPr>
          <w:color w:val="000000" w:themeColor="text1"/>
          <w:sz w:val="22"/>
          <w:szCs w:val="22"/>
          <w:lang w:val="de-DE"/>
        </w:rPr>
        <w:t>nach Gabe von Rimegepant während der Schwangerschaft wurden nur bei Expositionen beobachtet, die zu einer Toxizität bei den Muttertieren führten</w:t>
      </w:r>
      <w:r w:rsidR="00546F93" w:rsidRPr="009D720F">
        <w:rPr>
          <w:color w:val="000000" w:themeColor="text1"/>
          <w:sz w:val="22"/>
          <w:szCs w:val="22"/>
          <w:lang w:val="de-DE"/>
        </w:rPr>
        <w:t xml:space="preserve"> </w:t>
      </w:r>
      <w:r w:rsidR="00AF6458" w:rsidRPr="009D720F">
        <w:rPr>
          <w:color w:val="000000" w:themeColor="text1"/>
          <w:sz w:val="22"/>
          <w:szCs w:val="22"/>
          <w:lang w:val="de-DE"/>
        </w:rPr>
        <w:t>(</w:t>
      </w:r>
      <w:r w:rsidRPr="009D720F">
        <w:rPr>
          <w:color w:val="000000" w:themeColor="text1"/>
          <w:sz w:val="22"/>
          <w:szCs w:val="22"/>
          <w:lang w:val="de-DE"/>
        </w:rPr>
        <w:t>etwa</w:t>
      </w:r>
      <w:r w:rsidR="00AF6458" w:rsidRPr="009D720F">
        <w:rPr>
          <w:color w:val="000000" w:themeColor="text1"/>
          <w:sz w:val="22"/>
          <w:szCs w:val="22"/>
          <w:lang w:val="de-DE"/>
        </w:rPr>
        <w:t xml:space="preserve"> 200</w:t>
      </w:r>
      <w:r w:rsidR="009A6EC4" w:rsidRPr="009D720F">
        <w:rPr>
          <w:color w:val="000000" w:themeColor="text1"/>
          <w:sz w:val="22"/>
          <w:szCs w:val="22"/>
          <w:lang w:val="de-DE"/>
        </w:rPr>
        <w:t> </w:t>
      </w:r>
      <w:r w:rsidRPr="009D720F">
        <w:rPr>
          <w:color w:val="000000" w:themeColor="text1"/>
          <w:sz w:val="22"/>
          <w:szCs w:val="22"/>
          <w:lang w:val="de-DE"/>
        </w:rPr>
        <w:t>Mal höher als</w:t>
      </w:r>
      <w:r w:rsidR="00502C65" w:rsidRPr="009D720F">
        <w:rPr>
          <w:color w:val="000000" w:themeColor="text1"/>
          <w:sz w:val="22"/>
          <w:szCs w:val="22"/>
          <w:lang w:val="de-DE"/>
        </w:rPr>
        <w:t xml:space="preserve"> die</w:t>
      </w:r>
      <w:r w:rsidRPr="009D720F">
        <w:rPr>
          <w:color w:val="000000" w:themeColor="text1"/>
          <w:sz w:val="22"/>
          <w:szCs w:val="22"/>
          <w:lang w:val="de-DE"/>
        </w:rPr>
        <w:t xml:space="preserve"> klinische</w:t>
      </w:r>
      <w:r w:rsidR="00502C65" w:rsidRPr="009D720F">
        <w:rPr>
          <w:color w:val="000000" w:themeColor="text1"/>
          <w:sz w:val="22"/>
          <w:szCs w:val="22"/>
          <w:lang w:val="de-DE"/>
        </w:rPr>
        <w:t>n</w:t>
      </w:r>
      <w:r w:rsidRPr="009D720F">
        <w:rPr>
          <w:color w:val="000000" w:themeColor="text1"/>
          <w:sz w:val="22"/>
          <w:szCs w:val="22"/>
          <w:lang w:val="de-DE"/>
        </w:rPr>
        <w:t xml:space="preserve"> Expositionen</w:t>
      </w:r>
      <w:r w:rsidR="00AF6458" w:rsidRPr="009D720F">
        <w:rPr>
          <w:color w:val="000000" w:themeColor="text1"/>
          <w:sz w:val="22"/>
          <w:szCs w:val="22"/>
          <w:lang w:val="de-DE"/>
        </w:rPr>
        <w:t xml:space="preserve">) </w:t>
      </w:r>
      <w:r w:rsidR="00546F93" w:rsidRPr="009D720F">
        <w:rPr>
          <w:color w:val="000000" w:themeColor="text1"/>
          <w:sz w:val="22"/>
          <w:szCs w:val="22"/>
          <w:lang w:val="de-DE"/>
        </w:rPr>
        <w:t>(</w:t>
      </w:r>
      <w:r w:rsidRPr="009D720F">
        <w:rPr>
          <w:color w:val="000000" w:themeColor="text1"/>
          <w:sz w:val="22"/>
          <w:szCs w:val="22"/>
          <w:lang w:val="de-DE"/>
        </w:rPr>
        <w:t>siehe Abschnitt</w:t>
      </w:r>
      <w:r w:rsidR="00546F93" w:rsidRPr="009D720F">
        <w:rPr>
          <w:color w:val="000000" w:themeColor="text1"/>
          <w:sz w:val="22"/>
          <w:szCs w:val="22"/>
          <w:lang w:val="de-DE"/>
        </w:rPr>
        <w:t xml:space="preserve"> 5.3). </w:t>
      </w:r>
      <w:r w:rsidR="005F6477" w:rsidRPr="009D720F">
        <w:rPr>
          <w:color w:val="000000" w:themeColor="text1"/>
          <w:sz w:val="22"/>
          <w:szCs w:val="22"/>
          <w:lang w:val="de-DE"/>
        </w:rPr>
        <w:t>Aus</w:t>
      </w:r>
      <w:r w:rsidRPr="009D720F">
        <w:rPr>
          <w:color w:val="000000" w:themeColor="text1"/>
          <w:sz w:val="22"/>
          <w:szCs w:val="22"/>
          <w:lang w:val="de-DE"/>
        </w:rPr>
        <w:t xml:space="preserve"> Vorsichts</w:t>
      </w:r>
      <w:r w:rsidR="005F6477" w:rsidRPr="009D720F">
        <w:rPr>
          <w:color w:val="000000" w:themeColor="text1"/>
          <w:sz w:val="22"/>
          <w:szCs w:val="22"/>
          <w:lang w:val="de-DE"/>
        </w:rPr>
        <w:t>gründen</w:t>
      </w:r>
      <w:r w:rsidRPr="009D720F">
        <w:rPr>
          <w:color w:val="000000" w:themeColor="text1"/>
          <w:sz w:val="22"/>
          <w:szCs w:val="22"/>
          <w:lang w:val="de-DE"/>
        </w:rPr>
        <w:t xml:space="preserve"> soll</w:t>
      </w:r>
      <w:r w:rsidR="00502C65" w:rsidRPr="009D720F">
        <w:rPr>
          <w:color w:val="000000" w:themeColor="text1"/>
          <w:sz w:val="22"/>
          <w:szCs w:val="22"/>
          <w:lang w:val="de-DE"/>
        </w:rPr>
        <w:t xml:space="preserve"> </w:t>
      </w:r>
      <w:r w:rsidR="005F6477" w:rsidRPr="009D720F">
        <w:rPr>
          <w:color w:val="000000" w:themeColor="text1"/>
          <w:sz w:val="22"/>
          <w:szCs w:val="22"/>
          <w:lang w:val="de-DE"/>
        </w:rPr>
        <w:t>eine Anwendung</w:t>
      </w:r>
      <w:r w:rsidRPr="009D720F">
        <w:rPr>
          <w:color w:val="000000" w:themeColor="text1"/>
          <w:sz w:val="22"/>
          <w:szCs w:val="22"/>
          <w:lang w:val="de-DE"/>
        </w:rPr>
        <w:t xml:space="preserve"> von VYDURA während der Schwangerschaft vermieden werden.</w:t>
      </w:r>
    </w:p>
    <w:p w14:paraId="1AA6AD64" w14:textId="77777777" w:rsidR="00014F82" w:rsidRPr="009D720F" w:rsidRDefault="00014F82" w:rsidP="00F415B0">
      <w:pPr>
        <w:rPr>
          <w:b/>
          <w:color w:val="000000" w:themeColor="text1"/>
          <w:sz w:val="22"/>
          <w:szCs w:val="22"/>
          <w:lang w:val="de-DE"/>
        </w:rPr>
      </w:pPr>
    </w:p>
    <w:p w14:paraId="0756A4E8" w14:textId="77777777" w:rsidR="00812D16" w:rsidRPr="009D720F" w:rsidRDefault="00C675EA" w:rsidP="00303296">
      <w:pPr>
        <w:keepNext/>
        <w:rPr>
          <w:noProof/>
          <w:color w:val="000000" w:themeColor="text1"/>
          <w:sz w:val="22"/>
          <w:szCs w:val="22"/>
          <w:lang w:val="de-DE"/>
        </w:rPr>
      </w:pPr>
      <w:r w:rsidRPr="009D720F">
        <w:rPr>
          <w:noProof/>
          <w:color w:val="000000" w:themeColor="text1"/>
          <w:sz w:val="22"/>
          <w:szCs w:val="22"/>
          <w:u w:val="single"/>
          <w:lang w:val="de-DE"/>
        </w:rPr>
        <w:t>Stillzeit</w:t>
      </w:r>
    </w:p>
    <w:p w14:paraId="22010803" w14:textId="77777777" w:rsidR="000F5ACE" w:rsidRPr="009D720F" w:rsidRDefault="000F5ACE" w:rsidP="00303296">
      <w:pPr>
        <w:keepNext/>
        <w:rPr>
          <w:noProof/>
          <w:color w:val="000000" w:themeColor="text1"/>
          <w:sz w:val="22"/>
          <w:szCs w:val="22"/>
          <w:lang w:val="de-DE"/>
        </w:rPr>
      </w:pPr>
    </w:p>
    <w:p w14:paraId="1C9D299E" w14:textId="2BEBEEE7" w:rsidR="00876787" w:rsidRPr="009D720F" w:rsidRDefault="00985C3D" w:rsidP="00F415B0">
      <w:pPr>
        <w:rPr>
          <w:noProof/>
          <w:color w:val="000000" w:themeColor="text1"/>
          <w:sz w:val="22"/>
          <w:szCs w:val="22"/>
          <w:lang w:val="de-DE"/>
        </w:rPr>
      </w:pPr>
      <w:r w:rsidRPr="009D720F">
        <w:rPr>
          <w:noProof/>
          <w:color w:val="000000" w:themeColor="text1"/>
          <w:sz w:val="22"/>
          <w:szCs w:val="22"/>
          <w:lang w:val="de-DE"/>
        </w:rPr>
        <w:t xml:space="preserve">In </w:t>
      </w:r>
      <w:r w:rsidR="0009642F" w:rsidRPr="009D720F">
        <w:rPr>
          <w:noProof/>
          <w:color w:val="000000" w:themeColor="text1"/>
          <w:sz w:val="22"/>
          <w:szCs w:val="22"/>
          <w:lang w:val="de-DE"/>
        </w:rPr>
        <w:t xml:space="preserve">einer monozentrischen klinischen Studie an </w:t>
      </w:r>
      <w:r w:rsidRPr="009D720F">
        <w:rPr>
          <w:noProof/>
          <w:color w:val="000000" w:themeColor="text1"/>
          <w:sz w:val="22"/>
          <w:szCs w:val="22"/>
          <w:lang w:val="de-DE"/>
        </w:rPr>
        <w:t>12</w:t>
      </w:r>
      <w:r w:rsidR="0009642F" w:rsidRPr="009D720F">
        <w:rPr>
          <w:noProof/>
          <w:color w:val="000000" w:themeColor="text1"/>
          <w:sz w:val="22"/>
          <w:szCs w:val="22"/>
          <w:lang w:val="de-DE"/>
        </w:rPr>
        <w:t xml:space="preserve"> stillenden Frauen, die mit einer einmaligen Dosis </w:t>
      </w:r>
      <w:r w:rsidR="00B21259" w:rsidRPr="009D720F">
        <w:rPr>
          <w:noProof/>
          <w:color w:val="000000" w:themeColor="text1"/>
          <w:sz w:val="22"/>
          <w:szCs w:val="22"/>
          <w:lang w:val="de-DE"/>
        </w:rPr>
        <w:t xml:space="preserve">von </w:t>
      </w:r>
      <w:r w:rsidR="005F6477" w:rsidRPr="009D720F">
        <w:rPr>
          <w:noProof/>
          <w:color w:val="000000" w:themeColor="text1"/>
          <w:sz w:val="22"/>
          <w:szCs w:val="22"/>
          <w:lang w:val="de-DE"/>
        </w:rPr>
        <w:t xml:space="preserve">75 mg </w:t>
      </w:r>
      <w:r w:rsidR="0009642F" w:rsidRPr="009D720F">
        <w:rPr>
          <w:noProof/>
          <w:color w:val="000000" w:themeColor="text1"/>
          <w:sz w:val="22"/>
          <w:szCs w:val="22"/>
          <w:lang w:val="de-DE"/>
        </w:rPr>
        <w:t>R</w:t>
      </w:r>
      <w:r w:rsidRPr="009D720F">
        <w:rPr>
          <w:noProof/>
          <w:color w:val="000000" w:themeColor="text1"/>
          <w:sz w:val="22"/>
          <w:szCs w:val="22"/>
          <w:lang w:val="de-DE"/>
        </w:rPr>
        <w:t xml:space="preserve">imegepant </w:t>
      </w:r>
      <w:r w:rsidR="0009642F" w:rsidRPr="009D720F">
        <w:rPr>
          <w:noProof/>
          <w:color w:val="000000" w:themeColor="text1"/>
          <w:sz w:val="22"/>
          <w:szCs w:val="22"/>
          <w:lang w:val="de-DE"/>
        </w:rPr>
        <w:t>behandelt wurden</w:t>
      </w:r>
      <w:r w:rsidRPr="009D720F">
        <w:rPr>
          <w:noProof/>
          <w:color w:val="000000" w:themeColor="text1"/>
          <w:sz w:val="22"/>
          <w:szCs w:val="22"/>
          <w:lang w:val="de-DE"/>
        </w:rPr>
        <w:t xml:space="preserve">, </w:t>
      </w:r>
      <w:r w:rsidR="0009642F" w:rsidRPr="009D720F">
        <w:rPr>
          <w:noProof/>
          <w:color w:val="000000" w:themeColor="text1"/>
          <w:sz w:val="22"/>
          <w:szCs w:val="22"/>
          <w:lang w:val="de-DE"/>
        </w:rPr>
        <w:t xml:space="preserve">fand man </w:t>
      </w:r>
      <w:r w:rsidRPr="009D720F">
        <w:rPr>
          <w:noProof/>
          <w:color w:val="000000" w:themeColor="text1"/>
          <w:sz w:val="22"/>
          <w:szCs w:val="22"/>
          <w:lang w:val="de-DE"/>
        </w:rPr>
        <w:t>minimal</w:t>
      </w:r>
      <w:r w:rsidR="0009642F" w:rsidRPr="009D720F">
        <w:rPr>
          <w:noProof/>
          <w:color w:val="000000" w:themeColor="text1"/>
          <w:sz w:val="22"/>
          <w:szCs w:val="22"/>
          <w:lang w:val="de-DE"/>
        </w:rPr>
        <w:t>e Konzentrationen von R</w:t>
      </w:r>
      <w:r w:rsidRPr="009D720F">
        <w:rPr>
          <w:noProof/>
          <w:color w:val="000000" w:themeColor="text1"/>
          <w:sz w:val="22"/>
          <w:szCs w:val="22"/>
          <w:lang w:val="de-DE"/>
        </w:rPr>
        <w:t xml:space="preserve">imegepant </w:t>
      </w:r>
      <w:r w:rsidR="0009642F" w:rsidRPr="009D720F">
        <w:rPr>
          <w:noProof/>
          <w:color w:val="000000" w:themeColor="text1"/>
          <w:sz w:val="22"/>
          <w:szCs w:val="22"/>
          <w:lang w:val="de-DE"/>
        </w:rPr>
        <w:t>in der Muttermilch</w:t>
      </w:r>
      <w:r w:rsidRPr="009D720F">
        <w:rPr>
          <w:noProof/>
          <w:color w:val="000000" w:themeColor="text1"/>
          <w:sz w:val="22"/>
          <w:szCs w:val="22"/>
          <w:lang w:val="de-DE"/>
        </w:rPr>
        <w:t xml:space="preserve">. </w:t>
      </w:r>
      <w:r w:rsidR="0009642F" w:rsidRPr="009D720F">
        <w:rPr>
          <w:noProof/>
          <w:color w:val="000000" w:themeColor="text1"/>
          <w:sz w:val="22"/>
          <w:szCs w:val="22"/>
          <w:lang w:val="de-DE"/>
        </w:rPr>
        <w:t xml:space="preserve">Der relative </w:t>
      </w:r>
      <w:r w:rsidR="003F423E" w:rsidRPr="009D720F">
        <w:rPr>
          <w:noProof/>
          <w:color w:val="000000" w:themeColor="text1"/>
          <w:sz w:val="22"/>
          <w:szCs w:val="22"/>
          <w:lang w:val="de-DE"/>
        </w:rPr>
        <w:t>Prozentsatz einer</w:t>
      </w:r>
      <w:r w:rsidR="0009642F" w:rsidRPr="009D720F">
        <w:rPr>
          <w:noProof/>
          <w:color w:val="000000" w:themeColor="text1"/>
          <w:sz w:val="22"/>
          <w:szCs w:val="22"/>
          <w:lang w:val="de-DE"/>
        </w:rPr>
        <w:t xml:space="preserve"> maternalen Dosis, der das Kind erreicht, </w:t>
      </w:r>
      <w:r w:rsidR="003F423E" w:rsidRPr="009D720F">
        <w:rPr>
          <w:noProof/>
          <w:color w:val="000000" w:themeColor="text1"/>
          <w:sz w:val="22"/>
          <w:szCs w:val="22"/>
          <w:lang w:val="de-DE"/>
        </w:rPr>
        <w:t>wird auf weniger</w:t>
      </w:r>
      <w:r w:rsidR="0009642F" w:rsidRPr="009D720F">
        <w:rPr>
          <w:noProof/>
          <w:color w:val="000000" w:themeColor="text1"/>
          <w:sz w:val="22"/>
          <w:szCs w:val="22"/>
          <w:lang w:val="de-DE"/>
        </w:rPr>
        <w:t xml:space="preserve"> als </w:t>
      </w:r>
      <w:r w:rsidRPr="009D720F">
        <w:rPr>
          <w:noProof/>
          <w:color w:val="000000" w:themeColor="text1"/>
          <w:sz w:val="22"/>
          <w:szCs w:val="22"/>
          <w:lang w:val="de-DE"/>
        </w:rPr>
        <w:t>1</w:t>
      </w:r>
      <w:r w:rsidR="0009642F" w:rsidRPr="009D720F">
        <w:rPr>
          <w:noProof/>
          <w:color w:val="000000" w:themeColor="text1"/>
          <w:sz w:val="22"/>
          <w:szCs w:val="22"/>
          <w:lang w:val="de-DE"/>
        </w:rPr>
        <w:t> </w:t>
      </w:r>
      <w:r w:rsidRPr="009D720F">
        <w:rPr>
          <w:noProof/>
          <w:color w:val="000000" w:themeColor="text1"/>
          <w:sz w:val="22"/>
          <w:szCs w:val="22"/>
          <w:lang w:val="de-DE"/>
        </w:rPr>
        <w:t>%</w:t>
      </w:r>
      <w:r w:rsidR="003F423E" w:rsidRPr="009D720F">
        <w:rPr>
          <w:noProof/>
          <w:color w:val="000000" w:themeColor="text1"/>
          <w:sz w:val="22"/>
          <w:szCs w:val="22"/>
          <w:lang w:val="de-DE"/>
        </w:rPr>
        <w:t xml:space="preserve"> geschätzt</w:t>
      </w:r>
      <w:r w:rsidRPr="009D720F">
        <w:rPr>
          <w:noProof/>
          <w:color w:val="000000" w:themeColor="text1"/>
          <w:sz w:val="22"/>
          <w:szCs w:val="22"/>
          <w:lang w:val="de-DE"/>
        </w:rPr>
        <w:t xml:space="preserve">. </w:t>
      </w:r>
      <w:r w:rsidR="003F423E" w:rsidRPr="009D720F">
        <w:rPr>
          <w:noProof/>
          <w:color w:val="000000" w:themeColor="text1"/>
          <w:sz w:val="22"/>
          <w:szCs w:val="22"/>
          <w:lang w:val="de-DE"/>
        </w:rPr>
        <w:t>Es liegen keine Daten über die Auswirkungen auf die Milchproduktion vor.</w:t>
      </w:r>
      <w:r w:rsidRPr="009D720F">
        <w:rPr>
          <w:noProof/>
          <w:color w:val="000000" w:themeColor="text1"/>
          <w:sz w:val="22"/>
          <w:szCs w:val="22"/>
          <w:lang w:val="de-DE"/>
        </w:rPr>
        <w:t xml:space="preserve"> </w:t>
      </w:r>
      <w:r w:rsidR="003F423E" w:rsidRPr="009D720F">
        <w:rPr>
          <w:noProof/>
          <w:color w:val="000000" w:themeColor="text1"/>
          <w:sz w:val="22"/>
          <w:szCs w:val="22"/>
          <w:lang w:val="de-DE"/>
        </w:rPr>
        <w:t xml:space="preserve">Die entwicklungs- und gesundheitsfördernden Wirkungen des Stillens sollten zusammen mit dem klinischen Bedarf der Mutter an </w:t>
      </w:r>
      <w:r w:rsidR="009A642D" w:rsidRPr="009D720F">
        <w:rPr>
          <w:rFonts w:eastAsia="Arial Unicode MS"/>
          <w:color w:val="000000" w:themeColor="text1"/>
          <w:sz w:val="22"/>
          <w:szCs w:val="22"/>
          <w:lang w:val="de-DE" w:eastAsia="zh-TW"/>
        </w:rPr>
        <w:t>VYDURA</w:t>
      </w:r>
      <w:r w:rsidR="00D82C2E" w:rsidRPr="009D720F">
        <w:rPr>
          <w:noProof/>
          <w:color w:val="000000" w:themeColor="text1"/>
          <w:sz w:val="22"/>
          <w:szCs w:val="22"/>
          <w:lang w:val="de-DE"/>
        </w:rPr>
        <w:t xml:space="preserve"> </w:t>
      </w:r>
      <w:r w:rsidR="003F423E" w:rsidRPr="009D720F">
        <w:rPr>
          <w:noProof/>
          <w:color w:val="000000" w:themeColor="text1"/>
          <w:sz w:val="22"/>
          <w:szCs w:val="22"/>
          <w:lang w:val="de-DE"/>
        </w:rPr>
        <w:t>und möglichen unerwünschten Wirkungen von R</w:t>
      </w:r>
      <w:r w:rsidRPr="009D720F">
        <w:rPr>
          <w:noProof/>
          <w:color w:val="000000" w:themeColor="text1"/>
          <w:sz w:val="22"/>
          <w:szCs w:val="22"/>
          <w:lang w:val="de-DE"/>
        </w:rPr>
        <w:t xml:space="preserve">imegepant </w:t>
      </w:r>
      <w:r w:rsidR="00F10D26" w:rsidRPr="009D720F">
        <w:rPr>
          <w:noProof/>
          <w:color w:val="000000" w:themeColor="text1"/>
          <w:sz w:val="22"/>
          <w:szCs w:val="22"/>
          <w:lang w:val="de-DE"/>
        </w:rPr>
        <w:t xml:space="preserve">oder der Grunderkrankung der Mutter </w:t>
      </w:r>
      <w:r w:rsidR="003F423E" w:rsidRPr="009D720F">
        <w:rPr>
          <w:noProof/>
          <w:color w:val="000000" w:themeColor="text1"/>
          <w:sz w:val="22"/>
          <w:szCs w:val="22"/>
          <w:lang w:val="de-DE"/>
        </w:rPr>
        <w:t>auf den gestillten Säugling berücksichtigt werden.</w:t>
      </w:r>
    </w:p>
    <w:p w14:paraId="545253A9" w14:textId="77777777" w:rsidR="000239C8" w:rsidRPr="009D720F" w:rsidRDefault="000239C8" w:rsidP="00F415B0">
      <w:pPr>
        <w:rPr>
          <w:noProof/>
          <w:color w:val="000000" w:themeColor="text1"/>
          <w:sz w:val="22"/>
          <w:szCs w:val="22"/>
          <w:lang w:val="de-DE"/>
        </w:rPr>
      </w:pPr>
    </w:p>
    <w:p w14:paraId="75605C3F" w14:textId="77777777" w:rsidR="00812D16" w:rsidRPr="009D720F" w:rsidRDefault="00C675EA" w:rsidP="00303296">
      <w:pPr>
        <w:keepNext/>
        <w:rPr>
          <w:noProof/>
          <w:color w:val="000000" w:themeColor="text1"/>
          <w:sz w:val="22"/>
          <w:szCs w:val="22"/>
          <w:u w:val="single"/>
          <w:lang w:val="de-DE"/>
        </w:rPr>
      </w:pPr>
      <w:r w:rsidRPr="009D720F">
        <w:rPr>
          <w:noProof/>
          <w:color w:val="000000" w:themeColor="text1"/>
          <w:sz w:val="22"/>
          <w:szCs w:val="22"/>
          <w:u w:val="single"/>
          <w:lang w:val="de-DE"/>
        </w:rPr>
        <w:t>Fertilität</w:t>
      </w:r>
    </w:p>
    <w:p w14:paraId="0CBFE5A2" w14:textId="77777777" w:rsidR="000F5ACE" w:rsidRPr="009D720F" w:rsidRDefault="000F5ACE" w:rsidP="00303296">
      <w:pPr>
        <w:keepNext/>
        <w:rPr>
          <w:noProof/>
          <w:color w:val="000000" w:themeColor="text1"/>
          <w:sz w:val="22"/>
          <w:szCs w:val="22"/>
          <w:lang w:val="de-DE"/>
        </w:rPr>
      </w:pPr>
    </w:p>
    <w:p w14:paraId="38D93E5C" w14:textId="77777777" w:rsidR="000239C8" w:rsidRPr="009D720F" w:rsidRDefault="003F423E" w:rsidP="00F415B0">
      <w:pPr>
        <w:rPr>
          <w:noProof/>
          <w:color w:val="000000" w:themeColor="text1"/>
          <w:sz w:val="22"/>
          <w:szCs w:val="22"/>
          <w:lang w:val="de-DE"/>
        </w:rPr>
      </w:pPr>
      <w:r w:rsidRPr="009D720F">
        <w:rPr>
          <w:noProof/>
          <w:color w:val="000000" w:themeColor="text1"/>
          <w:sz w:val="22"/>
          <w:szCs w:val="22"/>
          <w:lang w:val="de-DE"/>
        </w:rPr>
        <w:t>Tierexperimentelle Studien zeigten keine klinisch relevanten Auswirkungen auf die weibliche und männliche Fertilität</w:t>
      </w:r>
      <w:r w:rsidR="00985C3D" w:rsidRPr="009D720F">
        <w:rPr>
          <w:noProof/>
          <w:color w:val="000000" w:themeColor="text1"/>
          <w:sz w:val="22"/>
          <w:szCs w:val="22"/>
          <w:lang w:val="de-DE"/>
        </w:rPr>
        <w:t xml:space="preserve"> (s</w:t>
      </w:r>
      <w:r w:rsidRPr="009D720F">
        <w:rPr>
          <w:noProof/>
          <w:color w:val="000000" w:themeColor="text1"/>
          <w:sz w:val="22"/>
          <w:szCs w:val="22"/>
          <w:lang w:val="de-DE"/>
        </w:rPr>
        <w:t>iehe Abschnitt</w:t>
      </w:r>
      <w:r w:rsidR="005946AA" w:rsidRPr="009D720F">
        <w:rPr>
          <w:noProof/>
          <w:color w:val="000000" w:themeColor="text1"/>
          <w:sz w:val="22"/>
          <w:szCs w:val="22"/>
          <w:lang w:val="de-DE"/>
        </w:rPr>
        <w:t> </w:t>
      </w:r>
      <w:r w:rsidR="00985C3D" w:rsidRPr="009D720F">
        <w:rPr>
          <w:noProof/>
          <w:color w:val="000000" w:themeColor="text1"/>
          <w:sz w:val="22"/>
          <w:szCs w:val="22"/>
          <w:lang w:val="de-DE"/>
        </w:rPr>
        <w:t>5.3)</w:t>
      </w:r>
      <w:r w:rsidR="00F10D26" w:rsidRPr="009D720F">
        <w:rPr>
          <w:noProof/>
          <w:color w:val="000000" w:themeColor="text1"/>
          <w:sz w:val="22"/>
          <w:szCs w:val="22"/>
          <w:lang w:val="de-DE"/>
        </w:rPr>
        <w:t>.</w:t>
      </w:r>
    </w:p>
    <w:p w14:paraId="013A2658" w14:textId="77777777" w:rsidR="00803FA2" w:rsidRPr="009D720F" w:rsidRDefault="00803FA2" w:rsidP="00F415B0">
      <w:pPr>
        <w:rPr>
          <w:noProof/>
          <w:color w:val="000000" w:themeColor="text1"/>
          <w:sz w:val="22"/>
          <w:szCs w:val="22"/>
          <w:lang w:val="de-DE"/>
        </w:rPr>
      </w:pPr>
    </w:p>
    <w:p w14:paraId="2EDDA60F" w14:textId="77777777" w:rsidR="00812D16" w:rsidRPr="009D720F" w:rsidRDefault="00985C3D" w:rsidP="00303296">
      <w:pPr>
        <w:keepNext/>
        <w:suppressAutoHyphens/>
        <w:ind w:left="567" w:hanging="567"/>
        <w:rPr>
          <w:noProof/>
          <w:color w:val="000000" w:themeColor="text1"/>
          <w:sz w:val="22"/>
          <w:szCs w:val="22"/>
          <w:lang w:val="de-DE"/>
        </w:rPr>
      </w:pPr>
      <w:r w:rsidRPr="009D720F">
        <w:rPr>
          <w:b/>
          <w:noProof/>
          <w:color w:val="000000" w:themeColor="text1"/>
          <w:sz w:val="22"/>
          <w:szCs w:val="22"/>
          <w:lang w:val="de-DE"/>
        </w:rPr>
        <w:t>4.7</w:t>
      </w:r>
      <w:r w:rsidRPr="009D720F">
        <w:rPr>
          <w:b/>
          <w:noProof/>
          <w:color w:val="000000" w:themeColor="text1"/>
          <w:sz w:val="22"/>
          <w:szCs w:val="22"/>
          <w:lang w:val="de-DE"/>
        </w:rPr>
        <w:tab/>
      </w:r>
      <w:r w:rsidR="00C675EA" w:rsidRPr="009D720F">
        <w:rPr>
          <w:b/>
          <w:color w:val="000000" w:themeColor="text1"/>
          <w:sz w:val="22"/>
          <w:szCs w:val="22"/>
          <w:lang w:val="de-DE"/>
        </w:rPr>
        <w:t>Auswirkungen auf die Verkehrstüchtigkeit und die Fähigkeit zum Bedienen von Maschinen</w:t>
      </w:r>
    </w:p>
    <w:p w14:paraId="083847C0" w14:textId="77777777" w:rsidR="00812D16" w:rsidRPr="009D720F" w:rsidRDefault="00812D16" w:rsidP="00303296">
      <w:pPr>
        <w:keepNext/>
        <w:rPr>
          <w:noProof/>
          <w:color w:val="000000" w:themeColor="text1"/>
          <w:sz w:val="22"/>
          <w:szCs w:val="22"/>
          <w:lang w:val="de-DE"/>
        </w:rPr>
      </w:pPr>
    </w:p>
    <w:p w14:paraId="72253580" w14:textId="1538CB4B" w:rsidR="000239C8" w:rsidRPr="009D720F" w:rsidRDefault="00985C3D" w:rsidP="00F415B0">
      <w:pPr>
        <w:rPr>
          <w:noProof/>
          <w:color w:val="000000" w:themeColor="text1"/>
          <w:sz w:val="22"/>
          <w:szCs w:val="22"/>
          <w:lang w:val="de-DE"/>
        </w:rPr>
      </w:pPr>
      <w:r w:rsidRPr="009D720F">
        <w:rPr>
          <w:rFonts w:eastAsia="Arial Unicode MS"/>
          <w:color w:val="000000" w:themeColor="text1"/>
          <w:sz w:val="22"/>
          <w:szCs w:val="22"/>
          <w:lang w:val="de-DE" w:eastAsia="zh-TW"/>
        </w:rPr>
        <w:t>VYDURA</w:t>
      </w:r>
      <w:r w:rsidR="00F51B91" w:rsidRPr="009D720F">
        <w:rPr>
          <w:noProof/>
          <w:color w:val="000000" w:themeColor="text1"/>
          <w:sz w:val="22"/>
          <w:szCs w:val="22"/>
          <w:lang w:val="de-DE"/>
        </w:rPr>
        <w:t xml:space="preserve"> </w:t>
      </w:r>
      <w:r w:rsidR="009F25A5" w:rsidRPr="009D720F">
        <w:rPr>
          <w:noProof/>
          <w:color w:val="000000" w:themeColor="text1"/>
          <w:sz w:val="22"/>
          <w:szCs w:val="22"/>
          <w:lang w:val="de-DE"/>
        </w:rPr>
        <w:t>ha</w:t>
      </w:r>
      <w:r w:rsidR="006F24A1" w:rsidRPr="009D720F">
        <w:rPr>
          <w:noProof/>
          <w:color w:val="000000" w:themeColor="text1"/>
          <w:sz w:val="22"/>
          <w:szCs w:val="22"/>
          <w:lang w:val="de-DE"/>
        </w:rPr>
        <w:t>t keinen oder einen zu vernachlässigenden E</w:t>
      </w:r>
      <w:r w:rsidR="005F6477" w:rsidRPr="009D720F">
        <w:rPr>
          <w:noProof/>
          <w:color w:val="000000" w:themeColor="text1"/>
          <w:sz w:val="22"/>
          <w:szCs w:val="22"/>
          <w:lang w:val="de-DE"/>
        </w:rPr>
        <w:t>i</w:t>
      </w:r>
      <w:r w:rsidR="006F24A1" w:rsidRPr="009D720F">
        <w:rPr>
          <w:noProof/>
          <w:color w:val="000000" w:themeColor="text1"/>
          <w:sz w:val="22"/>
          <w:szCs w:val="22"/>
          <w:lang w:val="de-DE"/>
        </w:rPr>
        <w:t>nfluss auf die Verkehrstüchtigkeit und die Fähigkeit zum Bedienen von Maschinen</w:t>
      </w:r>
      <w:r w:rsidR="00F51B91" w:rsidRPr="009D720F">
        <w:rPr>
          <w:noProof/>
          <w:color w:val="000000" w:themeColor="text1"/>
          <w:sz w:val="22"/>
          <w:szCs w:val="22"/>
          <w:lang w:val="de-DE"/>
        </w:rPr>
        <w:t>.</w:t>
      </w:r>
    </w:p>
    <w:p w14:paraId="18826028" w14:textId="77777777" w:rsidR="00812D16" w:rsidRPr="009D720F" w:rsidRDefault="00812D16" w:rsidP="00F415B0">
      <w:pPr>
        <w:rPr>
          <w:noProof/>
          <w:color w:val="000000" w:themeColor="text1"/>
          <w:sz w:val="22"/>
          <w:szCs w:val="22"/>
          <w:lang w:val="de-DE"/>
        </w:rPr>
      </w:pPr>
    </w:p>
    <w:p w14:paraId="5CAFA8EF" w14:textId="77777777" w:rsidR="00812D16" w:rsidRPr="009D720F" w:rsidRDefault="00985C3D" w:rsidP="00303296">
      <w:pPr>
        <w:keepNext/>
        <w:suppressAutoHyphens/>
        <w:ind w:left="567" w:hanging="567"/>
        <w:rPr>
          <w:b/>
          <w:noProof/>
          <w:color w:val="000000" w:themeColor="text1"/>
          <w:sz w:val="22"/>
          <w:szCs w:val="22"/>
          <w:lang w:val="de-DE"/>
        </w:rPr>
      </w:pPr>
      <w:r w:rsidRPr="009D720F">
        <w:rPr>
          <w:b/>
          <w:noProof/>
          <w:color w:val="000000" w:themeColor="text1"/>
          <w:sz w:val="22"/>
          <w:szCs w:val="22"/>
          <w:lang w:val="de-DE"/>
        </w:rPr>
        <w:t>4.8</w:t>
      </w:r>
      <w:r w:rsidRPr="009D720F">
        <w:rPr>
          <w:b/>
          <w:noProof/>
          <w:color w:val="000000" w:themeColor="text1"/>
          <w:sz w:val="22"/>
          <w:szCs w:val="22"/>
          <w:lang w:val="de-DE"/>
        </w:rPr>
        <w:tab/>
      </w:r>
      <w:r w:rsidR="00C675EA" w:rsidRPr="009D720F">
        <w:rPr>
          <w:b/>
          <w:noProof/>
          <w:color w:val="000000" w:themeColor="text1"/>
          <w:sz w:val="22"/>
          <w:szCs w:val="22"/>
          <w:lang w:val="de-DE"/>
        </w:rPr>
        <w:t>Nebenwirkungen</w:t>
      </w:r>
    </w:p>
    <w:p w14:paraId="59F0C0D3" w14:textId="77777777" w:rsidR="00812D16" w:rsidRPr="009D720F" w:rsidRDefault="00812D16" w:rsidP="00F415B0">
      <w:pPr>
        <w:keepNext/>
        <w:autoSpaceDE w:val="0"/>
        <w:autoSpaceDN w:val="0"/>
        <w:adjustRightInd w:val="0"/>
        <w:rPr>
          <w:noProof/>
          <w:color w:val="000000" w:themeColor="text1"/>
          <w:sz w:val="22"/>
          <w:szCs w:val="22"/>
          <w:lang w:val="de-DE"/>
        </w:rPr>
      </w:pPr>
    </w:p>
    <w:p w14:paraId="04223CFE" w14:textId="77777777" w:rsidR="005D0EA1" w:rsidRPr="009D720F" w:rsidRDefault="00C675EA" w:rsidP="00303296">
      <w:pPr>
        <w:keepNext/>
        <w:autoSpaceDE w:val="0"/>
        <w:autoSpaceDN w:val="0"/>
        <w:adjustRightInd w:val="0"/>
        <w:rPr>
          <w:noProof/>
          <w:color w:val="000000" w:themeColor="text1"/>
          <w:sz w:val="22"/>
          <w:szCs w:val="22"/>
          <w:u w:val="single"/>
          <w:lang w:val="de-DE"/>
        </w:rPr>
      </w:pPr>
      <w:r w:rsidRPr="009D720F">
        <w:rPr>
          <w:noProof/>
          <w:color w:val="000000" w:themeColor="text1"/>
          <w:sz w:val="22"/>
          <w:szCs w:val="22"/>
          <w:u w:val="single"/>
          <w:lang w:val="de-DE"/>
        </w:rPr>
        <w:t>Zusammenfassung des Nebenwirkungsprofils</w:t>
      </w:r>
    </w:p>
    <w:p w14:paraId="308A83B0" w14:textId="77777777" w:rsidR="005D0EA1" w:rsidRPr="009D720F" w:rsidRDefault="005D0EA1" w:rsidP="00303296">
      <w:pPr>
        <w:keepNext/>
        <w:rPr>
          <w:noProof/>
          <w:color w:val="000000" w:themeColor="text1"/>
          <w:sz w:val="22"/>
          <w:szCs w:val="22"/>
          <w:lang w:val="de-DE"/>
        </w:rPr>
      </w:pPr>
    </w:p>
    <w:p w14:paraId="4CEABF3E" w14:textId="3EDBB8A4" w:rsidR="005D0EA1" w:rsidRPr="009D720F" w:rsidRDefault="00687CB7" w:rsidP="00F415B0">
      <w:pPr>
        <w:rPr>
          <w:noProof/>
          <w:color w:val="000000" w:themeColor="text1"/>
          <w:sz w:val="22"/>
          <w:szCs w:val="22"/>
          <w:lang w:val="de-DE"/>
        </w:rPr>
      </w:pPr>
      <w:r w:rsidRPr="009D720F">
        <w:rPr>
          <w:noProof/>
          <w:color w:val="000000" w:themeColor="text1"/>
          <w:sz w:val="22"/>
          <w:szCs w:val="22"/>
          <w:lang w:val="de-DE"/>
        </w:rPr>
        <w:t>Die häufigste Nebenwirkung in der Akuttherapie</w:t>
      </w:r>
      <w:r w:rsidR="00985C3D" w:rsidRPr="009D720F">
        <w:rPr>
          <w:noProof/>
          <w:color w:val="000000" w:themeColor="text1"/>
          <w:sz w:val="22"/>
          <w:szCs w:val="22"/>
          <w:lang w:val="de-DE"/>
        </w:rPr>
        <w:t xml:space="preserve"> </w:t>
      </w:r>
      <w:r w:rsidRPr="009D720F">
        <w:rPr>
          <w:noProof/>
          <w:color w:val="000000" w:themeColor="text1"/>
          <w:sz w:val="22"/>
          <w:szCs w:val="22"/>
          <w:lang w:val="de-DE"/>
        </w:rPr>
        <w:t>und in der Migräneprophylaxe</w:t>
      </w:r>
      <w:r w:rsidR="00985C3D" w:rsidRPr="009D720F">
        <w:rPr>
          <w:noProof/>
          <w:color w:val="000000" w:themeColor="text1"/>
          <w:sz w:val="22"/>
          <w:szCs w:val="22"/>
          <w:lang w:val="de-DE"/>
        </w:rPr>
        <w:t xml:space="preserve"> </w:t>
      </w:r>
      <w:r w:rsidR="00C60BA1" w:rsidRPr="009D720F">
        <w:rPr>
          <w:noProof/>
          <w:color w:val="000000" w:themeColor="text1"/>
          <w:sz w:val="22"/>
          <w:szCs w:val="22"/>
          <w:lang w:val="de-DE"/>
        </w:rPr>
        <w:t xml:space="preserve">war Übelkeit </w:t>
      </w:r>
      <w:r w:rsidR="00985C3D" w:rsidRPr="009D720F">
        <w:rPr>
          <w:noProof/>
          <w:color w:val="000000" w:themeColor="text1"/>
          <w:sz w:val="22"/>
          <w:szCs w:val="22"/>
          <w:lang w:val="de-DE"/>
        </w:rPr>
        <w:t>(</w:t>
      </w:r>
      <w:r w:rsidR="00C60BA1" w:rsidRPr="009D720F">
        <w:rPr>
          <w:noProof/>
          <w:color w:val="000000" w:themeColor="text1"/>
          <w:sz w:val="22"/>
          <w:szCs w:val="22"/>
          <w:lang w:val="de-DE"/>
        </w:rPr>
        <w:t xml:space="preserve">1,2 % bzw. </w:t>
      </w:r>
      <w:r w:rsidR="00985C3D" w:rsidRPr="009D720F">
        <w:rPr>
          <w:noProof/>
          <w:color w:val="000000" w:themeColor="text1"/>
          <w:sz w:val="22"/>
          <w:szCs w:val="22"/>
          <w:lang w:val="de-DE"/>
        </w:rPr>
        <w:t>1</w:t>
      </w:r>
      <w:r w:rsidRPr="009D720F">
        <w:rPr>
          <w:noProof/>
          <w:color w:val="000000" w:themeColor="text1"/>
          <w:sz w:val="22"/>
          <w:szCs w:val="22"/>
          <w:lang w:val="de-DE"/>
        </w:rPr>
        <w:t>,</w:t>
      </w:r>
      <w:r w:rsidR="00985C3D" w:rsidRPr="009D720F">
        <w:rPr>
          <w:noProof/>
          <w:color w:val="000000" w:themeColor="text1"/>
          <w:sz w:val="22"/>
          <w:szCs w:val="22"/>
          <w:lang w:val="de-DE"/>
        </w:rPr>
        <w:t>4</w:t>
      </w:r>
      <w:r w:rsidRPr="009D720F">
        <w:rPr>
          <w:noProof/>
          <w:color w:val="000000" w:themeColor="text1"/>
          <w:sz w:val="22"/>
          <w:szCs w:val="22"/>
          <w:lang w:val="de-DE"/>
        </w:rPr>
        <w:t> </w:t>
      </w:r>
      <w:r w:rsidR="00985C3D" w:rsidRPr="009D720F">
        <w:rPr>
          <w:noProof/>
          <w:color w:val="000000" w:themeColor="text1"/>
          <w:sz w:val="22"/>
          <w:szCs w:val="22"/>
          <w:lang w:val="de-DE"/>
        </w:rPr>
        <w:t xml:space="preserve">%). </w:t>
      </w:r>
      <w:r w:rsidRPr="009D720F">
        <w:rPr>
          <w:noProof/>
          <w:color w:val="000000" w:themeColor="text1"/>
          <w:sz w:val="22"/>
          <w:szCs w:val="22"/>
          <w:lang w:val="de-DE"/>
        </w:rPr>
        <w:t>Die meisten Nebenwirkungen waren leicht oder mittelschwer</w:t>
      </w:r>
      <w:r w:rsidR="00985C3D" w:rsidRPr="009D720F">
        <w:rPr>
          <w:color w:val="000000" w:themeColor="text1"/>
          <w:sz w:val="22"/>
          <w:szCs w:val="22"/>
          <w:lang w:val="de-DE"/>
        </w:rPr>
        <w:t xml:space="preserve">. </w:t>
      </w:r>
      <w:r w:rsidRPr="009D720F">
        <w:rPr>
          <w:color w:val="000000" w:themeColor="text1"/>
          <w:sz w:val="22"/>
          <w:szCs w:val="22"/>
          <w:lang w:val="de-DE"/>
        </w:rPr>
        <w:t>Überempfindlichkeit, einschließlich D</w:t>
      </w:r>
      <w:r w:rsidR="00985C3D" w:rsidRPr="009D720F">
        <w:rPr>
          <w:color w:val="000000" w:themeColor="text1"/>
          <w:sz w:val="22"/>
          <w:szCs w:val="22"/>
          <w:lang w:val="de-DE"/>
        </w:rPr>
        <w:t>yspnoe</w:t>
      </w:r>
      <w:r w:rsidRPr="009D720F">
        <w:rPr>
          <w:color w:val="000000" w:themeColor="text1"/>
          <w:sz w:val="22"/>
          <w:szCs w:val="22"/>
          <w:lang w:val="de-DE"/>
        </w:rPr>
        <w:t xml:space="preserve"> und starke</w:t>
      </w:r>
      <w:r w:rsidR="000177C9" w:rsidRPr="009D720F">
        <w:rPr>
          <w:color w:val="000000" w:themeColor="text1"/>
          <w:sz w:val="22"/>
          <w:szCs w:val="22"/>
          <w:lang w:val="de-DE"/>
        </w:rPr>
        <w:t>m</w:t>
      </w:r>
      <w:r w:rsidRPr="009D720F">
        <w:rPr>
          <w:color w:val="000000" w:themeColor="text1"/>
          <w:sz w:val="22"/>
          <w:szCs w:val="22"/>
          <w:lang w:val="de-DE"/>
        </w:rPr>
        <w:t xml:space="preserve"> Ausschlag, traten bei weniger als </w:t>
      </w:r>
      <w:r w:rsidR="00985C3D" w:rsidRPr="009D720F">
        <w:rPr>
          <w:color w:val="000000" w:themeColor="text1"/>
          <w:sz w:val="22"/>
          <w:szCs w:val="22"/>
          <w:lang w:val="de-DE"/>
        </w:rPr>
        <w:t>1</w:t>
      </w:r>
      <w:r w:rsidRPr="009D720F">
        <w:rPr>
          <w:color w:val="000000" w:themeColor="text1"/>
          <w:sz w:val="22"/>
          <w:szCs w:val="22"/>
          <w:lang w:val="de-DE"/>
        </w:rPr>
        <w:t> </w:t>
      </w:r>
      <w:r w:rsidR="00985C3D" w:rsidRPr="009D720F">
        <w:rPr>
          <w:color w:val="000000" w:themeColor="text1"/>
          <w:sz w:val="22"/>
          <w:szCs w:val="22"/>
          <w:lang w:val="de-DE"/>
        </w:rPr>
        <w:t xml:space="preserve">% </w:t>
      </w:r>
      <w:r w:rsidRPr="009D720F">
        <w:rPr>
          <w:color w:val="000000" w:themeColor="text1"/>
          <w:sz w:val="22"/>
          <w:szCs w:val="22"/>
          <w:lang w:val="de-DE"/>
        </w:rPr>
        <w:t>der behandelten Patienten auf</w:t>
      </w:r>
      <w:r w:rsidR="00985C3D" w:rsidRPr="009D720F">
        <w:rPr>
          <w:color w:val="000000" w:themeColor="text1"/>
          <w:sz w:val="22"/>
          <w:szCs w:val="22"/>
          <w:lang w:val="de-DE"/>
        </w:rPr>
        <w:t>.</w:t>
      </w:r>
    </w:p>
    <w:p w14:paraId="64B7923A" w14:textId="77777777" w:rsidR="005D0EA1" w:rsidRPr="009D720F" w:rsidRDefault="005D0EA1" w:rsidP="00F415B0">
      <w:pPr>
        <w:rPr>
          <w:color w:val="000000" w:themeColor="text1"/>
          <w:sz w:val="22"/>
          <w:szCs w:val="22"/>
          <w:lang w:val="de-DE"/>
        </w:rPr>
      </w:pPr>
    </w:p>
    <w:p w14:paraId="717199B4" w14:textId="77777777" w:rsidR="005D0EA1" w:rsidRPr="009D720F" w:rsidRDefault="00985C3D" w:rsidP="00303296">
      <w:pPr>
        <w:keepNext/>
        <w:autoSpaceDE w:val="0"/>
        <w:autoSpaceDN w:val="0"/>
        <w:adjustRightInd w:val="0"/>
        <w:rPr>
          <w:noProof/>
          <w:color w:val="000000" w:themeColor="text1"/>
          <w:sz w:val="22"/>
          <w:szCs w:val="22"/>
          <w:u w:val="single"/>
          <w:lang w:val="de-DE"/>
        </w:rPr>
      </w:pPr>
      <w:r w:rsidRPr="009D720F">
        <w:rPr>
          <w:noProof/>
          <w:color w:val="000000" w:themeColor="text1"/>
          <w:sz w:val="22"/>
          <w:szCs w:val="22"/>
          <w:u w:val="single"/>
          <w:lang w:val="de-DE"/>
        </w:rPr>
        <w:t>Tab</w:t>
      </w:r>
      <w:r w:rsidR="00C675EA" w:rsidRPr="009D720F">
        <w:rPr>
          <w:noProof/>
          <w:color w:val="000000" w:themeColor="text1"/>
          <w:sz w:val="22"/>
          <w:szCs w:val="22"/>
          <w:u w:val="single"/>
          <w:lang w:val="de-DE"/>
        </w:rPr>
        <w:t>ellarische Auflistung der Nebenwirkungen</w:t>
      </w:r>
    </w:p>
    <w:p w14:paraId="2E22780A" w14:textId="77777777" w:rsidR="00661808" w:rsidRPr="009D720F" w:rsidRDefault="00661808" w:rsidP="00303296">
      <w:pPr>
        <w:keepNext/>
        <w:autoSpaceDE w:val="0"/>
        <w:autoSpaceDN w:val="0"/>
        <w:adjustRightInd w:val="0"/>
        <w:rPr>
          <w:noProof/>
          <w:color w:val="000000" w:themeColor="text1"/>
          <w:sz w:val="22"/>
          <w:szCs w:val="22"/>
          <w:u w:val="single"/>
          <w:lang w:val="de-DE"/>
        </w:rPr>
      </w:pPr>
    </w:p>
    <w:p w14:paraId="7B63F5F7" w14:textId="77777777" w:rsidR="005D0EA1" w:rsidRPr="009D720F" w:rsidRDefault="00C675EA" w:rsidP="00F415B0">
      <w:pPr>
        <w:autoSpaceDE w:val="0"/>
        <w:autoSpaceDN w:val="0"/>
        <w:adjustRightInd w:val="0"/>
        <w:rPr>
          <w:noProof/>
          <w:color w:val="000000" w:themeColor="text1"/>
          <w:sz w:val="22"/>
          <w:szCs w:val="22"/>
          <w:lang w:val="de-DE"/>
        </w:rPr>
      </w:pPr>
      <w:r w:rsidRPr="009D720F">
        <w:rPr>
          <w:noProof/>
          <w:color w:val="000000" w:themeColor="text1"/>
          <w:sz w:val="22"/>
          <w:szCs w:val="22"/>
          <w:lang w:val="de-DE"/>
        </w:rPr>
        <w:t xml:space="preserve">Die Nebenwirkungen sind in Tabelle 1 nach </w:t>
      </w:r>
      <w:r w:rsidR="00985C3D" w:rsidRPr="009D720F">
        <w:rPr>
          <w:noProof/>
          <w:color w:val="000000" w:themeColor="text1"/>
          <w:sz w:val="22"/>
          <w:szCs w:val="22"/>
          <w:lang w:val="de-DE"/>
        </w:rPr>
        <w:t>MedDRA</w:t>
      </w:r>
      <w:r w:rsidRPr="009D720F">
        <w:rPr>
          <w:noProof/>
          <w:color w:val="000000" w:themeColor="text1"/>
          <w:sz w:val="22"/>
          <w:szCs w:val="22"/>
          <w:lang w:val="de-DE"/>
        </w:rPr>
        <w:t>-S</w:t>
      </w:r>
      <w:r w:rsidR="00985C3D" w:rsidRPr="009D720F">
        <w:rPr>
          <w:noProof/>
          <w:color w:val="000000" w:themeColor="text1"/>
          <w:sz w:val="22"/>
          <w:szCs w:val="22"/>
          <w:lang w:val="de-DE"/>
        </w:rPr>
        <w:t>ystemorgan</w:t>
      </w:r>
      <w:r w:rsidRPr="009D720F">
        <w:rPr>
          <w:noProof/>
          <w:color w:val="000000" w:themeColor="text1"/>
          <w:sz w:val="22"/>
          <w:szCs w:val="22"/>
          <w:lang w:val="de-DE"/>
        </w:rPr>
        <w:t>klasse aufgelistet</w:t>
      </w:r>
      <w:r w:rsidR="00985C3D" w:rsidRPr="009D720F">
        <w:rPr>
          <w:noProof/>
          <w:color w:val="000000" w:themeColor="text1"/>
          <w:sz w:val="22"/>
          <w:szCs w:val="22"/>
          <w:lang w:val="de-DE"/>
        </w:rPr>
        <w:t xml:space="preserve">. </w:t>
      </w:r>
      <w:r w:rsidR="00C60BA1" w:rsidRPr="009D720F">
        <w:rPr>
          <w:noProof/>
          <w:color w:val="000000" w:themeColor="text1"/>
          <w:sz w:val="22"/>
          <w:szCs w:val="22"/>
          <w:lang w:val="de-DE"/>
        </w:rPr>
        <w:t>Die entsprechende Häufigkeitskategorie für die einzelnen Nebenwirkungen basiert auf folgender Konvention</w:t>
      </w:r>
      <w:r w:rsidR="00985C3D" w:rsidRPr="009D720F">
        <w:rPr>
          <w:noProof/>
          <w:color w:val="000000" w:themeColor="text1"/>
          <w:sz w:val="22"/>
          <w:szCs w:val="22"/>
          <w:lang w:val="de-DE"/>
        </w:rPr>
        <w:t xml:space="preserve"> (CIOMS III): </w:t>
      </w:r>
      <w:r w:rsidR="00C60BA1" w:rsidRPr="009D720F">
        <w:rPr>
          <w:noProof/>
          <w:color w:val="000000" w:themeColor="text1"/>
          <w:sz w:val="22"/>
          <w:szCs w:val="22"/>
          <w:lang w:val="de-DE"/>
        </w:rPr>
        <w:t>sehr häufig</w:t>
      </w:r>
      <w:r w:rsidR="00985C3D" w:rsidRPr="009D720F">
        <w:rPr>
          <w:noProof/>
          <w:color w:val="000000" w:themeColor="text1"/>
          <w:sz w:val="22"/>
          <w:szCs w:val="22"/>
          <w:lang w:val="de-DE"/>
        </w:rPr>
        <w:t xml:space="preserve"> (≥1/10); </w:t>
      </w:r>
      <w:r w:rsidR="00C60BA1" w:rsidRPr="009D720F">
        <w:rPr>
          <w:noProof/>
          <w:color w:val="000000" w:themeColor="text1"/>
          <w:sz w:val="22"/>
          <w:szCs w:val="22"/>
          <w:lang w:val="de-DE"/>
        </w:rPr>
        <w:t>häufig</w:t>
      </w:r>
      <w:r w:rsidR="00985C3D" w:rsidRPr="009D720F">
        <w:rPr>
          <w:noProof/>
          <w:color w:val="000000" w:themeColor="text1"/>
          <w:sz w:val="22"/>
          <w:szCs w:val="22"/>
          <w:lang w:val="de-DE"/>
        </w:rPr>
        <w:t xml:space="preserve"> (≥1/100</w:t>
      </w:r>
      <w:r w:rsidR="00C60BA1" w:rsidRPr="009D720F">
        <w:rPr>
          <w:noProof/>
          <w:color w:val="000000" w:themeColor="text1"/>
          <w:sz w:val="22"/>
          <w:szCs w:val="22"/>
          <w:lang w:val="de-DE"/>
        </w:rPr>
        <w:t>,</w:t>
      </w:r>
      <w:r w:rsidR="00985C3D" w:rsidRPr="009D720F">
        <w:rPr>
          <w:noProof/>
          <w:color w:val="000000" w:themeColor="text1"/>
          <w:sz w:val="22"/>
          <w:szCs w:val="22"/>
          <w:lang w:val="de-DE"/>
        </w:rPr>
        <w:t xml:space="preserve"> &lt;1/10); </w:t>
      </w:r>
      <w:r w:rsidR="00C60BA1" w:rsidRPr="009D720F">
        <w:rPr>
          <w:noProof/>
          <w:color w:val="000000" w:themeColor="text1"/>
          <w:sz w:val="22"/>
          <w:szCs w:val="22"/>
          <w:lang w:val="de-DE"/>
        </w:rPr>
        <w:t>gelegentlich</w:t>
      </w:r>
      <w:r w:rsidR="00985C3D" w:rsidRPr="009D720F">
        <w:rPr>
          <w:noProof/>
          <w:color w:val="000000" w:themeColor="text1"/>
          <w:sz w:val="22"/>
          <w:szCs w:val="22"/>
          <w:lang w:val="de-DE"/>
        </w:rPr>
        <w:t xml:space="preserve"> (≥1/1</w:t>
      </w:r>
      <w:r w:rsidR="00C60BA1" w:rsidRPr="009D720F">
        <w:rPr>
          <w:noProof/>
          <w:color w:val="000000" w:themeColor="text1"/>
          <w:sz w:val="22"/>
          <w:szCs w:val="22"/>
          <w:lang w:val="de-DE"/>
        </w:rPr>
        <w:t>.</w:t>
      </w:r>
      <w:r w:rsidR="00985C3D" w:rsidRPr="009D720F">
        <w:rPr>
          <w:noProof/>
          <w:color w:val="000000" w:themeColor="text1"/>
          <w:sz w:val="22"/>
          <w:szCs w:val="22"/>
          <w:lang w:val="de-DE"/>
        </w:rPr>
        <w:t>000</w:t>
      </w:r>
      <w:r w:rsidR="00C60BA1" w:rsidRPr="009D720F">
        <w:rPr>
          <w:noProof/>
          <w:color w:val="000000" w:themeColor="text1"/>
          <w:sz w:val="22"/>
          <w:szCs w:val="22"/>
          <w:lang w:val="de-DE"/>
        </w:rPr>
        <w:t>,</w:t>
      </w:r>
      <w:r w:rsidR="00985C3D" w:rsidRPr="009D720F">
        <w:rPr>
          <w:noProof/>
          <w:color w:val="000000" w:themeColor="text1"/>
          <w:sz w:val="22"/>
          <w:szCs w:val="22"/>
          <w:lang w:val="de-DE"/>
        </w:rPr>
        <w:t xml:space="preserve"> &lt;1/100); </w:t>
      </w:r>
      <w:r w:rsidR="00C60BA1" w:rsidRPr="009D720F">
        <w:rPr>
          <w:noProof/>
          <w:color w:val="000000" w:themeColor="text1"/>
          <w:sz w:val="22"/>
          <w:szCs w:val="22"/>
          <w:lang w:val="de-DE"/>
        </w:rPr>
        <w:t>selten</w:t>
      </w:r>
      <w:r w:rsidR="00985C3D" w:rsidRPr="009D720F">
        <w:rPr>
          <w:noProof/>
          <w:color w:val="000000" w:themeColor="text1"/>
          <w:sz w:val="22"/>
          <w:szCs w:val="22"/>
          <w:lang w:val="de-DE"/>
        </w:rPr>
        <w:t xml:space="preserve"> (≥1/10</w:t>
      </w:r>
      <w:r w:rsidR="00C60BA1" w:rsidRPr="009D720F">
        <w:rPr>
          <w:noProof/>
          <w:color w:val="000000" w:themeColor="text1"/>
          <w:sz w:val="22"/>
          <w:szCs w:val="22"/>
          <w:lang w:val="de-DE"/>
        </w:rPr>
        <w:t>.</w:t>
      </w:r>
      <w:r w:rsidR="00985C3D" w:rsidRPr="009D720F">
        <w:rPr>
          <w:noProof/>
          <w:color w:val="000000" w:themeColor="text1"/>
          <w:sz w:val="22"/>
          <w:szCs w:val="22"/>
          <w:lang w:val="de-DE"/>
        </w:rPr>
        <w:t>000</w:t>
      </w:r>
      <w:r w:rsidR="00C60BA1" w:rsidRPr="009D720F">
        <w:rPr>
          <w:noProof/>
          <w:color w:val="000000" w:themeColor="text1"/>
          <w:sz w:val="22"/>
          <w:szCs w:val="22"/>
          <w:lang w:val="de-DE"/>
        </w:rPr>
        <w:t>,</w:t>
      </w:r>
      <w:r w:rsidR="00985C3D" w:rsidRPr="009D720F">
        <w:rPr>
          <w:noProof/>
          <w:color w:val="000000" w:themeColor="text1"/>
          <w:sz w:val="22"/>
          <w:szCs w:val="22"/>
          <w:lang w:val="de-DE"/>
        </w:rPr>
        <w:t xml:space="preserve"> </w:t>
      </w:r>
      <w:r w:rsidR="000B76CD" w:rsidRPr="009D720F">
        <w:rPr>
          <w:noProof/>
          <w:color w:val="000000" w:themeColor="text1"/>
          <w:sz w:val="22"/>
          <w:szCs w:val="22"/>
          <w:lang w:val="de-DE"/>
        </w:rPr>
        <w:t>&lt;</w:t>
      </w:r>
      <w:r w:rsidR="00985C3D" w:rsidRPr="009D720F">
        <w:rPr>
          <w:noProof/>
          <w:color w:val="000000" w:themeColor="text1"/>
          <w:sz w:val="22"/>
          <w:szCs w:val="22"/>
          <w:lang w:val="de-DE"/>
        </w:rPr>
        <w:t>1/1</w:t>
      </w:r>
      <w:r w:rsidR="00C60BA1" w:rsidRPr="009D720F">
        <w:rPr>
          <w:noProof/>
          <w:color w:val="000000" w:themeColor="text1"/>
          <w:sz w:val="22"/>
          <w:szCs w:val="22"/>
          <w:lang w:val="de-DE"/>
        </w:rPr>
        <w:t>.</w:t>
      </w:r>
      <w:r w:rsidR="00985C3D" w:rsidRPr="009D720F">
        <w:rPr>
          <w:noProof/>
          <w:color w:val="000000" w:themeColor="text1"/>
          <w:sz w:val="22"/>
          <w:szCs w:val="22"/>
          <w:lang w:val="de-DE"/>
        </w:rPr>
        <w:t xml:space="preserve">000); </w:t>
      </w:r>
      <w:r w:rsidR="00C60BA1" w:rsidRPr="009D720F">
        <w:rPr>
          <w:noProof/>
          <w:color w:val="000000" w:themeColor="text1"/>
          <w:sz w:val="22"/>
          <w:szCs w:val="22"/>
          <w:lang w:val="de-DE"/>
        </w:rPr>
        <w:t>sehr selten</w:t>
      </w:r>
      <w:r w:rsidR="00985C3D" w:rsidRPr="009D720F">
        <w:rPr>
          <w:noProof/>
          <w:color w:val="000000" w:themeColor="text1"/>
          <w:sz w:val="22"/>
          <w:szCs w:val="22"/>
          <w:lang w:val="de-DE"/>
        </w:rPr>
        <w:t xml:space="preserve"> (&lt;1/10</w:t>
      </w:r>
      <w:r w:rsidR="00C60BA1" w:rsidRPr="009D720F">
        <w:rPr>
          <w:noProof/>
          <w:color w:val="000000" w:themeColor="text1"/>
          <w:sz w:val="22"/>
          <w:szCs w:val="22"/>
          <w:lang w:val="de-DE"/>
        </w:rPr>
        <w:t>.</w:t>
      </w:r>
      <w:r w:rsidR="00985C3D" w:rsidRPr="009D720F">
        <w:rPr>
          <w:noProof/>
          <w:color w:val="000000" w:themeColor="text1"/>
          <w:sz w:val="22"/>
          <w:szCs w:val="22"/>
          <w:lang w:val="de-DE"/>
        </w:rPr>
        <w:t>000).</w:t>
      </w:r>
    </w:p>
    <w:p w14:paraId="44DFF8DF" w14:textId="77777777" w:rsidR="005D0EA1" w:rsidRPr="009D720F" w:rsidRDefault="005D0EA1" w:rsidP="00F415B0">
      <w:pPr>
        <w:rPr>
          <w:color w:val="000000" w:themeColor="text1"/>
          <w:sz w:val="22"/>
          <w:szCs w:val="22"/>
          <w:lang w:val="de-DE"/>
        </w:rPr>
      </w:pPr>
    </w:p>
    <w:p w14:paraId="5F5B4B77" w14:textId="77777777" w:rsidR="005D0EA1" w:rsidRPr="009D720F" w:rsidRDefault="00985C3D" w:rsidP="00303296">
      <w:pPr>
        <w:keepNext/>
        <w:autoSpaceDE w:val="0"/>
        <w:autoSpaceDN w:val="0"/>
        <w:adjustRightInd w:val="0"/>
        <w:rPr>
          <w:b/>
          <w:bCs/>
          <w:noProof/>
          <w:color w:val="000000" w:themeColor="text1"/>
          <w:sz w:val="22"/>
          <w:szCs w:val="22"/>
          <w:lang w:val="de-DE"/>
        </w:rPr>
      </w:pPr>
      <w:r w:rsidRPr="009D720F">
        <w:rPr>
          <w:b/>
          <w:bCs/>
          <w:noProof/>
          <w:color w:val="000000" w:themeColor="text1"/>
          <w:sz w:val="22"/>
          <w:szCs w:val="22"/>
          <w:lang w:val="de-DE"/>
        </w:rPr>
        <w:t>Tab</w:t>
      </w:r>
      <w:r w:rsidR="00C675EA" w:rsidRPr="009D720F">
        <w:rPr>
          <w:b/>
          <w:bCs/>
          <w:noProof/>
          <w:color w:val="000000" w:themeColor="text1"/>
          <w:sz w:val="22"/>
          <w:szCs w:val="22"/>
          <w:lang w:val="de-DE"/>
        </w:rPr>
        <w:t>el</w:t>
      </w:r>
      <w:r w:rsidRPr="009D720F">
        <w:rPr>
          <w:b/>
          <w:bCs/>
          <w:noProof/>
          <w:color w:val="000000" w:themeColor="text1"/>
          <w:sz w:val="22"/>
          <w:szCs w:val="22"/>
          <w:lang w:val="de-DE"/>
        </w:rPr>
        <w:t>le</w:t>
      </w:r>
      <w:r w:rsidR="00891C3D" w:rsidRPr="009D720F">
        <w:rPr>
          <w:b/>
          <w:bCs/>
          <w:noProof/>
          <w:color w:val="000000" w:themeColor="text1"/>
          <w:sz w:val="22"/>
          <w:szCs w:val="22"/>
          <w:lang w:val="de-DE"/>
        </w:rPr>
        <w:t> </w:t>
      </w:r>
      <w:r w:rsidRPr="009D720F">
        <w:rPr>
          <w:b/>
          <w:bCs/>
          <w:noProof/>
          <w:color w:val="000000" w:themeColor="text1"/>
          <w:sz w:val="22"/>
          <w:szCs w:val="22"/>
          <w:lang w:val="de-DE"/>
        </w:rPr>
        <w:t>1</w:t>
      </w:r>
      <w:r w:rsidRPr="009D720F">
        <w:rPr>
          <w:b/>
          <w:bCs/>
          <w:noProof/>
          <w:color w:val="000000" w:themeColor="text1"/>
          <w:sz w:val="22"/>
          <w:szCs w:val="22"/>
          <w:lang w:val="de-DE"/>
        </w:rPr>
        <w:tab/>
      </w:r>
      <w:r w:rsidR="00C675EA" w:rsidRPr="009D720F">
        <w:rPr>
          <w:b/>
          <w:bCs/>
          <w:noProof/>
          <w:color w:val="000000" w:themeColor="text1"/>
          <w:sz w:val="22"/>
          <w:szCs w:val="22"/>
          <w:lang w:val="de-DE"/>
        </w:rPr>
        <w:t>Auflistung der Nebenwirkungen</w:t>
      </w:r>
    </w:p>
    <w:tbl>
      <w:tblPr>
        <w:tblStyle w:val="TableGrid1"/>
        <w:tblW w:w="0" w:type="auto"/>
        <w:tblLayout w:type="fixed"/>
        <w:tblLook w:val="04A0" w:firstRow="1" w:lastRow="0" w:firstColumn="1" w:lastColumn="0" w:noHBand="0" w:noVBand="1"/>
      </w:tblPr>
      <w:tblGrid>
        <w:gridCol w:w="3964"/>
        <w:gridCol w:w="3411"/>
        <w:gridCol w:w="1686"/>
      </w:tblGrid>
      <w:tr w:rsidR="00E406A8" w:rsidRPr="00B24480" w14:paraId="32C3A512" w14:textId="77777777" w:rsidTr="008602BA">
        <w:trPr>
          <w:tblHeader/>
        </w:trPr>
        <w:tc>
          <w:tcPr>
            <w:tcW w:w="3964" w:type="dxa"/>
          </w:tcPr>
          <w:p w14:paraId="4C6B06DF" w14:textId="77777777" w:rsidR="005D0EA1" w:rsidRPr="00057B58" w:rsidRDefault="00985C3D" w:rsidP="00C675EA">
            <w:pPr>
              <w:keepNext/>
              <w:rPr>
                <w:rFonts w:ascii="Times New Roman" w:hAnsi="Times New Roman" w:cs="Times New Roman"/>
                <w:b/>
                <w:bCs/>
                <w:color w:val="000000" w:themeColor="text1"/>
                <w:sz w:val="22"/>
                <w:szCs w:val="22"/>
                <w:lang w:val="de-DE"/>
              </w:rPr>
            </w:pPr>
            <w:r w:rsidRPr="00057B58">
              <w:rPr>
                <w:rFonts w:ascii="Times New Roman" w:hAnsi="Times New Roman" w:cs="Times New Roman"/>
                <w:b/>
                <w:bCs/>
                <w:color w:val="000000" w:themeColor="text1"/>
                <w:sz w:val="22"/>
                <w:szCs w:val="22"/>
                <w:lang w:val="de-DE"/>
              </w:rPr>
              <w:t>System</w:t>
            </w:r>
            <w:r w:rsidR="00C675EA" w:rsidRPr="00057B58">
              <w:rPr>
                <w:rFonts w:ascii="Times New Roman" w:hAnsi="Times New Roman" w:cs="Times New Roman"/>
                <w:b/>
                <w:bCs/>
                <w:color w:val="000000" w:themeColor="text1"/>
                <w:sz w:val="22"/>
                <w:szCs w:val="22"/>
                <w:lang w:val="de-DE"/>
              </w:rPr>
              <w:t>o</w:t>
            </w:r>
            <w:r w:rsidRPr="00057B58">
              <w:rPr>
                <w:rFonts w:ascii="Times New Roman" w:hAnsi="Times New Roman" w:cs="Times New Roman"/>
                <w:b/>
                <w:bCs/>
                <w:color w:val="000000" w:themeColor="text1"/>
                <w:sz w:val="22"/>
                <w:szCs w:val="22"/>
                <w:lang w:val="de-DE"/>
              </w:rPr>
              <w:t>rgan</w:t>
            </w:r>
            <w:r w:rsidR="00C675EA" w:rsidRPr="00057B58">
              <w:rPr>
                <w:rFonts w:ascii="Times New Roman" w:hAnsi="Times New Roman" w:cs="Times New Roman"/>
                <w:b/>
                <w:bCs/>
                <w:color w:val="000000" w:themeColor="text1"/>
                <w:sz w:val="22"/>
                <w:szCs w:val="22"/>
                <w:lang w:val="de-DE"/>
              </w:rPr>
              <w:t>klasse</w:t>
            </w:r>
          </w:p>
        </w:tc>
        <w:tc>
          <w:tcPr>
            <w:tcW w:w="3411" w:type="dxa"/>
          </w:tcPr>
          <w:p w14:paraId="40F36F68" w14:textId="77777777" w:rsidR="005D0EA1" w:rsidRPr="00057B58" w:rsidRDefault="00C675EA" w:rsidP="00C675EA">
            <w:pPr>
              <w:keepNext/>
              <w:rPr>
                <w:rFonts w:ascii="Times New Roman" w:hAnsi="Times New Roman" w:cs="Times New Roman"/>
                <w:b/>
                <w:bCs/>
                <w:color w:val="000000" w:themeColor="text1"/>
                <w:sz w:val="22"/>
                <w:szCs w:val="22"/>
                <w:lang w:val="de-DE"/>
              </w:rPr>
            </w:pPr>
            <w:r w:rsidRPr="00057B58">
              <w:rPr>
                <w:rFonts w:ascii="Times New Roman" w:hAnsi="Times New Roman" w:cs="Times New Roman"/>
                <w:b/>
                <w:bCs/>
                <w:color w:val="000000" w:themeColor="text1"/>
                <w:sz w:val="22"/>
                <w:szCs w:val="22"/>
                <w:lang w:val="de-DE"/>
              </w:rPr>
              <w:t>Nebenwirkung</w:t>
            </w:r>
            <w:r w:rsidR="00985C3D" w:rsidRPr="00057B58">
              <w:rPr>
                <w:rFonts w:ascii="Times New Roman" w:hAnsi="Times New Roman" w:cs="Times New Roman"/>
                <w:b/>
                <w:bCs/>
                <w:color w:val="000000" w:themeColor="text1"/>
                <w:sz w:val="22"/>
                <w:szCs w:val="22"/>
                <w:lang w:val="de-DE"/>
              </w:rPr>
              <w:t xml:space="preserve"> </w:t>
            </w:r>
          </w:p>
        </w:tc>
        <w:tc>
          <w:tcPr>
            <w:tcW w:w="1686" w:type="dxa"/>
          </w:tcPr>
          <w:p w14:paraId="5605ACD1" w14:textId="77777777" w:rsidR="005D0EA1" w:rsidRPr="00057B58" w:rsidRDefault="00C675EA" w:rsidP="00C675EA">
            <w:pPr>
              <w:keepNext/>
              <w:rPr>
                <w:rFonts w:ascii="Times New Roman" w:hAnsi="Times New Roman" w:cs="Times New Roman"/>
                <w:b/>
                <w:bCs/>
                <w:color w:val="000000" w:themeColor="text1"/>
                <w:sz w:val="22"/>
                <w:szCs w:val="22"/>
                <w:lang w:val="de-DE"/>
              </w:rPr>
            </w:pPr>
            <w:r w:rsidRPr="00057B58">
              <w:rPr>
                <w:rFonts w:ascii="Times New Roman" w:hAnsi="Times New Roman" w:cs="Times New Roman"/>
                <w:b/>
                <w:bCs/>
                <w:color w:val="000000" w:themeColor="text1"/>
                <w:sz w:val="22"/>
                <w:szCs w:val="22"/>
                <w:lang w:val="de-DE"/>
              </w:rPr>
              <w:t>Häufigkeit</w:t>
            </w:r>
          </w:p>
        </w:tc>
      </w:tr>
      <w:tr w:rsidR="00E406A8" w:rsidRPr="00B24480" w14:paraId="21A415B4" w14:textId="77777777" w:rsidTr="00303296">
        <w:tc>
          <w:tcPr>
            <w:tcW w:w="9061" w:type="dxa"/>
            <w:gridSpan w:val="3"/>
            <w:shd w:val="clear" w:color="auto" w:fill="F2F2F2" w:themeFill="background1" w:themeFillShade="F2"/>
          </w:tcPr>
          <w:p w14:paraId="16A06089" w14:textId="77777777" w:rsidR="005D0EA1" w:rsidRPr="00057B58" w:rsidRDefault="00985C3D" w:rsidP="00983254">
            <w:pPr>
              <w:keepNext/>
              <w:rPr>
                <w:rFonts w:ascii="Times New Roman" w:hAnsi="Times New Roman" w:cs="Times New Roman"/>
                <w:b/>
                <w:bCs/>
                <w:color w:val="000000" w:themeColor="text1"/>
                <w:sz w:val="22"/>
                <w:szCs w:val="22"/>
                <w:lang w:val="de-DE"/>
              </w:rPr>
            </w:pPr>
            <w:r w:rsidRPr="00057B58">
              <w:rPr>
                <w:rFonts w:ascii="Times New Roman" w:hAnsi="Times New Roman" w:cs="Times New Roman"/>
                <w:b/>
                <w:bCs/>
                <w:color w:val="000000" w:themeColor="text1"/>
                <w:sz w:val="22"/>
                <w:szCs w:val="22"/>
                <w:lang w:val="de-DE"/>
              </w:rPr>
              <w:t>A</w:t>
            </w:r>
            <w:r w:rsidR="00C675EA" w:rsidRPr="00057B58">
              <w:rPr>
                <w:rFonts w:ascii="Times New Roman" w:hAnsi="Times New Roman" w:cs="Times New Roman"/>
                <w:b/>
                <w:bCs/>
                <w:color w:val="000000" w:themeColor="text1"/>
                <w:sz w:val="22"/>
                <w:szCs w:val="22"/>
                <w:lang w:val="de-DE"/>
              </w:rPr>
              <w:t>kut</w:t>
            </w:r>
            <w:r w:rsidR="00983254" w:rsidRPr="00057B58">
              <w:rPr>
                <w:rFonts w:ascii="Times New Roman" w:hAnsi="Times New Roman" w:cs="Times New Roman"/>
                <w:b/>
                <w:bCs/>
                <w:color w:val="000000" w:themeColor="text1"/>
                <w:sz w:val="22"/>
                <w:szCs w:val="22"/>
                <w:lang w:val="de-DE"/>
              </w:rPr>
              <w:t>therapie</w:t>
            </w:r>
            <w:r w:rsidRPr="00057B58">
              <w:rPr>
                <w:rFonts w:ascii="Times New Roman" w:hAnsi="Times New Roman" w:cs="Times New Roman"/>
                <w:b/>
                <w:bCs/>
                <w:color w:val="000000" w:themeColor="text1"/>
                <w:sz w:val="22"/>
                <w:szCs w:val="22"/>
                <w:lang w:val="de-DE"/>
              </w:rPr>
              <w:t xml:space="preserve"> </w:t>
            </w:r>
          </w:p>
        </w:tc>
      </w:tr>
      <w:tr w:rsidR="00E406A8" w:rsidRPr="00B24480" w14:paraId="2326A4D4" w14:textId="77777777" w:rsidTr="008602BA">
        <w:tc>
          <w:tcPr>
            <w:tcW w:w="3964" w:type="dxa"/>
          </w:tcPr>
          <w:p w14:paraId="2EE15B21" w14:textId="77777777" w:rsidR="005D0EA1" w:rsidRPr="00057B58" w:rsidRDefault="00C60BA1" w:rsidP="00C60BA1">
            <w:pPr>
              <w:rPr>
                <w:rFonts w:ascii="Times New Roman" w:hAnsi="Times New Roman" w:cs="Times New Roman"/>
                <w:color w:val="000000" w:themeColor="text1"/>
                <w:sz w:val="22"/>
                <w:szCs w:val="22"/>
                <w:lang w:val="de-DE"/>
              </w:rPr>
            </w:pPr>
            <w:r w:rsidRPr="00057B58">
              <w:rPr>
                <w:rFonts w:ascii="Times New Roman" w:hAnsi="Times New Roman" w:cs="Times New Roman"/>
                <w:color w:val="000000" w:themeColor="text1"/>
                <w:sz w:val="22"/>
                <w:szCs w:val="22"/>
                <w:lang w:val="de-DE"/>
              </w:rPr>
              <w:t>Erkrankungen des Immunsystems</w:t>
            </w:r>
          </w:p>
        </w:tc>
        <w:tc>
          <w:tcPr>
            <w:tcW w:w="3411" w:type="dxa"/>
          </w:tcPr>
          <w:p w14:paraId="5D909023" w14:textId="2CFC36D1" w:rsidR="005E2000" w:rsidRPr="00057B58" w:rsidRDefault="005E2000" w:rsidP="005E2000">
            <w:pPr>
              <w:rPr>
                <w:ins w:id="5" w:author="Author"/>
                <w:rFonts w:ascii="Times New Roman" w:hAnsi="Times New Roman" w:cs="Times New Roman"/>
                <w:sz w:val="22"/>
                <w:szCs w:val="22"/>
                <w:lang w:val="de-DE"/>
              </w:rPr>
            </w:pPr>
            <w:ins w:id="6" w:author="Author">
              <w:r w:rsidRPr="00057B58">
                <w:rPr>
                  <w:rFonts w:ascii="Times New Roman" w:hAnsi="Times New Roman" w:cs="Times New Roman"/>
                  <w:sz w:val="22"/>
                  <w:szCs w:val="22"/>
                  <w:lang w:val="de-DE"/>
                </w:rPr>
                <w:t>Anaphylaktische Reaktion</w:t>
              </w:r>
              <w:r w:rsidRPr="00B24480">
                <w:rPr>
                  <w:sz w:val="22"/>
                  <w:szCs w:val="22"/>
                  <w:vertAlign w:val="superscript"/>
                  <w:lang w:val="de-DE"/>
                </w:rPr>
                <w:t>a</w:t>
              </w:r>
            </w:ins>
          </w:p>
          <w:p w14:paraId="1671D86F" w14:textId="0E472E7E" w:rsidR="005D0EA1" w:rsidRPr="00057B58" w:rsidRDefault="00C60BA1" w:rsidP="000177C9">
            <w:pPr>
              <w:rPr>
                <w:rFonts w:ascii="Times New Roman" w:hAnsi="Times New Roman" w:cs="Times New Roman"/>
                <w:color w:val="000000" w:themeColor="text1"/>
                <w:sz w:val="22"/>
                <w:szCs w:val="22"/>
                <w:lang w:val="de-DE"/>
              </w:rPr>
            </w:pPr>
            <w:r w:rsidRPr="00057B58">
              <w:rPr>
                <w:rFonts w:ascii="Times New Roman" w:hAnsi="Times New Roman" w:cs="Times New Roman"/>
                <w:color w:val="000000" w:themeColor="text1"/>
                <w:sz w:val="22"/>
                <w:szCs w:val="22"/>
                <w:lang w:val="de-DE"/>
              </w:rPr>
              <w:t>Überempfindlichkeit, einschließlich D</w:t>
            </w:r>
            <w:r w:rsidR="00985C3D" w:rsidRPr="00057B58">
              <w:rPr>
                <w:rFonts w:ascii="Times New Roman" w:hAnsi="Times New Roman" w:cs="Times New Roman"/>
                <w:color w:val="000000" w:themeColor="text1"/>
                <w:sz w:val="22"/>
                <w:szCs w:val="22"/>
                <w:lang w:val="de-DE"/>
              </w:rPr>
              <w:t>yspn</w:t>
            </w:r>
            <w:r w:rsidR="00AC0C8C" w:rsidRPr="00057B58">
              <w:rPr>
                <w:rFonts w:ascii="Times New Roman" w:hAnsi="Times New Roman" w:cs="Times New Roman"/>
                <w:color w:val="000000" w:themeColor="text1"/>
                <w:sz w:val="22"/>
                <w:szCs w:val="22"/>
                <w:lang w:val="de-DE"/>
              </w:rPr>
              <w:t>o</w:t>
            </w:r>
            <w:r w:rsidR="00985C3D" w:rsidRPr="00057B58">
              <w:rPr>
                <w:rFonts w:ascii="Times New Roman" w:hAnsi="Times New Roman" w:cs="Times New Roman"/>
                <w:color w:val="000000" w:themeColor="text1"/>
                <w:sz w:val="22"/>
                <w:szCs w:val="22"/>
                <w:lang w:val="de-DE"/>
              </w:rPr>
              <w:t>e</w:t>
            </w:r>
            <w:r w:rsidRPr="00057B58">
              <w:rPr>
                <w:rFonts w:ascii="Times New Roman" w:hAnsi="Times New Roman" w:cs="Times New Roman"/>
                <w:color w:val="000000" w:themeColor="text1"/>
                <w:sz w:val="22"/>
                <w:szCs w:val="22"/>
                <w:lang w:val="de-DE"/>
              </w:rPr>
              <w:t xml:space="preserve"> und schwere</w:t>
            </w:r>
            <w:r w:rsidR="000177C9" w:rsidRPr="00057B58">
              <w:rPr>
                <w:rFonts w:ascii="Times New Roman" w:hAnsi="Times New Roman" w:cs="Times New Roman"/>
                <w:color w:val="000000" w:themeColor="text1"/>
                <w:sz w:val="22"/>
                <w:szCs w:val="22"/>
                <w:lang w:val="de-DE"/>
              </w:rPr>
              <w:t>m</w:t>
            </w:r>
            <w:r w:rsidRPr="00057B58">
              <w:rPr>
                <w:rFonts w:ascii="Times New Roman" w:hAnsi="Times New Roman" w:cs="Times New Roman"/>
                <w:color w:val="000000" w:themeColor="text1"/>
                <w:sz w:val="22"/>
                <w:szCs w:val="22"/>
                <w:lang w:val="de-DE"/>
              </w:rPr>
              <w:t xml:space="preserve"> Ausschlag</w:t>
            </w:r>
          </w:p>
        </w:tc>
        <w:tc>
          <w:tcPr>
            <w:tcW w:w="1686" w:type="dxa"/>
          </w:tcPr>
          <w:p w14:paraId="660160D7" w14:textId="1C23EB92" w:rsidR="00FF19BF" w:rsidRPr="00057B58" w:rsidRDefault="00FF19BF" w:rsidP="00C675EA">
            <w:pPr>
              <w:rPr>
                <w:ins w:id="7" w:author="Author"/>
                <w:rFonts w:ascii="Times New Roman" w:hAnsi="Times New Roman" w:cs="Times New Roman"/>
                <w:color w:val="000000" w:themeColor="text1"/>
                <w:sz w:val="22"/>
                <w:szCs w:val="22"/>
                <w:lang w:val="de-DE"/>
              </w:rPr>
            </w:pPr>
            <w:ins w:id="8" w:author="Author">
              <w:r w:rsidRPr="00057B58">
                <w:rPr>
                  <w:rFonts w:ascii="Times New Roman" w:hAnsi="Times New Roman" w:cs="Times New Roman"/>
                  <w:color w:val="000000" w:themeColor="text1"/>
                  <w:sz w:val="22"/>
                  <w:szCs w:val="22"/>
                  <w:lang w:val="de-DE"/>
                </w:rPr>
                <w:t>Gelegentlich</w:t>
              </w:r>
            </w:ins>
          </w:p>
          <w:p w14:paraId="2888CCD4" w14:textId="7FFD5130" w:rsidR="005D0EA1" w:rsidRPr="00057B58" w:rsidRDefault="00C675EA" w:rsidP="00C675EA">
            <w:pPr>
              <w:rPr>
                <w:rFonts w:ascii="Times New Roman" w:hAnsi="Times New Roman" w:cs="Times New Roman"/>
                <w:color w:val="000000" w:themeColor="text1"/>
                <w:sz w:val="22"/>
                <w:szCs w:val="22"/>
                <w:lang w:val="de-DE"/>
              </w:rPr>
            </w:pPr>
            <w:r w:rsidRPr="00057B58">
              <w:rPr>
                <w:rFonts w:ascii="Times New Roman" w:hAnsi="Times New Roman" w:cs="Times New Roman"/>
                <w:color w:val="000000" w:themeColor="text1"/>
                <w:sz w:val="22"/>
                <w:szCs w:val="22"/>
                <w:lang w:val="de-DE"/>
              </w:rPr>
              <w:t>Gelegentlich</w:t>
            </w:r>
          </w:p>
        </w:tc>
      </w:tr>
      <w:tr w:rsidR="00EC2BBE" w:rsidRPr="00B24480" w14:paraId="1C49A202" w14:textId="77777777" w:rsidTr="008602BA">
        <w:tc>
          <w:tcPr>
            <w:tcW w:w="3964" w:type="dxa"/>
          </w:tcPr>
          <w:p w14:paraId="1C8E1B41" w14:textId="77777777" w:rsidR="00EC2BBE" w:rsidRPr="00057B58" w:rsidRDefault="00EC2BBE" w:rsidP="00C60BA1">
            <w:pPr>
              <w:rPr>
                <w:rFonts w:ascii="Times New Roman" w:hAnsi="Times New Roman" w:cs="Times New Roman"/>
                <w:color w:val="000000" w:themeColor="text1"/>
                <w:sz w:val="22"/>
                <w:szCs w:val="22"/>
                <w:lang w:val="de-DE"/>
              </w:rPr>
            </w:pPr>
            <w:r w:rsidRPr="00057B58">
              <w:rPr>
                <w:rFonts w:ascii="Times New Roman" w:hAnsi="Times New Roman" w:cs="Times New Roman"/>
                <w:color w:val="000000" w:themeColor="text1"/>
                <w:sz w:val="22"/>
                <w:szCs w:val="22"/>
                <w:lang w:val="de-DE"/>
              </w:rPr>
              <w:t>Erkrankungen des Gastrointestinaltrakts</w:t>
            </w:r>
          </w:p>
        </w:tc>
        <w:tc>
          <w:tcPr>
            <w:tcW w:w="3411" w:type="dxa"/>
          </w:tcPr>
          <w:p w14:paraId="12B855F9" w14:textId="77777777" w:rsidR="00EC2BBE" w:rsidRPr="00057B58" w:rsidRDefault="00EC2BBE" w:rsidP="00C60BA1">
            <w:pPr>
              <w:rPr>
                <w:rFonts w:ascii="Times New Roman" w:hAnsi="Times New Roman" w:cs="Times New Roman"/>
                <w:color w:val="000000" w:themeColor="text1"/>
                <w:sz w:val="22"/>
                <w:szCs w:val="22"/>
                <w:lang w:val="de-DE"/>
              </w:rPr>
            </w:pPr>
            <w:r w:rsidRPr="00057B58">
              <w:rPr>
                <w:rFonts w:ascii="Times New Roman" w:hAnsi="Times New Roman" w:cs="Times New Roman"/>
                <w:color w:val="000000" w:themeColor="text1"/>
                <w:sz w:val="22"/>
                <w:szCs w:val="22"/>
                <w:lang w:val="de-DE"/>
              </w:rPr>
              <w:t>Übelkeit</w:t>
            </w:r>
          </w:p>
        </w:tc>
        <w:tc>
          <w:tcPr>
            <w:tcW w:w="1686" w:type="dxa"/>
          </w:tcPr>
          <w:p w14:paraId="44C6DE44" w14:textId="77777777" w:rsidR="00EC2BBE" w:rsidRPr="00057B58" w:rsidRDefault="00EC2BBE" w:rsidP="00C675EA">
            <w:pPr>
              <w:rPr>
                <w:rFonts w:ascii="Times New Roman" w:hAnsi="Times New Roman" w:cs="Times New Roman"/>
                <w:color w:val="000000" w:themeColor="text1"/>
                <w:sz w:val="22"/>
                <w:szCs w:val="22"/>
                <w:lang w:val="de-DE"/>
              </w:rPr>
            </w:pPr>
            <w:r w:rsidRPr="00057B58">
              <w:rPr>
                <w:rFonts w:ascii="Times New Roman" w:hAnsi="Times New Roman" w:cs="Times New Roman"/>
                <w:color w:val="000000" w:themeColor="text1"/>
                <w:sz w:val="22"/>
                <w:szCs w:val="22"/>
                <w:lang w:val="de-DE"/>
              </w:rPr>
              <w:t>Häufig</w:t>
            </w:r>
          </w:p>
        </w:tc>
      </w:tr>
      <w:tr w:rsidR="00E406A8" w:rsidRPr="00B24480" w14:paraId="505F8A39" w14:textId="77777777" w:rsidTr="00303296">
        <w:tc>
          <w:tcPr>
            <w:tcW w:w="9061" w:type="dxa"/>
            <w:gridSpan w:val="3"/>
            <w:shd w:val="clear" w:color="auto" w:fill="F2F2F2" w:themeFill="background1" w:themeFillShade="F2"/>
          </w:tcPr>
          <w:p w14:paraId="4FD8EF42" w14:textId="77777777" w:rsidR="005D0EA1" w:rsidRPr="00057B58" w:rsidRDefault="00985C3D" w:rsidP="00C675EA">
            <w:pPr>
              <w:keepNext/>
              <w:rPr>
                <w:rFonts w:ascii="Times New Roman" w:hAnsi="Times New Roman" w:cs="Times New Roman"/>
                <w:color w:val="000000" w:themeColor="text1"/>
                <w:sz w:val="22"/>
                <w:szCs w:val="22"/>
                <w:lang w:val="de-DE"/>
              </w:rPr>
            </w:pPr>
            <w:r w:rsidRPr="00057B58">
              <w:rPr>
                <w:rFonts w:ascii="Times New Roman" w:hAnsi="Times New Roman" w:cs="Times New Roman"/>
                <w:b/>
                <w:bCs/>
                <w:color w:val="000000" w:themeColor="text1"/>
                <w:sz w:val="22"/>
                <w:szCs w:val="22"/>
                <w:lang w:val="de-DE"/>
              </w:rPr>
              <w:t>Prophylax</w:t>
            </w:r>
            <w:r w:rsidR="00C675EA" w:rsidRPr="00057B58">
              <w:rPr>
                <w:rFonts w:ascii="Times New Roman" w:hAnsi="Times New Roman" w:cs="Times New Roman"/>
                <w:b/>
                <w:bCs/>
                <w:color w:val="000000" w:themeColor="text1"/>
                <w:sz w:val="22"/>
                <w:szCs w:val="22"/>
                <w:lang w:val="de-DE"/>
              </w:rPr>
              <w:t>e</w:t>
            </w:r>
          </w:p>
        </w:tc>
      </w:tr>
      <w:tr w:rsidR="00FF19BF" w:rsidRPr="00B24480" w14:paraId="4B668C99" w14:textId="77777777" w:rsidTr="008602BA">
        <w:trPr>
          <w:ins w:id="9" w:author="Author"/>
        </w:trPr>
        <w:tc>
          <w:tcPr>
            <w:tcW w:w="3964" w:type="dxa"/>
          </w:tcPr>
          <w:p w14:paraId="3D8B2F03" w14:textId="7869C5B5" w:rsidR="00FF19BF" w:rsidRPr="00B24480" w:rsidRDefault="004F1C49" w:rsidP="00F415B0">
            <w:pPr>
              <w:rPr>
                <w:ins w:id="10" w:author="Author"/>
                <w:rFonts w:ascii="Times New Roman" w:hAnsi="Times New Roman" w:cs="Times New Roman"/>
                <w:color w:val="000000" w:themeColor="text1"/>
                <w:sz w:val="22"/>
                <w:szCs w:val="22"/>
                <w:lang w:val="de-DE"/>
                <w:rPrChange w:id="11" w:author="Author">
                  <w:rPr>
                    <w:ins w:id="12" w:author="Author"/>
                    <w:color w:val="000000" w:themeColor="text1"/>
                    <w:sz w:val="22"/>
                    <w:szCs w:val="22"/>
                    <w:lang w:val="de-DE"/>
                  </w:rPr>
                </w:rPrChange>
              </w:rPr>
            </w:pPr>
            <w:ins w:id="13" w:author="Author">
              <w:r>
                <w:rPr>
                  <w:rFonts w:ascii="Times New Roman" w:hAnsi="Times New Roman" w:cs="Times New Roman"/>
                  <w:color w:val="000000" w:themeColor="text1"/>
                  <w:sz w:val="22"/>
                  <w:szCs w:val="22"/>
                  <w:lang w:val="de-DE"/>
                </w:rPr>
                <w:t>Erkrankungen des Immunsystems</w:t>
              </w:r>
            </w:ins>
          </w:p>
        </w:tc>
        <w:tc>
          <w:tcPr>
            <w:tcW w:w="3411" w:type="dxa"/>
          </w:tcPr>
          <w:p w14:paraId="66A18625" w14:textId="77777777" w:rsidR="00FF19BF" w:rsidRPr="00057B58" w:rsidRDefault="00FF19BF" w:rsidP="00FF19BF">
            <w:pPr>
              <w:rPr>
                <w:ins w:id="14" w:author="Author"/>
                <w:rFonts w:ascii="Times New Roman" w:hAnsi="Times New Roman" w:cs="Times New Roman"/>
                <w:sz w:val="22"/>
                <w:szCs w:val="22"/>
                <w:lang w:val="de-DE"/>
              </w:rPr>
            </w:pPr>
            <w:ins w:id="15" w:author="Author">
              <w:r w:rsidRPr="00057B58">
                <w:rPr>
                  <w:rFonts w:ascii="Times New Roman" w:hAnsi="Times New Roman" w:cs="Times New Roman"/>
                  <w:sz w:val="22"/>
                  <w:szCs w:val="22"/>
                  <w:lang w:val="de-DE"/>
                </w:rPr>
                <w:t>Anaphylaktische Reaktion</w:t>
              </w:r>
              <w:r w:rsidRPr="00057B58">
                <w:rPr>
                  <w:rFonts w:ascii="Times New Roman" w:hAnsi="Times New Roman" w:cs="Times New Roman"/>
                  <w:sz w:val="22"/>
                  <w:szCs w:val="22"/>
                  <w:vertAlign w:val="superscript"/>
                  <w:lang w:val="de-DE"/>
                </w:rPr>
                <w:t>a</w:t>
              </w:r>
            </w:ins>
          </w:p>
          <w:p w14:paraId="1F975EA8" w14:textId="0C8B903C" w:rsidR="00FF19BF" w:rsidRPr="00B24480" w:rsidRDefault="00FF19BF" w:rsidP="00FF19BF">
            <w:pPr>
              <w:rPr>
                <w:ins w:id="16" w:author="Author"/>
                <w:rFonts w:ascii="Times New Roman" w:hAnsi="Times New Roman" w:cs="Times New Roman"/>
                <w:color w:val="000000" w:themeColor="text1"/>
                <w:sz w:val="22"/>
                <w:szCs w:val="22"/>
                <w:lang w:val="de-DE"/>
                <w:rPrChange w:id="17" w:author="Author">
                  <w:rPr>
                    <w:ins w:id="18" w:author="Author"/>
                    <w:color w:val="000000" w:themeColor="text1"/>
                    <w:sz w:val="22"/>
                    <w:szCs w:val="22"/>
                    <w:lang w:val="de-DE"/>
                  </w:rPr>
                </w:rPrChange>
              </w:rPr>
            </w:pPr>
            <w:ins w:id="19" w:author="Author">
              <w:r w:rsidRPr="00057B58">
                <w:rPr>
                  <w:rFonts w:ascii="Times New Roman" w:hAnsi="Times New Roman" w:cs="Times New Roman"/>
                  <w:color w:val="000000" w:themeColor="text1"/>
                  <w:sz w:val="22"/>
                  <w:szCs w:val="22"/>
                  <w:lang w:val="de-DE"/>
                </w:rPr>
                <w:t>Überempfindlichkeit</w:t>
              </w:r>
              <w:r w:rsidR="00C715DA" w:rsidRPr="00057B58">
                <w:rPr>
                  <w:rFonts w:ascii="Times New Roman" w:hAnsi="Times New Roman" w:cs="Times New Roman"/>
                  <w:sz w:val="22"/>
                  <w:szCs w:val="22"/>
                  <w:vertAlign w:val="superscript"/>
                  <w:lang w:val="de-DE"/>
                </w:rPr>
                <w:t>a</w:t>
              </w:r>
            </w:ins>
          </w:p>
        </w:tc>
        <w:tc>
          <w:tcPr>
            <w:tcW w:w="1686" w:type="dxa"/>
          </w:tcPr>
          <w:p w14:paraId="34D3773E" w14:textId="77777777" w:rsidR="00916E92" w:rsidRDefault="004F1C49" w:rsidP="00C675EA">
            <w:pPr>
              <w:rPr>
                <w:ins w:id="20" w:author="Author"/>
                <w:rFonts w:ascii="Times New Roman" w:hAnsi="Times New Roman" w:cs="Times New Roman"/>
                <w:color w:val="000000" w:themeColor="text1"/>
                <w:sz w:val="22"/>
                <w:szCs w:val="22"/>
                <w:lang w:val="de-DE"/>
              </w:rPr>
            </w:pPr>
            <w:ins w:id="21" w:author="Author">
              <w:r>
                <w:rPr>
                  <w:rFonts w:ascii="Times New Roman" w:hAnsi="Times New Roman" w:cs="Times New Roman"/>
                  <w:color w:val="000000" w:themeColor="text1"/>
                  <w:sz w:val="22"/>
                  <w:szCs w:val="22"/>
                  <w:lang w:val="de-DE"/>
                </w:rPr>
                <w:t>Nicht bekannt</w:t>
              </w:r>
            </w:ins>
          </w:p>
          <w:p w14:paraId="0D172156" w14:textId="13AD84E8" w:rsidR="00CE3516" w:rsidRPr="00B24480" w:rsidRDefault="00530564" w:rsidP="00C675EA">
            <w:pPr>
              <w:rPr>
                <w:ins w:id="22" w:author="Author"/>
                <w:rFonts w:ascii="Times New Roman" w:hAnsi="Times New Roman" w:cs="Times New Roman"/>
                <w:color w:val="000000" w:themeColor="text1"/>
                <w:sz w:val="22"/>
                <w:szCs w:val="22"/>
                <w:lang w:val="de-DE"/>
                <w:rPrChange w:id="23" w:author="Author">
                  <w:rPr>
                    <w:ins w:id="24" w:author="Author"/>
                    <w:color w:val="000000" w:themeColor="text1"/>
                    <w:sz w:val="22"/>
                    <w:szCs w:val="22"/>
                    <w:lang w:val="de-DE"/>
                  </w:rPr>
                </w:rPrChange>
              </w:rPr>
            </w:pPr>
            <w:ins w:id="25" w:author="Author">
              <w:r>
                <w:rPr>
                  <w:rFonts w:ascii="Times New Roman" w:hAnsi="Times New Roman" w:cs="Times New Roman"/>
                  <w:color w:val="000000" w:themeColor="text1"/>
                  <w:sz w:val="22"/>
                  <w:szCs w:val="22"/>
                  <w:lang w:val="de-DE"/>
                </w:rPr>
                <w:t>Nicht bekannt</w:t>
              </w:r>
            </w:ins>
          </w:p>
        </w:tc>
      </w:tr>
      <w:tr w:rsidR="00E406A8" w:rsidRPr="00B24480" w14:paraId="04F677BB" w14:textId="77777777" w:rsidTr="008602BA">
        <w:tc>
          <w:tcPr>
            <w:tcW w:w="3964" w:type="dxa"/>
          </w:tcPr>
          <w:p w14:paraId="7C467EFA" w14:textId="77777777" w:rsidR="005D0EA1" w:rsidRPr="00057B58" w:rsidRDefault="00C60BA1" w:rsidP="00F415B0">
            <w:pPr>
              <w:rPr>
                <w:rFonts w:ascii="Times New Roman" w:hAnsi="Times New Roman" w:cs="Times New Roman"/>
                <w:color w:val="000000" w:themeColor="text1"/>
                <w:sz w:val="22"/>
                <w:szCs w:val="22"/>
                <w:lang w:val="de-DE"/>
              </w:rPr>
            </w:pPr>
            <w:r w:rsidRPr="00057B58">
              <w:rPr>
                <w:rFonts w:ascii="Times New Roman" w:hAnsi="Times New Roman" w:cs="Times New Roman"/>
                <w:color w:val="000000" w:themeColor="text1"/>
                <w:sz w:val="22"/>
                <w:szCs w:val="22"/>
                <w:lang w:val="de-DE"/>
              </w:rPr>
              <w:t>Erkrankungen des Gastrointestinaltrakts</w:t>
            </w:r>
          </w:p>
        </w:tc>
        <w:tc>
          <w:tcPr>
            <w:tcW w:w="3411" w:type="dxa"/>
          </w:tcPr>
          <w:p w14:paraId="37822798" w14:textId="77777777" w:rsidR="005D0EA1" w:rsidRPr="00057B58" w:rsidRDefault="00C675EA" w:rsidP="00C675EA">
            <w:pPr>
              <w:rPr>
                <w:rFonts w:ascii="Times New Roman" w:hAnsi="Times New Roman" w:cs="Times New Roman"/>
                <w:color w:val="000000" w:themeColor="text1"/>
                <w:sz w:val="22"/>
                <w:szCs w:val="22"/>
                <w:lang w:val="de-DE"/>
              </w:rPr>
            </w:pPr>
            <w:r w:rsidRPr="00057B58">
              <w:rPr>
                <w:rFonts w:ascii="Times New Roman" w:hAnsi="Times New Roman" w:cs="Times New Roman"/>
                <w:color w:val="000000" w:themeColor="text1"/>
                <w:sz w:val="22"/>
                <w:szCs w:val="22"/>
                <w:lang w:val="de-DE"/>
              </w:rPr>
              <w:t>Übelkeit</w:t>
            </w:r>
          </w:p>
        </w:tc>
        <w:tc>
          <w:tcPr>
            <w:tcW w:w="1686" w:type="dxa"/>
          </w:tcPr>
          <w:p w14:paraId="1735C5EB" w14:textId="77777777" w:rsidR="005D0EA1" w:rsidRPr="00057B58" w:rsidRDefault="00C675EA" w:rsidP="00C675EA">
            <w:pPr>
              <w:rPr>
                <w:rFonts w:ascii="Times New Roman" w:hAnsi="Times New Roman" w:cs="Times New Roman"/>
                <w:b/>
                <w:bCs/>
                <w:color w:val="000000" w:themeColor="text1"/>
                <w:sz w:val="22"/>
                <w:szCs w:val="22"/>
                <w:lang w:val="de-DE"/>
              </w:rPr>
            </w:pPr>
            <w:r w:rsidRPr="00057B58">
              <w:rPr>
                <w:rFonts w:ascii="Times New Roman" w:hAnsi="Times New Roman" w:cs="Times New Roman"/>
                <w:color w:val="000000" w:themeColor="text1"/>
                <w:sz w:val="22"/>
                <w:szCs w:val="22"/>
                <w:lang w:val="de-DE"/>
              </w:rPr>
              <w:t>Häufig</w:t>
            </w:r>
          </w:p>
        </w:tc>
      </w:tr>
    </w:tbl>
    <w:p w14:paraId="7E5BEC9D" w14:textId="3BCD18CF" w:rsidR="00067318" w:rsidRPr="009D720F" w:rsidRDefault="00405244" w:rsidP="008602BA">
      <w:pPr>
        <w:rPr>
          <w:iCs/>
          <w:color w:val="000000" w:themeColor="text1"/>
          <w:sz w:val="22"/>
          <w:szCs w:val="22"/>
          <w:lang w:val="de-DE"/>
        </w:rPr>
      </w:pPr>
      <w:ins w:id="26" w:author="Author">
        <w:r w:rsidRPr="00A2272C">
          <w:rPr>
            <w:iCs/>
            <w:color w:val="000000" w:themeColor="text1"/>
            <w:sz w:val="22"/>
            <w:szCs w:val="22"/>
            <w:vertAlign w:val="superscript"/>
            <w:lang w:val="de-DE"/>
          </w:rPr>
          <w:t>a</w:t>
        </w:r>
        <w:r w:rsidR="00710025" w:rsidRPr="009D720F">
          <w:rPr>
            <w:iCs/>
            <w:color w:val="000000" w:themeColor="text1"/>
            <w:sz w:val="22"/>
            <w:szCs w:val="22"/>
            <w:lang w:val="de-DE"/>
          </w:rPr>
          <w:t xml:space="preserve"> </w:t>
        </w:r>
        <w:r w:rsidR="00A71C04" w:rsidRPr="009D720F">
          <w:rPr>
            <w:iCs/>
            <w:color w:val="000000" w:themeColor="text1"/>
            <w:sz w:val="22"/>
            <w:szCs w:val="22"/>
            <w:lang w:val="de-DE"/>
          </w:rPr>
          <w:t>N</w:t>
        </w:r>
        <w:r w:rsidR="00710025" w:rsidRPr="009D720F">
          <w:rPr>
            <w:iCs/>
            <w:color w:val="000000" w:themeColor="text1"/>
            <w:sz w:val="22"/>
            <w:szCs w:val="22"/>
            <w:lang w:val="de-DE"/>
          </w:rPr>
          <w:t>ach</w:t>
        </w:r>
        <w:r w:rsidR="009D720F" w:rsidRPr="009D720F">
          <w:rPr>
            <w:iCs/>
            <w:color w:val="000000" w:themeColor="text1"/>
            <w:sz w:val="22"/>
            <w:szCs w:val="22"/>
            <w:lang w:val="de-DE"/>
          </w:rPr>
          <w:t xml:space="preserve"> dem</w:t>
        </w:r>
        <w:r w:rsidR="00710025" w:rsidRPr="009D720F">
          <w:rPr>
            <w:iCs/>
            <w:color w:val="000000" w:themeColor="text1"/>
            <w:sz w:val="22"/>
            <w:szCs w:val="22"/>
            <w:lang w:val="de-DE"/>
          </w:rPr>
          <w:t xml:space="preserve"> Inverkehrbringen identifizierte</w:t>
        </w:r>
        <w:r w:rsidRPr="009D720F">
          <w:rPr>
            <w:iCs/>
            <w:color w:val="000000" w:themeColor="text1"/>
            <w:sz w:val="22"/>
            <w:szCs w:val="22"/>
            <w:lang w:val="de-DE"/>
          </w:rPr>
          <w:t xml:space="preserve"> </w:t>
        </w:r>
        <w:r w:rsidR="00C817A9" w:rsidRPr="00A2272C">
          <w:rPr>
            <w:iCs/>
            <w:color w:val="000000" w:themeColor="text1"/>
            <w:sz w:val="22"/>
            <w:szCs w:val="22"/>
            <w:lang w:val="de-DE"/>
          </w:rPr>
          <w:t>unerwünschte Arzneimittelwirkungen (UAW</w:t>
        </w:r>
        <w:r w:rsidR="00C817A9" w:rsidRPr="009D720F">
          <w:rPr>
            <w:iCs/>
            <w:color w:val="000000" w:themeColor="text1"/>
            <w:sz w:val="22"/>
            <w:szCs w:val="22"/>
            <w:lang w:val="de-DE"/>
          </w:rPr>
          <w:t>)</w:t>
        </w:r>
      </w:ins>
    </w:p>
    <w:p w14:paraId="27913F45" w14:textId="77777777" w:rsidR="00067318" w:rsidRPr="009D720F" w:rsidRDefault="00067318" w:rsidP="00067318">
      <w:pPr>
        <w:keepNext/>
        <w:rPr>
          <w:i/>
          <w:color w:val="000000" w:themeColor="text1"/>
          <w:sz w:val="22"/>
          <w:szCs w:val="22"/>
          <w:lang w:val="de-DE"/>
        </w:rPr>
      </w:pPr>
      <w:r w:rsidRPr="009D720F">
        <w:rPr>
          <w:i/>
          <w:color w:val="000000" w:themeColor="text1"/>
          <w:sz w:val="22"/>
          <w:szCs w:val="22"/>
          <w:lang w:val="de-DE"/>
        </w:rPr>
        <w:t>Langzeitsicherheit</w:t>
      </w:r>
    </w:p>
    <w:p w14:paraId="0A34F3D7" w14:textId="77777777" w:rsidR="00067318" w:rsidRPr="009D720F" w:rsidRDefault="00067318" w:rsidP="009C74E7">
      <w:pPr>
        <w:rPr>
          <w:color w:val="000000" w:themeColor="text1"/>
          <w:sz w:val="22"/>
          <w:szCs w:val="22"/>
          <w:lang w:val="de-DE"/>
        </w:rPr>
      </w:pPr>
      <w:r w:rsidRPr="009D720F">
        <w:rPr>
          <w:color w:val="000000" w:themeColor="text1"/>
          <w:sz w:val="22"/>
          <w:szCs w:val="22"/>
          <w:lang w:val="de-DE"/>
        </w:rPr>
        <w:t>Die Langzeitsicherheit von Rimegepant wurde in zwei einjährigen unverblindeten Verlängerung</w:t>
      </w:r>
      <w:r w:rsidR="00DB6BDC" w:rsidRPr="009D720F">
        <w:rPr>
          <w:color w:val="000000" w:themeColor="text1"/>
          <w:sz w:val="22"/>
          <w:szCs w:val="22"/>
          <w:lang w:val="de-DE"/>
        </w:rPr>
        <w:t>sstudi</w:t>
      </w:r>
      <w:r w:rsidR="00EC2BBE" w:rsidRPr="009D720F">
        <w:rPr>
          <w:color w:val="000000" w:themeColor="text1"/>
          <w:sz w:val="22"/>
          <w:szCs w:val="22"/>
          <w:lang w:val="de-DE"/>
        </w:rPr>
        <w:t>en untersucht.</w:t>
      </w:r>
      <w:r w:rsidRPr="009D720F">
        <w:rPr>
          <w:color w:val="000000" w:themeColor="text1"/>
          <w:sz w:val="22"/>
          <w:szCs w:val="22"/>
          <w:lang w:val="de-DE"/>
        </w:rPr>
        <w:t xml:space="preserve"> </w:t>
      </w:r>
      <w:r w:rsidR="00EC2BBE" w:rsidRPr="009D720F">
        <w:rPr>
          <w:color w:val="000000" w:themeColor="text1"/>
          <w:sz w:val="22"/>
          <w:szCs w:val="22"/>
          <w:lang w:val="de-DE"/>
        </w:rPr>
        <w:t>1662 </w:t>
      </w:r>
      <w:r w:rsidRPr="009D720F">
        <w:rPr>
          <w:color w:val="000000" w:themeColor="text1"/>
          <w:sz w:val="22"/>
          <w:szCs w:val="22"/>
          <w:lang w:val="de-DE"/>
        </w:rPr>
        <w:t>Patienten</w:t>
      </w:r>
      <w:r w:rsidR="00EC2BBE" w:rsidRPr="009D720F">
        <w:rPr>
          <w:color w:val="000000" w:themeColor="text1"/>
          <w:sz w:val="22"/>
          <w:szCs w:val="22"/>
          <w:lang w:val="de-DE"/>
        </w:rPr>
        <w:t xml:space="preserve"> erhielten Rimegepant für mindestens 6 Monate und 740 Patienten erhielten Rimegepant für 12 Monate als</w:t>
      </w:r>
      <w:r w:rsidRPr="009D720F">
        <w:rPr>
          <w:color w:val="000000" w:themeColor="text1"/>
          <w:sz w:val="22"/>
          <w:szCs w:val="22"/>
          <w:lang w:val="de-DE"/>
        </w:rPr>
        <w:t xml:space="preserve"> Akuttherapie oder</w:t>
      </w:r>
      <w:r w:rsidR="00EC2BBE" w:rsidRPr="009D720F">
        <w:rPr>
          <w:color w:val="000000" w:themeColor="text1"/>
          <w:sz w:val="22"/>
          <w:szCs w:val="22"/>
          <w:lang w:val="de-DE"/>
        </w:rPr>
        <w:t xml:space="preserve"> als Prophylaxe</w:t>
      </w:r>
      <w:r w:rsidRPr="009D720F">
        <w:rPr>
          <w:color w:val="000000" w:themeColor="text1"/>
          <w:sz w:val="22"/>
          <w:szCs w:val="22"/>
          <w:lang w:val="de-DE"/>
        </w:rPr>
        <w:t>.</w:t>
      </w:r>
    </w:p>
    <w:p w14:paraId="2C7B344E" w14:textId="77777777" w:rsidR="005D0EA1" w:rsidRPr="009D720F" w:rsidRDefault="005D0EA1" w:rsidP="00F415B0">
      <w:pPr>
        <w:autoSpaceDE w:val="0"/>
        <w:autoSpaceDN w:val="0"/>
        <w:adjustRightInd w:val="0"/>
        <w:rPr>
          <w:noProof/>
          <w:color w:val="000000" w:themeColor="text1"/>
          <w:sz w:val="22"/>
          <w:szCs w:val="22"/>
          <w:lang w:val="de-DE"/>
        </w:rPr>
      </w:pPr>
    </w:p>
    <w:p w14:paraId="0D926CD4" w14:textId="77777777" w:rsidR="005D0EA1" w:rsidRPr="009D720F" w:rsidRDefault="00C675EA" w:rsidP="00F415B0">
      <w:pPr>
        <w:keepNext/>
        <w:rPr>
          <w:color w:val="000000" w:themeColor="text1"/>
          <w:sz w:val="22"/>
          <w:szCs w:val="22"/>
          <w:u w:val="single"/>
          <w:lang w:val="de-DE"/>
        </w:rPr>
      </w:pPr>
      <w:r w:rsidRPr="009D720F">
        <w:rPr>
          <w:color w:val="000000" w:themeColor="text1"/>
          <w:sz w:val="22"/>
          <w:szCs w:val="22"/>
          <w:u w:val="single"/>
          <w:lang w:val="de-DE"/>
        </w:rPr>
        <w:t>Beschreibung ausgewählter Nebenwirkungen</w:t>
      </w:r>
    </w:p>
    <w:p w14:paraId="4565C859" w14:textId="77777777" w:rsidR="00803FA2" w:rsidRPr="009D720F" w:rsidRDefault="00803FA2" w:rsidP="00F415B0">
      <w:pPr>
        <w:keepNext/>
        <w:autoSpaceDE w:val="0"/>
        <w:autoSpaceDN w:val="0"/>
        <w:adjustRightInd w:val="0"/>
        <w:rPr>
          <w:noProof/>
          <w:color w:val="000000" w:themeColor="text1"/>
          <w:sz w:val="22"/>
          <w:szCs w:val="22"/>
          <w:u w:val="single"/>
          <w:lang w:val="de-DE"/>
        </w:rPr>
      </w:pPr>
    </w:p>
    <w:p w14:paraId="6CC3D52C" w14:textId="77777777" w:rsidR="005D0EA1" w:rsidRPr="009D720F" w:rsidRDefault="00C60BA1" w:rsidP="00243E99">
      <w:pPr>
        <w:keepNext/>
        <w:autoSpaceDE w:val="0"/>
        <w:autoSpaceDN w:val="0"/>
        <w:adjustRightInd w:val="0"/>
        <w:rPr>
          <w:i/>
          <w:iCs/>
          <w:noProof/>
          <w:color w:val="000000" w:themeColor="text1"/>
          <w:sz w:val="22"/>
          <w:szCs w:val="22"/>
          <w:lang w:val="de-DE"/>
        </w:rPr>
      </w:pPr>
      <w:r w:rsidRPr="009D720F">
        <w:rPr>
          <w:i/>
          <w:iCs/>
          <w:noProof/>
          <w:color w:val="000000" w:themeColor="text1"/>
          <w:sz w:val="22"/>
          <w:szCs w:val="22"/>
          <w:lang w:val="de-DE"/>
        </w:rPr>
        <w:t>Überempfindlichkeitsreaktionen</w:t>
      </w:r>
    </w:p>
    <w:p w14:paraId="2FD5E6D5" w14:textId="5BCF531E" w:rsidR="005D0EA1" w:rsidRPr="009D720F" w:rsidRDefault="00C60BA1" w:rsidP="00F415B0">
      <w:pPr>
        <w:autoSpaceDE w:val="0"/>
        <w:autoSpaceDN w:val="0"/>
        <w:adjustRightInd w:val="0"/>
        <w:rPr>
          <w:noProof/>
          <w:color w:val="000000" w:themeColor="text1"/>
          <w:sz w:val="22"/>
          <w:szCs w:val="22"/>
          <w:lang w:val="de-DE"/>
        </w:rPr>
      </w:pPr>
      <w:r w:rsidRPr="009D720F">
        <w:rPr>
          <w:noProof/>
          <w:color w:val="000000" w:themeColor="text1"/>
          <w:sz w:val="22"/>
          <w:szCs w:val="22"/>
          <w:lang w:val="de-DE"/>
        </w:rPr>
        <w:t>Überempfindlichkeit, einschließlich D</w:t>
      </w:r>
      <w:r w:rsidR="00985C3D" w:rsidRPr="009D720F">
        <w:rPr>
          <w:noProof/>
          <w:color w:val="000000" w:themeColor="text1"/>
          <w:sz w:val="22"/>
          <w:szCs w:val="22"/>
          <w:lang w:val="de-DE"/>
        </w:rPr>
        <w:t>yspnoe</w:t>
      </w:r>
      <w:r w:rsidRPr="009D720F">
        <w:rPr>
          <w:noProof/>
          <w:color w:val="000000" w:themeColor="text1"/>
          <w:sz w:val="22"/>
          <w:szCs w:val="22"/>
          <w:lang w:val="de-DE"/>
        </w:rPr>
        <w:t xml:space="preserve"> und schwere</w:t>
      </w:r>
      <w:r w:rsidR="000177C9" w:rsidRPr="009D720F">
        <w:rPr>
          <w:noProof/>
          <w:color w:val="000000" w:themeColor="text1"/>
          <w:sz w:val="22"/>
          <w:szCs w:val="22"/>
          <w:lang w:val="de-DE"/>
        </w:rPr>
        <w:t>m</w:t>
      </w:r>
      <w:r w:rsidRPr="009D720F">
        <w:rPr>
          <w:noProof/>
          <w:color w:val="000000" w:themeColor="text1"/>
          <w:sz w:val="22"/>
          <w:szCs w:val="22"/>
          <w:lang w:val="de-DE"/>
        </w:rPr>
        <w:t xml:space="preserve"> Ausschlag</w:t>
      </w:r>
      <w:r w:rsidR="00985C3D" w:rsidRPr="009D720F">
        <w:rPr>
          <w:noProof/>
          <w:color w:val="000000" w:themeColor="text1"/>
          <w:sz w:val="22"/>
          <w:szCs w:val="22"/>
          <w:lang w:val="de-DE"/>
        </w:rPr>
        <w:t xml:space="preserve">, </w:t>
      </w:r>
      <w:r w:rsidRPr="009D720F">
        <w:rPr>
          <w:noProof/>
          <w:color w:val="000000" w:themeColor="text1"/>
          <w:sz w:val="22"/>
          <w:szCs w:val="22"/>
          <w:lang w:val="de-DE"/>
        </w:rPr>
        <w:t xml:space="preserve">traten bei weniger als </w:t>
      </w:r>
      <w:r w:rsidR="00985C3D" w:rsidRPr="009D720F">
        <w:rPr>
          <w:noProof/>
          <w:color w:val="000000" w:themeColor="text1"/>
          <w:sz w:val="22"/>
          <w:szCs w:val="22"/>
          <w:lang w:val="de-DE"/>
        </w:rPr>
        <w:t>1</w:t>
      </w:r>
      <w:r w:rsidRPr="009D720F">
        <w:rPr>
          <w:noProof/>
          <w:color w:val="000000" w:themeColor="text1"/>
          <w:sz w:val="22"/>
          <w:szCs w:val="22"/>
          <w:lang w:val="de-DE"/>
        </w:rPr>
        <w:t> </w:t>
      </w:r>
      <w:r w:rsidR="00985C3D" w:rsidRPr="009D720F">
        <w:rPr>
          <w:noProof/>
          <w:color w:val="000000" w:themeColor="text1"/>
          <w:sz w:val="22"/>
          <w:szCs w:val="22"/>
          <w:lang w:val="de-DE"/>
        </w:rPr>
        <w:t xml:space="preserve">% </w:t>
      </w:r>
      <w:r w:rsidRPr="009D720F">
        <w:rPr>
          <w:noProof/>
          <w:color w:val="000000" w:themeColor="text1"/>
          <w:sz w:val="22"/>
          <w:szCs w:val="22"/>
          <w:lang w:val="de-DE"/>
        </w:rPr>
        <w:t>der in klinischen Studien behandelten Patienten auf</w:t>
      </w:r>
      <w:r w:rsidR="00985C3D" w:rsidRPr="009D720F">
        <w:rPr>
          <w:noProof/>
          <w:color w:val="000000" w:themeColor="text1"/>
          <w:sz w:val="22"/>
          <w:szCs w:val="22"/>
          <w:lang w:val="de-DE"/>
        </w:rPr>
        <w:t xml:space="preserve">. </w:t>
      </w:r>
      <w:r w:rsidRPr="009D720F">
        <w:rPr>
          <w:noProof/>
          <w:color w:val="000000" w:themeColor="text1"/>
          <w:sz w:val="22"/>
          <w:szCs w:val="22"/>
          <w:lang w:val="de-DE"/>
        </w:rPr>
        <w:t>Überempfindlichkeitsreaktionen können auch noch Tage nach der Anwendung auftreten und es kam auch zu verzögert aufgetretenen schwer</w:t>
      </w:r>
      <w:r w:rsidR="007841F7" w:rsidRPr="009D720F">
        <w:rPr>
          <w:noProof/>
          <w:color w:val="000000" w:themeColor="text1"/>
          <w:sz w:val="22"/>
          <w:szCs w:val="22"/>
          <w:lang w:val="de-DE"/>
        </w:rPr>
        <w:t>wiegend</w:t>
      </w:r>
      <w:r w:rsidRPr="009D720F">
        <w:rPr>
          <w:noProof/>
          <w:color w:val="000000" w:themeColor="text1"/>
          <w:sz w:val="22"/>
          <w:szCs w:val="22"/>
          <w:lang w:val="de-DE"/>
        </w:rPr>
        <w:t>en Überempfindlichkeitsreaktionen</w:t>
      </w:r>
      <w:r w:rsidR="00985C3D" w:rsidRPr="009D720F">
        <w:rPr>
          <w:noProof/>
          <w:color w:val="000000" w:themeColor="text1"/>
          <w:sz w:val="22"/>
          <w:szCs w:val="22"/>
          <w:lang w:val="de-DE"/>
        </w:rPr>
        <w:t>.</w:t>
      </w:r>
    </w:p>
    <w:p w14:paraId="3C0537F2" w14:textId="77777777" w:rsidR="005D0EA1" w:rsidRPr="009D720F" w:rsidRDefault="005D0EA1" w:rsidP="00F415B0">
      <w:pPr>
        <w:autoSpaceDE w:val="0"/>
        <w:autoSpaceDN w:val="0"/>
        <w:adjustRightInd w:val="0"/>
        <w:rPr>
          <w:noProof/>
          <w:color w:val="000000" w:themeColor="text1"/>
          <w:sz w:val="22"/>
          <w:szCs w:val="22"/>
          <w:lang w:val="de-DE"/>
        </w:rPr>
      </w:pPr>
    </w:p>
    <w:p w14:paraId="2F400C17" w14:textId="77777777" w:rsidR="005D0EA1" w:rsidRPr="009D720F" w:rsidRDefault="00C675EA" w:rsidP="00243E99">
      <w:pPr>
        <w:keepNext/>
        <w:autoSpaceDE w:val="0"/>
        <w:autoSpaceDN w:val="0"/>
        <w:adjustRightInd w:val="0"/>
        <w:rPr>
          <w:noProof/>
          <w:color w:val="000000" w:themeColor="text1"/>
          <w:sz w:val="22"/>
          <w:szCs w:val="22"/>
          <w:u w:val="single"/>
          <w:lang w:val="de-DE"/>
        </w:rPr>
      </w:pPr>
      <w:r w:rsidRPr="009D720F">
        <w:rPr>
          <w:noProof/>
          <w:color w:val="000000" w:themeColor="text1"/>
          <w:sz w:val="22"/>
          <w:szCs w:val="22"/>
          <w:u w:val="single"/>
          <w:lang w:val="de-DE"/>
        </w:rPr>
        <w:t>Me</w:t>
      </w:r>
      <w:r w:rsidR="001A10D6" w:rsidRPr="009D720F">
        <w:rPr>
          <w:noProof/>
          <w:color w:val="000000" w:themeColor="text1"/>
          <w:sz w:val="22"/>
          <w:szCs w:val="22"/>
          <w:u w:val="single"/>
          <w:lang w:val="de-DE"/>
        </w:rPr>
        <w:t>l</w:t>
      </w:r>
      <w:r w:rsidRPr="009D720F">
        <w:rPr>
          <w:noProof/>
          <w:color w:val="000000" w:themeColor="text1"/>
          <w:sz w:val="22"/>
          <w:szCs w:val="22"/>
          <w:u w:val="single"/>
          <w:lang w:val="de-DE"/>
        </w:rPr>
        <w:t>dung des Verdachts auf Nebenwirkungen</w:t>
      </w:r>
    </w:p>
    <w:p w14:paraId="471CABA4" w14:textId="77777777" w:rsidR="00AC0C8C" w:rsidRPr="009D720F" w:rsidRDefault="00AC0C8C" w:rsidP="00243E99">
      <w:pPr>
        <w:keepNext/>
        <w:autoSpaceDE w:val="0"/>
        <w:autoSpaceDN w:val="0"/>
        <w:adjustRightInd w:val="0"/>
        <w:rPr>
          <w:noProof/>
          <w:color w:val="000000" w:themeColor="text1"/>
          <w:sz w:val="22"/>
          <w:szCs w:val="22"/>
          <w:u w:val="single"/>
          <w:lang w:val="de-DE"/>
        </w:rPr>
      </w:pPr>
    </w:p>
    <w:p w14:paraId="31F191E3" w14:textId="09284B82" w:rsidR="00033D26" w:rsidRPr="009D720F" w:rsidRDefault="00C675EA" w:rsidP="00F415B0">
      <w:pPr>
        <w:autoSpaceDE w:val="0"/>
        <w:autoSpaceDN w:val="0"/>
        <w:adjustRightInd w:val="0"/>
        <w:rPr>
          <w:noProof/>
          <w:color w:val="000000" w:themeColor="text1"/>
          <w:sz w:val="22"/>
          <w:szCs w:val="22"/>
          <w:lang w:val="de-DE"/>
        </w:rPr>
      </w:pPr>
      <w:r w:rsidRPr="009D720F">
        <w:rPr>
          <w:color w:val="000000" w:themeColor="text1"/>
          <w:sz w:val="22"/>
          <w:szCs w:val="22"/>
          <w:lang w:val="de-DE"/>
        </w:rPr>
        <w:t>Die Meldung des Verdachts auf Nebenwirkungen nach der Zulassung ist von großer Wichtigkeit. Sie ermöglicht eine kontinuierliche Überwachung des Nutzen-Risiko-Verhältnisses des Arzneimittels. Angehörige von Gesundheitsberufen sind aufgefordert, jeden</w:t>
      </w:r>
      <w:r w:rsidR="009218FE" w:rsidRPr="009D720F">
        <w:rPr>
          <w:color w:val="000000" w:themeColor="text1"/>
          <w:sz w:val="22"/>
          <w:szCs w:val="22"/>
          <w:lang w:val="de-DE"/>
        </w:rPr>
        <w:t xml:space="preserve"> Verdachtsfall einer</w:t>
      </w:r>
      <w:r w:rsidRPr="009D720F">
        <w:rPr>
          <w:color w:val="000000" w:themeColor="text1"/>
          <w:sz w:val="22"/>
          <w:szCs w:val="22"/>
          <w:lang w:val="de-DE"/>
        </w:rPr>
        <w:t xml:space="preserve"> </w:t>
      </w:r>
      <w:r w:rsidR="009218FE" w:rsidRPr="009D720F">
        <w:rPr>
          <w:color w:val="000000" w:themeColor="text1"/>
          <w:sz w:val="22"/>
          <w:szCs w:val="22"/>
          <w:lang w:val="de-DE"/>
        </w:rPr>
        <w:t xml:space="preserve">Nebenwirkung über </w:t>
      </w:r>
      <w:r w:rsidR="009218FE" w:rsidRPr="00B24480">
        <w:rPr>
          <w:color w:val="000000" w:themeColor="text1"/>
          <w:sz w:val="22"/>
          <w:szCs w:val="22"/>
          <w:highlight w:val="lightGray"/>
          <w:lang w:val="de-DE"/>
        </w:rPr>
        <w:t xml:space="preserve">das in </w:t>
      </w:r>
      <w:hyperlink r:id="rId14" w:history="1">
        <w:r w:rsidR="009218FE" w:rsidRPr="00B24480">
          <w:rPr>
            <w:rStyle w:val="Hyperlink"/>
            <w:sz w:val="22"/>
            <w:szCs w:val="22"/>
            <w:highlight w:val="lightGray"/>
            <w:lang w:val="de-DE"/>
          </w:rPr>
          <w:t>Anhang V</w:t>
        </w:r>
      </w:hyperlink>
      <w:r w:rsidR="009218FE" w:rsidRPr="00B24480">
        <w:rPr>
          <w:color w:val="000000" w:themeColor="text1"/>
          <w:sz w:val="22"/>
          <w:szCs w:val="22"/>
          <w:highlight w:val="lightGray"/>
          <w:lang w:val="de-DE"/>
        </w:rPr>
        <w:t xml:space="preserve"> aufgeführte nationale Meldesystem</w:t>
      </w:r>
      <w:r w:rsidR="009218FE" w:rsidRPr="009D720F">
        <w:rPr>
          <w:color w:val="000000" w:themeColor="text1"/>
          <w:sz w:val="22"/>
          <w:szCs w:val="22"/>
          <w:lang w:val="de-DE"/>
        </w:rPr>
        <w:t xml:space="preserve"> anzuzeigen</w:t>
      </w:r>
      <w:r w:rsidR="00985C3D" w:rsidRPr="009D720F">
        <w:rPr>
          <w:color w:val="000000" w:themeColor="text1"/>
          <w:sz w:val="22"/>
          <w:szCs w:val="22"/>
          <w:lang w:val="de-DE"/>
        </w:rPr>
        <w:t>.</w:t>
      </w:r>
    </w:p>
    <w:p w14:paraId="1B768D1B" w14:textId="77777777" w:rsidR="00803FA2" w:rsidRPr="009D720F" w:rsidRDefault="00803FA2" w:rsidP="00F415B0">
      <w:pPr>
        <w:rPr>
          <w:noProof/>
          <w:color w:val="000000" w:themeColor="text1"/>
          <w:sz w:val="22"/>
          <w:szCs w:val="22"/>
          <w:lang w:val="de-DE"/>
        </w:rPr>
      </w:pPr>
    </w:p>
    <w:p w14:paraId="2E0FFDE8" w14:textId="77777777" w:rsidR="00812D16" w:rsidRPr="009D720F" w:rsidRDefault="00985C3D" w:rsidP="00243E99">
      <w:pPr>
        <w:keepNext/>
        <w:suppressAutoHyphens/>
        <w:ind w:left="567" w:hanging="567"/>
        <w:rPr>
          <w:noProof/>
          <w:color w:val="000000" w:themeColor="text1"/>
          <w:sz w:val="22"/>
          <w:szCs w:val="22"/>
          <w:lang w:val="de-DE"/>
        </w:rPr>
      </w:pPr>
      <w:r w:rsidRPr="009D720F">
        <w:rPr>
          <w:b/>
          <w:noProof/>
          <w:color w:val="000000" w:themeColor="text1"/>
          <w:sz w:val="22"/>
          <w:szCs w:val="22"/>
          <w:lang w:val="de-DE"/>
        </w:rPr>
        <w:t>4.9</w:t>
      </w:r>
      <w:r w:rsidRPr="009D720F">
        <w:rPr>
          <w:b/>
          <w:noProof/>
          <w:color w:val="000000" w:themeColor="text1"/>
          <w:sz w:val="22"/>
          <w:szCs w:val="22"/>
          <w:lang w:val="de-DE"/>
        </w:rPr>
        <w:tab/>
      </w:r>
      <w:r w:rsidR="00C675EA" w:rsidRPr="009D720F">
        <w:rPr>
          <w:b/>
          <w:noProof/>
          <w:color w:val="000000" w:themeColor="text1"/>
          <w:sz w:val="22"/>
          <w:szCs w:val="22"/>
          <w:lang w:val="de-DE"/>
        </w:rPr>
        <w:t>Überdosierung</w:t>
      </w:r>
    </w:p>
    <w:p w14:paraId="368C707E" w14:textId="77777777" w:rsidR="00812D16" w:rsidRPr="009D720F" w:rsidRDefault="00812D16" w:rsidP="00243E99">
      <w:pPr>
        <w:keepNext/>
        <w:rPr>
          <w:noProof/>
          <w:color w:val="000000" w:themeColor="text1"/>
          <w:sz w:val="22"/>
          <w:szCs w:val="22"/>
          <w:lang w:val="de-DE"/>
        </w:rPr>
      </w:pPr>
    </w:p>
    <w:p w14:paraId="44C468FD" w14:textId="77777777" w:rsidR="00674492" w:rsidRPr="009D720F" w:rsidRDefault="001A10D6" w:rsidP="00F415B0">
      <w:pPr>
        <w:rPr>
          <w:noProof/>
          <w:color w:val="000000" w:themeColor="text1"/>
          <w:sz w:val="22"/>
          <w:szCs w:val="22"/>
          <w:lang w:val="de-DE"/>
        </w:rPr>
      </w:pPr>
      <w:r w:rsidRPr="009D720F">
        <w:rPr>
          <w:noProof/>
          <w:color w:val="000000" w:themeColor="text1"/>
          <w:sz w:val="22"/>
          <w:szCs w:val="22"/>
          <w:lang w:val="de-DE"/>
        </w:rPr>
        <w:t>Es liegen nur begrenzte klinische Erfahrungen mit einer Überdosierung von R</w:t>
      </w:r>
      <w:r w:rsidR="00EF5980" w:rsidRPr="009D720F">
        <w:rPr>
          <w:noProof/>
          <w:color w:val="000000" w:themeColor="text1"/>
          <w:sz w:val="22"/>
          <w:szCs w:val="22"/>
          <w:lang w:val="de-DE"/>
        </w:rPr>
        <w:t xml:space="preserve">imegepant </w:t>
      </w:r>
      <w:r w:rsidRPr="009D720F">
        <w:rPr>
          <w:noProof/>
          <w:color w:val="000000" w:themeColor="text1"/>
          <w:sz w:val="22"/>
          <w:szCs w:val="22"/>
          <w:lang w:val="de-DE"/>
        </w:rPr>
        <w:t>vor</w:t>
      </w:r>
      <w:r w:rsidR="00985C3D" w:rsidRPr="009D720F">
        <w:rPr>
          <w:noProof/>
          <w:color w:val="000000" w:themeColor="text1"/>
          <w:sz w:val="22"/>
          <w:szCs w:val="22"/>
          <w:lang w:val="de-DE"/>
        </w:rPr>
        <w:t xml:space="preserve">. </w:t>
      </w:r>
      <w:r w:rsidRPr="009D720F">
        <w:rPr>
          <w:noProof/>
          <w:color w:val="000000" w:themeColor="text1"/>
          <w:sz w:val="22"/>
          <w:szCs w:val="22"/>
          <w:lang w:val="de-DE"/>
        </w:rPr>
        <w:t>Es liegen keine Berichte über Symptome unter Überdosierung vor</w:t>
      </w:r>
      <w:r w:rsidR="006B62E6" w:rsidRPr="009D720F">
        <w:rPr>
          <w:noProof/>
          <w:color w:val="000000" w:themeColor="text1"/>
          <w:sz w:val="22"/>
          <w:szCs w:val="22"/>
          <w:lang w:val="de-DE"/>
        </w:rPr>
        <w:t xml:space="preserve">. </w:t>
      </w:r>
      <w:r w:rsidRPr="009D720F">
        <w:rPr>
          <w:noProof/>
          <w:color w:val="000000" w:themeColor="text1"/>
          <w:sz w:val="22"/>
          <w:szCs w:val="22"/>
          <w:lang w:val="de-DE"/>
        </w:rPr>
        <w:t>Die Behandlung einer Überdosierung von R</w:t>
      </w:r>
      <w:r w:rsidR="00EF5980" w:rsidRPr="009D720F">
        <w:rPr>
          <w:noProof/>
          <w:color w:val="000000" w:themeColor="text1"/>
          <w:sz w:val="22"/>
          <w:szCs w:val="22"/>
          <w:lang w:val="de-DE"/>
        </w:rPr>
        <w:t xml:space="preserve">imegepant </w:t>
      </w:r>
      <w:r w:rsidRPr="009D720F">
        <w:rPr>
          <w:noProof/>
          <w:color w:val="000000" w:themeColor="text1"/>
          <w:sz w:val="22"/>
          <w:szCs w:val="22"/>
          <w:lang w:val="de-DE"/>
        </w:rPr>
        <w:t>sollte aus allgemeinen unterstützenden Maßnahmen bestehen, einschließlich Überwachung der Vitalparameter und Beobachtung des klinischen Zustandes des Patienten. Ein spezifisches Antidot zur Behandlung einer Überdosierung mit R</w:t>
      </w:r>
      <w:r w:rsidR="00985C3D" w:rsidRPr="009D720F">
        <w:rPr>
          <w:noProof/>
          <w:color w:val="000000" w:themeColor="text1"/>
          <w:sz w:val="22"/>
          <w:szCs w:val="22"/>
          <w:lang w:val="de-DE"/>
        </w:rPr>
        <w:t>imegepant</w:t>
      </w:r>
      <w:r w:rsidRPr="009D720F">
        <w:rPr>
          <w:noProof/>
          <w:color w:val="000000" w:themeColor="text1"/>
          <w:sz w:val="22"/>
          <w:szCs w:val="22"/>
          <w:lang w:val="de-DE"/>
        </w:rPr>
        <w:t xml:space="preserve"> ist nicht verfügbar. Aufgrund der hohen Serumproteinbindung ist es unwahrscheinlich, das Rimegepant durch Dialyse in signifikantem Umfang aus dem Körper entfernt werden kann.</w:t>
      </w:r>
    </w:p>
    <w:p w14:paraId="3DFC9C3C" w14:textId="77777777" w:rsidR="00FE1BD0" w:rsidRPr="009D720F" w:rsidRDefault="00FE1BD0" w:rsidP="00F415B0">
      <w:pPr>
        <w:rPr>
          <w:noProof/>
          <w:color w:val="000000" w:themeColor="text1"/>
          <w:sz w:val="22"/>
          <w:szCs w:val="22"/>
          <w:lang w:val="de-DE"/>
        </w:rPr>
      </w:pPr>
    </w:p>
    <w:p w14:paraId="1F0279F9" w14:textId="77777777" w:rsidR="005A67DD" w:rsidRPr="009D720F" w:rsidRDefault="005A67DD" w:rsidP="00F415B0">
      <w:pPr>
        <w:rPr>
          <w:noProof/>
          <w:color w:val="000000" w:themeColor="text1"/>
          <w:sz w:val="22"/>
          <w:szCs w:val="22"/>
          <w:lang w:val="de-DE"/>
        </w:rPr>
      </w:pPr>
    </w:p>
    <w:p w14:paraId="3D0E0692" w14:textId="77777777" w:rsidR="00812D16" w:rsidRPr="009D720F" w:rsidRDefault="00985C3D" w:rsidP="00243E99">
      <w:pPr>
        <w:keepNext/>
        <w:suppressAutoHyphens/>
        <w:ind w:left="567" w:hanging="567"/>
        <w:rPr>
          <w:color w:val="000000" w:themeColor="text1"/>
          <w:sz w:val="22"/>
          <w:szCs w:val="22"/>
          <w:lang w:val="de-DE"/>
        </w:rPr>
      </w:pPr>
      <w:r w:rsidRPr="009D720F">
        <w:rPr>
          <w:b/>
          <w:color w:val="000000" w:themeColor="text1"/>
          <w:sz w:val="22"/>
          <w:szCs w:val="22"/>
          <w:lang w:val="de-DE"/>
        </w:rPr>
        <w:t>5.</w:t>
      </w:r>
      <w:r w:rsidRPr="009D720F">
        <w:rPr>
          <w:b/>
          <w:color w:val="000000" w:themeColor="text1"/>
          <w:sz w:val="22"/>
          <w:szCs w:val="22"/>
          <w:lang w:val="de-DE"/>
        </w:rPr>
        <w:tab/>
      </w:r>
      <w:r w:rsidR="00C675EA" w:rsidRPr="009D720F">
        <w:rPr>
          <w:b/>
          <w:color w:val="000000" w:themeColor="text1"/>
          <w:sz w:val="22"/>
          <w:szCs w:val="22"/>
          <w:lang w:val="de-DE"/>
        </w:rPr>
        <w:t>PHARMAKOLOGISCHE EIGENSCHAFTEN</w:t>
      </w:r>
    </w:p>
    <w:p w14:paraId="5E1EE2F5" w14:textId="77777777" w:rsidR="00812D16" w:rsidRPr="009D720F" w:rsidRDefault="00812D16" w:rsidP="00243E99">
      <w:pPr>
        <w:keepNext/>
        <w:rPr>
          <w:color w:val="000000" w:themeColor="text1"/>
          <w:sz w:val="22"/>
          <w:szCs w:val="22"/>
          <w:lang w:val="de-DE"/>
        </w:rPr>
      </w:pPr>
    </w:p>
    <w:p w14:paraId="61F5BBA0" w14:textId="77777777" w:rsidR="00812D16" w:rsidRPr="009D720F" w:rsidRDefault="00985C3D" w:rsidP="00243E99">
      <w:pPr>
        <w:keepNext/>
        <w:suppressAutoHyphens/>
        <w:ind w:left="567" w:hanging="567"/>
        <w:rPr>
          <w:color w:val="000000" w:themeColor="text1"/>
          <w:sz w:val="22"/>
          <w:szCs w:val="22"/>
          <w:lang w:val="de-DE"/>
        </w:rPr>
      </w:pPr>
      <w:r w:rsidRPr="009D720F">
        <w:rPr>
          <w:b/>
          <w:color w:val="000000" w:themeColor="text1"/>
          <w:sz w:val="22"/>
          <w:szCs w:val="22"/>
          <w:lang w:val="de-DE"/>
        </w:rPr>
        <w:t xml:space="preserve">5.1 </w:t>
      </w:r>
      <w:r w:rsidRPr="009D720F">
        <w:rPr>
          <w:b/>
          <w:color w:val="000000" w:themeColor="text1"/>
          <w:sz w:val="22"/>
          <w:szCs w:val="22"/>
          <w:lang w:val="de-DE"/>
        </w:rPr>
        <w:tab/>
      </w:r>
      <w:r w:rsidR="00C675EA" w:rsidRPr="009D720F">
        <w:rPr>
          <w:b/>
          <w:color w:val="000000" w:themeColor="text1"/>
          <w:sz w:val="22"/>
          <w:szCs w:val="22"/>
          <w:lang w:val="de-DE"/>
        </w:rPr>
        <w:t>Pharmakodynamische Eigenschaften</w:t>
      </w:r>
    </w:p>
    <w:p w14:paraId="2B2BD52C" w14:textId="77777777" w:rsidR="00812D16" w:rsidRPr="009D720F" w:rsidRDefault="00812D16" w:rsidP="00243E99">
      <w:pPr>
        <w:keepNext/>
        <w:rPr>
          <w:color w:val="000000" w:themeColor="text1"/>
          <w:sz w:val="22"/>
          <w:szCs w:val="22"/>
          <w:lang w:val="de-DE"/>
        </w:rPr>
      </w:pPr>
    </w:p>
    <w:p w14:paraId="4B9DCFFA" w14:textId="77777777" w:rsidR="00502C65" w:rsidRPr="009D720F" w:rsidRDefault="00985C3D" w:rsidP="00F415B0">
      <w:pPr>
        <w:rPr>
          <w:color w:val="000000" w:themeColor="text1"/>
          <w:sz w:val="22"/>
          <w:szCs w:val="22"/>
          <w:lang w:val="de-DE"/>
        </w:rPr>
      </w:pPr>
      <w:r w:rsidRPr="009D720F">
        <w:rPr>
          <w:color w:val="000000" w:themeColor="text1"/>
          <w:sz w:val="22"/>
          <w:szCs w:val="22"/>
          <w:lang w:val="de-DE"/>
        </w:rPr>
        <w:t>Pharma</w:t>
      </w:r>
      <w:r w:rsidR="00C675EA" w:rsidRPr="009D720F">
        <w:rPr>
          <w:color w:val="000000" w:themeColor="text1"/>
          <w:sz w:val="22"/>
          <w:szCs w:val="22"/>
          <w:lang w:val="de-DE"/>
        </w:rPr>
        <w:t>k</w:t>
      </w:r>
      <w:r w:rsidRPr="009D720F">
        <w:rPr>
          <w:color w:val="000000" w:themeColor="text1"/>
          <w:sz w:val="22"/>
          <w:szCs w:val="22"/>
          <w:lang w:val="de-DE"/>
        </w:rPr>
        <w:t>otherapeuti</w:t>
      </w:r>
      <w:r w:rsidR="00C675EA" w:rsidRPr="009D720F">
        <w:rPr>
          <w:color w:val="000000" w:themeColor="text1"/>
          <w:sz w:val="22"/>
          <w:szCs w:val="22"/>
          <w:lang w:val="de-DE"/>
        </w:rPr>
        <w:t>sche Gruppe</w:t>
      </w:r>
      <w:r w:rsidRPr="009D720F">
        <w:rPr>
          <w:color w:val="000000" w:themeColor="text1"/>
          <w:sz w:val="22"/>
          <w:szCs w:val="22"/>
          <w:lang w:val="de-DE"/>
        </w:rPr>
        <w:t>: Analge</w:t>
      </w:r>
      <w:r w:rsidR="00E84822" w:rsidRPr="009D720F">
        <w:rPr>
          <w:color w:val="000000" w:themeColor="text1"/>
          <w:sz w:val="22"/>
          <w:szCs w:val="22"/>
          <w:lang w:val="de-DE"/>
        </w:rPr>
        <w:t>t</w:t>
      </w:r>
      <w:r w:rsidRPr="009D720F">
        <w:rPr>
          <w:color w:val="000000" w:themeColor="text1"/>
          <w:sz w:val="22"/>
          <w:szCs w:val="22"/>
          <w:lang w:val="de-DE"/>
        </w:rPr>
        <w:t>i</w:t>
      </w:r>
      <w:r w:rsidR="001A10D6" w:rsidRPr="009D720F">
        <w:rPr>
          <w:color w:val="000000" w:themeColor="text1"/>
          <w:sz w:val="22"/>
          <w:szCs w:val="22"/>
          <w:lang w:val="de-DE"/>
        </w:rPr>
        <w:t>ka</w:t>
      </w:r>
      <w:r w:rsidRPr="009D720F">
        <w:rPr>
          <w:color w:val="000000" w:themeColor="text1"/>
          <w:sz w:val="22"/>
          <w:szCs w:val="22"/>
          <w:lang w:val="de-DE"/>
        </w:rPr>
        <w:t xml:space="preserve">, </w:t>
      </w:r>
      <w:r w:rsidR="001A10D6" w:rsidRPr="009D720F">
        <w:rPr>
          <w:color w:val="000000" w:themeColor="text1"/>
          <w:sz w:val="22"/>
          <w:szCs w:val="22"/>
          <w:lang w:val="de-DE"/>
        </w:rPr>
        <w:t>C</w:t>
      </w:r>
      <w:r w:rsidRPr="009D720F">
        <w:rPr>
          <w:color w:val="000000" w:themeColor="text1"/>
          <w:sz w:val="22"/>
          <w:szCs w:val="22"/>
          <w:lang w:val="de-DE"/>
        </w:rPr>
        <w:t>alcitonin</w:t>
      </w:r>
      <w:r w:rsidR="00E84822" w:rsidRPr="009D720F">
        <w:rPr>
          <w:color w:val="000000" w:themeColor="text1"/>
          <w:sz w:val="22"/>
          <w:szCs w:val="22"/>
          <w:lang w:val="de-DE"/>
        </w:rPr>
        <w:t>-</w:t>
      </w:r>
      <w:r w:rsidR="001A10D6" w:rsidRPr="009D720F">
        <w:rPr>
          <w:color w:val="000000" w:themeColor="text1"/>
          <w:sz w:val="22"/>
          <w:szCs w:val="22"/>
          <w:lang w:val="de-DE"/>
        </w:rPr>
        <w:t>G</w:t>
      </w:r>
      <w:r w:rsidRPr="009D720F">
        <w:rPr>
          <w:color w:val="000000" w:themeColor="text1"/>
          <w:sz w:val="22"/>
          <w:szCs w:val="22"/>
          <w:lang w:val="de-DE"/>
        </w:rPr>
        <w:t>ene-</w:t>
      </w:r>
      <w:r w:rsidR="001A10D6" w:rsidRPr="009D720F">
        <w:rPr>
          <w:color w:val="000000" w:themeColor="text1"/>
          <w:sz w:val="22"/>
          <w:szCs w:val="22"/>
          <w:lang w:val="de-DE"/>
        </w:rPr>
        <w:t>R</w:t>
      </w:r>
      <w:r w:rsidRPr="009D720F">
        <w:rPr>
          <w:color w:val="000000" w:themeColor="text1"/>
          <w:sz w:val="22"/>
          <w:szCs w:val="22"/>
          <w:lang w:val="de-DE"/>
        </w:rPr>
        <w:t>elated</w:t>
      </w:r>
      <w:r w:rsidR="00E84822" w:rsidRPr="009D720F">
        <w:rPr>
          <w:color w:val="000000" w:themeColor="text1"/>
          <w:sz w:val="22"/>
          <w:szCs w:val="22"/>
          <w:lang w:val="de-DE"/>
        </w:rPr>
        <w:t>-</w:t>
      </w:r>
      <w:r w:rsidR="007841F7" w:rsidRPr="009D720F">
        <w:rPr>
          <w:color w:val="000000" w:themeColor="text1"/>
          <w:sz w:val="22"/>
          <w:szCs w:val="22"/>
          <w:lang w:val="de-DE"/>
        </w:rPr>
        <w:t>P</w:t>
      </w:r>
      <w:r w:rsidRPr="009D720F">
        <w:rPr>
          <w:color w:val="000000" w:themeColor="text1"/>
          <w:sz w:val="22"/>
          <w:szCs w:val="22"/>
          <w:lang w:val="de-DE"/>
        </w:rPr>
        <w:t>eptide</w:t>
      </w:r>
      <w:r w:rsidR="003346E2" w:rsidRPr="009D720F">
        <w:rPr>
          <w:color w:val="000000" w:themeColor="text1"/>
          <w:sz w:val="22"/>
          <w:szCs w:val="22"/>
          <w:lang w:val="de-DE"/>
        </w:rPr>
        <w:t> </w:t>
      </w:r>
      <w:r w:rsidRPr="009D720F">
        <w:rPr>
          <w:color w:val="000000" w:themeColor="text1"/>
          <w:sz w:val="22"/>
          <w:szCs w:val="22"/>
          <w:lang w:val="de-DE"/>
        </w:rPr>
        <w:t>(CGRP)</w:t>
      </w:r>
      <w:r w:rsidR="00E84822" w:rsidRPr="009D720F">
        <w:rPr>
          <w:color w:val="000000" w:themeColor="text1"/>
          <w:sz w:val="22"/>
          <w:szCs w:val="22"/>
          <w:lang w:val="de-DE"/>
        </w:rPr>
        <w:t>-Antagonisten</w:t>
      </w:r>
      <w:r w:rsidRPr="009D720F">
        <w:rPr>
          <w:color w:val="000000" w:themeColor="text1"/>
          <w:sz w:val="22"/>
          <w:szCs w:val="22"/>
          <w:lang w:val="de-DE"/>
        </w:rPr>
        <w:t xml:space="preserve">, </w:t>
      </w:r>
    </w:p>
    <w:p w14:paraId="00407F3E" w14:textId="77777777" w:rsidR="00403579" w:rsidRPr="009D720F" w:rsidRDefault="00985C3D" w:rsidP="00F415B0">
      <w:pPr>
        <w:rPr>
          <w:color w:val="000000" w:themeColor="text1"/>
          <w:sz w:val="22"/>
          <w:szCs w:val="22"/>
          <w:lang w:val="de-DE"/>
        </w:rPr>
      </w:pPr>
      <w:r w:rsidRPr="009D720F">
        <w:rPr>
          <w:color w:val="000000" w:themeColor="text1"/>
          <w:sz w:val="22"/>
          <w:szCs w:val="22"/>
          <w:lang w:val="de-DE"/>
        </w:rPr>
        <w:t>ATC</w:t>
      </w:r>
      <w:r w:rsidR="00C675EA" w:rsidRPr="009D720F">
        <w:rPr>
          <w:color w:val="000000" w:themeColor="text1"/>
          <w:sz w:val="22"/>
          <w:szCs w:val="22"/>
          <w:lang w:val="de-DE"/>
        </w:rPr>
        <w:t>-C</w:t>
      </w:r>
      <w:r w:rsidRPr="009D720F">
        <w:rPr>
          <w:color w:val="000000" w:themeColor="text1"/>
          <w:sz w:val="22"/>
          <w:szCs w:val="22"/>
          <w:lang w:val="de-DE"/>
        </w:rPr>
        <w:t xml:space="preserve">ode: </w:t>
      </w:r>
      <w:r w:rsidR="00EC2BBE" w:rsidRPr="009D720F">
        <w:rPr>
          <w:color w:val="000000" w:themeColor="text1"/>
          <w:sz w:val="22"/>
          <w:szCs w:val="22"/>
          <w:lang w:val="de-DE"/>
        </w:rPr>
        <w:t>N02CD06</w:t>
      </w:r>
    </w:p>
    <w:p w14:paraId="455E23B2" w14:textId="77777777" w:rsidR="00812D16" w:rsidRPr="009D720F" w:rsidRDefault="00812D16" w:rsidP="00F415B0">
      <w:pPr>
        <w:autoSpaceDE w:val="0"/>
        <w:autoSpaceDN w:val="0"/>
        <w:adjustRightInd w:val="0"/>
        <w:rPr>
          <w:b/>
          <w:color w:val="000000" w:themeColor="text1"/>
          <w:sz w:val="22"/>
          <w:szCs w:val="22"/>
          <w:lang w:val="de-DE"/>
        </w:rPr>
      </w:pPr>
    </w:p>
    <w:p w14:paraId="478C4A04" w14:textId="77777777" w:rsidR="00812D16" w:rsidRPr="009D720F" w:rsidRDefault="007B4712" w:rsidP="00F415B0">
      <w:pPr>
        <w:keepNext/>
        <w:autoSpaceDE w:val="0"/>
        <w:autoSpaceDN w:val="0"/>
        <w:adjustRightInd w:val="0"/>
        <w:rPr>
          <w:color w:val="000000" w:themeColor="text1"/>
          <w:sz w:val="22"/>
          <w:szCs w:val="22"/>
          <w:u w:val="single"/>
          <w:lang w:val="de-DE"/>
        </w:rPr>
      </w:pPr>
      <w:r w:rsidRPr="009D720F">
        <w:rPr>
          <w:color w:val="000000" w:themeColor="text1"/>
          <w:sz w:val="22"/>
          <w:szCs w:val="22"/>
          <w:u w:val="single"/>
          <w:lang w:val="de-DE"/>
        </w:rPr>
        <w:t>Wirkmechanismus</w:t>
      </w:r>
    </w:p>
    <w:p w14:paraId="6C006852" w14:textId="77777777" w:rsidR="00072E6F" w:rsidRPr="009D720F" w:rsidRDefault="00072E6F" w:rsidP="00F415B0">
      <w:pPr>
        <w:keepNext/>
        <w:autoSpaceDE w:val="0"/>
        <w:autoSpaceDN w:val="0"/>
        <w:adjustRightInd w:val="0"/>
        <w:rPr>
          <w:color w:val="000000" w:themeColor="text1"/>
          <w:sz w:val="22"/>
          <w:szCs w:val="22"/>
          <w:lang w:val="de-DE"/>
        </w:rPr>
      </w:pPr>
    </w:p>
    <w:p w14:paraId="66AF0F11" w14:textId="3BB47A58" w:rsidR="00403579" w:rsidRPr="009D720F" w:rsidRDefault="00985C3D" w:rsidP="00F415B0">
      <w:pPr>
        <w:autoSpaceDE w:val="0"/>
        <w:autoSpaceDN w:val="0"/>
        <w:adjustRightInd w:val="0"/>
        <w:rPr>
          <w:color w:val="000000" w:themeColor="text1"/>
          <w:sz w:val="22"/>
          <w:szCs w:val="22"/>
          <w:lang w:val="de-DE"/>
        </w:rPr>
      </w:pPr>
      <w:r w:rsidRPr="009D720F">
        <w:rPr>
          <w:color w:val="000000" w:themeColor="text1"/>
          <w:sz w:val="22"/>
          <w:szCs w:val="22"/>
          <w:lang w:val="de-DE"/>
        </w:rPr>
        <w:t xml:space="preserve">Rimegepant </w:t>
      </w:r>
      <w:r w:rsidR="00E84822" w:rsidRPr="009D720F">
        <w:rPr>
          <w:color w:val="000000" w:themeColor="text1"/>
          <w:sz w:val="22"/>
          <w:szCs w:val="22"/>
          <w:lang w:val="de-DE"/>
        </w:rPr>
        <w:t>bindet selektiv mit hoher Affinität an den humanen C</w:t>
      </w:r>
      <w:r w:rsidRPr="009D720F">
        <w:rPr>
          <w:color w:val="000000" w:themeColor="text1"/>
          <w:sz w:val="22"/>
          <w:szCs w:val="22"/>
          <w:lang w:val="de-DE"/>
        </w:rPr>
        <w:t>alcitonin</w:t>
      </w:r>
      <w:r w:rsidR="00E84822" w:rsidRPr="009D720F">
        <w:rPr>
          <w:color w:val="000000" w:themeColor="text1"/>
          <w:sz w:val="22"/>
          <w:szCs w:val="22"/>
          <w:lang w:val="de-DE"/>
        </w:rPr>
        <w:t>-G</w:t>
      </w:r>
      <w:r w:rsidRPr="009D720F">
        <w:rPr>
          <w:color w:val="000000" w:themeColor="text1"/>
          <w:sz w:val="22"/>
          <w:szCs w:val="22"/>
          <w:lang w:val="de-DE"/>
        </w:rPr>
        <w:t>ene-</w:t>
      </w:r>
      <w:r w:rsidR="00E84822" w:rsidRPr="009D720F">
        <w:rPr>
          <w:color w:val="000000" w:themeColor="text1"/>
          <w:sz w:val="22"/>
          <w:szCs w:val="22"/>
          <w:lang w:val="de-DE"/>
        </w:rPr>
        <w:t>R</w:t>
      </w:r>
      <w:r w:rsidRPr="009D720F">
        <w:rPr>
          <w:color w:val="000000" w:themeColor="text1"/>
          <w:sz w:val="22"/>
          <w:szCs w:val="22"/>
          <w:lang w:val="de-DE"/>
        </w:rPr>
        <w:t>elated</w:t>
      </w:r>
      <w:r w:rsidR="00E84822" w:rsidRPr="009D720F">
        <w:rPr>
          <w:color w:val="000000" w:themeColor="text1"/>
          <w:sz w:val="22"/>
          <w:szCs w:val="22"/>
          <w:lang w:val="de-DE"/>
        </w:rPr>
        <w:t>-P</w:t>
      </w:r>
      <w:r w:rsidRPr="009D720F">
        <w:rPr>
          <w:color w:val="000000" w:themeColor="text1"/>
          <w:sz w:val="22"/>
          <w:szCs w:val="22"/>
          <w:lang w:val="de-DE"/>
        </w:rPr>
        <w:t>eptid</w:t>
      </w:r>
      <w:r w:rsidR="003346E2" w:rsidRPr="009D720F">
        <w:rPr>
          <w:color w:val="000000" w:themeColor="text1"/>
          <w:sz w:val="22"/>
          <w:szCs w:val="22"/>
          <w:lang w:val="de-DE"/>
        </w:rPr>
        <w:t>e</w:t>
      </w:r>
      <w:r w:rsidRPr="009D720F">
        <w:rPr>
          <w:color w:val="000000" w:themeColor="text1"/>
          <w:sz w:val="22"/>
          <w:szCs w:val="22"/>
          <w:lang w:val="de-DE"/>
        </w:rPr>
        <w:t xml:space="preserve"> (CGRP)</w:t>
      </w:r>
      <w:r w:rsidR="00E84822" w:rsidRPr="009D720F">
        <w:rPr>
          <w:color w:val="000000" w:themeColor="text1"/>
          <w:sz w:val="22"/>
          <w:szCs w:val="22"/>
          <w:lang w:val="de-DE"/>
        </w:rPr>
        <w:t>-Rezeptor und</w:t>
      </w:r>
      <w:r w:rsidR="000177C9" w:rsidRPr="009D720F">
        <w:rPr>
          <w:color w:val="000000" w:themeColor="text1"/>
          <w:sz w:val="22"/>
          <w:szCs w:val="22"/>
          <w:lang w:val="de-DE"/>
        </w:rPr>
        <w:t xml:space="preserve"> antagonisiert</w:t>
      </w:r>
      <w:r w:rsidR="00E84822" w:rsidRPr="009D720F">
        <w:rPr>
          <w:color w:val="000000" w:themeColor="text1"/>
          <w:sz w:val="22"/>
          <w:szCs w:val="22"/>
          <w:lang w:val="de-DE"/>
        </w:rPr>
        <w:t xml:space="preserve"> dessen Funktion</w:t>
      </w:r>
      <w:r w:rsidRPr="009D720F">
        <w:rPr>
          <w:color w:val="000000" w:themeColor="text1"/>
          <w:sz w:val="22"/>
          <w:szCs w:val="22"/>
          <w:lang w:val="de-DE"/>
        </w:rPr>
        <w:t>.</w:t>
      </w:r>
    </w:p>
    <w:p w14:paraId="64E1F3FD" w14:textId="77777777" w:rsidR="00403579" w:rsidRPr="009D720F" w:rsidRDefault="00403579" w:rsidP="00F415B0">
      <w:pPr>
        <w:autoSpaceDE w:val="0"/>
        <w:autoSpaceDN w:val="0"/>
        <w:adjustRightInd w:val="0"/>
        <w:rPr>
          <w:color w:val="000000" w:themeColor="text1"/>
          <w:sz w:val="22"/>
          <w:szCs w:val="22"/>
          <w:lang w:val="de-DE"/>
        </w:rPr>
      </w:pPr>
    </w:p>
    <w:p w14:paraId="4B5A1191" w14:textId="77777777" w:rsidR="00403579" w:rsidRPr="009D720F" w:rsidRDefault="00E84822" w:rsidP="00F415B0">
      <w:pPr>
        <w:autoSpaceDE w:val="0"/>
        <w:autoSpaceDN w:val="0"/>
        <w:adjustRightInd w:val="0"/>
        <w:rPr>
          <w:color w:val="000000" w:themeColor="text1"/>
          <w:sz w:val="22"/>
          <w:szCs w:val="22"/>
          <w:lang w:val="de-DE"/>
        </w:rPr>
      </w:pPr>
      <w:r w:rsidRPr="009D720F">
        <w:rPr>
          <w:color w:val="000000" w:themeColor="text1"/>
          <w:sz w:val="22"/>
          <w:szCs w:val="22"/>
          <w:lang w:val="de-DE"/>
        </w:rPr>
        <w:t>Der Zusammenhang zwischen der pharmakodynamischen Aktivität und dem Mechanismus bzw. den Mechanismen, durch die R</w:t>
      </w:r>
      <w:r w:rsidR="00985C3D" w:rsidRPr="009D720F">
        <w:rPr>
          <w:color w:val="000000" w:themeColor="text1"/>
          <w:sz w:val="22"/>
          <w:szCs w:val="22"/>
          <w:lang w:val="de-DE"/>
        </w:rPr>
        <w:t xml:space="preserve">imegepant </w:t>
      </w:r>
      <w:r w:rsidRPr="009D720F">
        <w:rPr>
          <w:color w:val="000000" w:themeColor="text1"/>
          <w:sz w:val="22"/>
          <w:szCs w:val="22"/>
          <w:lang w:val="de-DE"/>
        </w:rPr>
        <w:t xml:space="preserve">seine klinischen Wirkungen entfaltet, ist </w:t>
      </w:r>
      <w:r w:rsidR="00CD6DF7" w:rsidRPr="009D720F">
        <w:rPr>
          <w:color w:val="000000" w:themeColor="text1"/>
          <w:sz w:val="22"/>
          <w:szCs w:val="22"/>
          <w:lang w:val="de-DE"/>
        </w:rPr>
        <w:t xml:space="preserve">nicht </w:t>
      </w:r>
      <w:r w:rsidRPr="009D720F">
        <w:rPr>
          <w:color w:val="000000" w:themeColor="text1"/>
          <w:sz w:val="22"/>
          <w:szCs w:val="22"/>
          <w:lang w:val="de-DE"/>
        </w:rPr>
        <w:t>bekannt</w:t>
      </w:r>
      <w:r w:rsidR="00985C3D" w:rsidRPr="009D720F">
        <w:rPr>
          <w:color w:val="000000" w:themeColor="text1"/>
          <w:sz w:val="22"/>
          <w:szCs w:val="22"/>
          <w:lang w:val="de-DE"/>
        </w:rPr>
        <w:t>.</w:t>
      </w:r>
    </w:p>
    <w:p w14:paraId="5960CDA7" w14:textId="77777777" w:rsidR="00403579" w:rsidRPr="009D720F" w:rsidRDefault="00403579" w:rsidP="00F415B0">
      <w:pPr>
        <w:autoSpaceDE w:val="0"/>
        <w:autoSpaceDN w:val="0"/>
        <w:adjustRightInd w:val="0"/>
        <w:rPr>
          <w:color w:val="000000" w:themeColor="text1"/>
          <w:sz w:val="22"/>
          <w:szCs w:val="22"/>
          <w:u w:val="single"/>
          <w:lang w:val="de-DE"/>
        </w:rPr>
      </w:pPr>
    </w:p>
    <w:p w14:paraId="71BE61AC" w14:textId="77777777" w:rsidR="00403579" w:rsidRPr="009D720F" w:rsidRDefault="007B4712" w:rsidP="00F415B0">
      <w:pPr>
        <w:keepNext/>
        <w:keepLines/>
        <w:autoSpaceDE w:val="0"/>
        <w:autoSpaceDN w:val="0"/>
        <w:adjustRightInd w:val="0"/>
        <w:rPr>
          <w:color w:val="000000" w:themeColor="text1"/>
          <w:sz w:val="22"/>
          <w:szCs w:val="22"/>
          <w:u w:val="single"/>
          <w:lang w:val="de-DE"/>
        </w:rPr>
      </w:pPr>
      <w:r w:rsidRPr="009D720F">
        <w:rPr>
          <w:color w:val="000000" w:themeColor="text1"/>
          <w:sz w:val="22"/>
          <w:szCs w:val="22"/>
          <w:u w:val="single"/>
          <w:lang w:val="de-DE"/>
        </w:rPr>
        <w:t>Klinische Wirksamkeit</w:t>
      </w:r>
      <w:r w:rsidR="00985C3D" w:rsidRPr="009D720F">
        <w:rPr>
          <w:color w:val="000000" w:themeColor="text1"/>
          <w:sz w:val="22"/>
          <w:szCs w:val="22"/>
          <w:u w:val="single"/>
          <w:lang w:val="de-DE"/>
        </w:rPr>
        <w:t xml:space="preserve">: </w:t>
      </w:r>
      <w:r w:rsidRPr="009D720F">
        <w:rPr>
          <w:color w:val="000000" w:themeColor="text1"/>
          <w:sz w:val="22"/>
          <w:szCs w:val="22"/>
          <w:u w:val="single"/>
          <w:lang w:val="de-DE"/>
        </w:rPr>
        <w:t>Akut</w:t>
      </w:r>
      <w:r w:rsidR="00983254" w:rsidRPr="009D720F">
        <w:rPr>
          <w:color w:val="000000" w:themeColor="text1"/>
          <w:sz w:val="22"/>
          <w:szCs w:val="22"/>
          <w:u w:val="single"/>
          <w:lang w:val="de-DE"/>
        </w:rPr>
        <w:t>therapie</w:t>
      </w:r>
    </w:p>
    <w:p w14:paraId="2FB5F3CE" w14:textId="77777777" w:rsidR="000C6B85" w:rsidRPr="009D720F" w:rsidRDefault="000C6B85" w:rsidP="00243E99">
      <w:pPr>
        <w:keepNext/>
        <w:autoSpaceDE w:val="0"/>
        <w:autoSpaceDN w:val="0"/>
        <w:adjustRightInd w:val="0"/>
        <w:rPr>
          <w:color w:val="000000" w:themeColor="text1"/>
          <w:sz w:val="22"/>
          <w:szCs w:val="22"/>
          <w:u w:val="single"/>
          <w:lang w:val="de-DE"/>
        </w:rPr>
      </w:pPr>
    </w:p>
    <w:p w14:paraId="7256E419" w14:textId="3BCFD3B1" w:rsidR="00403579" w:rsidRPr="009D720F" w:rsidRDefault="00242FF6" w:rsidP="00F415B0">
      <w:pPr>
        <w:autoSpaceDE w:val="0"/>
        <w:autoSpaceDN w:val="0"/>
        <w:adjustRightInd w:val="0"/>
        <w:rPr>
          <w:color w:val="000000" w:themeColor="text1"/>
          <w:sz w:val="22"/>
          <w:szCs w:val="22"/>
          <w:lang w:val="de-DE"/>
        </w:rPr>
      </w:pPr>
      <w:r w:rsidRPr="009D720F">
        <w:rPr>
          <w:color w:val="000000" w:themeColor="text1"/>
          <w:sz w:val="22"/>
          <w:szCs w:val="22"/>
          <w:lang w:val="de-DE"/>
        </w:rPr>
        <w:t xml:space="preserve">Die Wirksamkeit von </w:t>
      </w:r>
      <w:r w:rsidR="009A642D" w:rsidRPr="009D720F">
        <w:rPr>
          <w:rFonts w:eastAsia="Arial Unicode MS"/>
          <w:color w:val="000000" w:themeColor="text1"/>
          <w:sz w:val="22"/>
          <w:szCs w:val="22"/>
          <w:lang w:val="de-DE" w:eastAsia="zh-TW"/>
        </w:rPr>
        <w:t>VYDURA</w:t>
      </w:r>
      <w:r w:rsidR="00985C3D" w:rsidRPr="009D720F">
        <w:rPr>
          <w:color w:val="000000" w:themeColor="text1"/>
          <w:sz w:val="22"/>
          <w:szCs w:val="22"/>
          <w:lang w:val="de-DE"/>
        </w:rPr>
        <w:t xml:space="preserve"> </w:t>
      </w:r>
      <w:r w:rsidRPr="009D720F">
        <w:rPr>
          <w:color w:val="000000" w:themeColor="text1"/>
          <w:sz w:val="22"/>
          <w:szCs w:val="22"/>
          <w:lang w:val="de-DE"/>
        </w:rPr>
        <w:t xml:space="preserve">in der </w:t>
      </w:r>
      <w:r w:rsidR="00401070" w:rsidRPr="009D720F">
        <w:rPr>
          <w:color w:val="000000" w:themeColor="text1"/>
          <w:sz w:val="22"/>
          <w:szCs w:val="22"/>
          <w:lang w:val="de-DE"/>
        </w:rPr>
        <w:t>Akuttherapie</w:t>
      </w:r>
      <w:r w:rsidRPr="009D720F">
        <w:rPr>
          <w:color w:val="000000" w:themeColor="text1"/>
          <w:sz w:val="22"/>
          <w:szCs w:val="22"/>
          <w:lang w:val="de-DE"/>
        </w:rPr>
        <w:t xml:space="preserve"> der Migräne mit und ohne Aura bei Erwachsenen wurde in </w:t>
      </w:r>
      <w:r w:rsidR="007C4F09" w:rsidRPr="009D720F">
        <w:rPr>
          <w:color w:val="000000" w:themeColor="text1"/>
          <w:sz w:val="22"/>
          <w:szCs w:val="22"/>
          <w:lang w:val="de-DE"/>
        </w:rPr>
        <w:t>drei</w:t>
      </w:r>
      <w:r w:rsidRPr="009D720F">
        <w:rPr>
          <w:color w:val="000000" w:themeColor="text1"/>
          <w:sz w:val="22"/>
          <w:szCs w:val="22"/>
          <w:lang w:val="de-DE"/>
        </w:rPr>
        <w:t xml:space="preserve"> randomisierte</w:t>
      </w:r>
      <w:r w:rsidR="00CD6DF7" w:rsidRPr="009D720F">
        <w:rPr>
          <w:color w:val="000000" w:themeColor="text1"/>
          <w:sz w:val="22"/>
          <w:szCs w:val="22"/>
          <w:lang w:val="de-DE"/>
        </w:rPr>
        <w:t>n</w:t>
      </w:r>
      <w:r w:rsidRPr="009D720F">
        <w:rPr>
          <w:color w:val="000000" w:themeColor="text1"/>
          <w:sz w:val="22"/>
          <w:szCs w:val="22"/>
          <w:lang w:val="de-DE"/>
        </w:rPr>
        <w:t>, doppelblinden, placebokontrollierten klinischen Studie</w:t>
      </w:r>
      <w:r w:rsidR="007C4F09" w:rsidRPr="009D720F">
        <w:rPr>
          <w:color w:val="000000" w:themeColor="text1"/>
          <w:sz w:val="22"/>
          <w:szCs w:val="22"/>
          <w:lang w:val="de-DE"/>
        </w:rPr>
        <w:t>n</w:t>
      </w:r>
      <w:r w:rsidR="00794CFB" w:rsidRPr="009D720F">
        <w:rPr>
          <w:color w:val="000000" w:themeColor="text1"/>
          <w:sz w:val="22"/>
          <w:szCs w:val="22"/>
          <w:lang w:val="de-DE"/>
        </w:rPr>
        <w:t xml:space="preserve"> (</w:t>
      </w:r>
      <w:r w:rsidR="009E3D5B" w:rsidRPr="009D720F">
        <w:rPr>
          <w:color w:val="000000" w:themeColor="text1"/>
          <w:sz w:val="22"/>
          <w:szCs w:val="22"/>
          <w:lang w:val="de-DE"/>
        </w:rPr>
        <w:t>Studie 1</w:t>
      </w:r>
      <w:r w:rsidR="007C4F09" w:rsidRPr="009D720F">
        <w:rPr>
          <w:color w:val="000000" w:themeColor="text1"/>
          <w:sz w:val="22"/>
          <w:szCs w:val="22"/>
          <w:lang w:val="de-DE"/>
        </w:rPr>
        <w:noBreakHyphen/>
        <w:t>3</w:t>
      </w:r>
      <w:r w:rsidR="00794CFB" w:rsidRPr="009D720F">
        <w:rPr>
          <w:color w:val="000000" w:themeColor="text1"/>
          <w:sz w:val="22"/>
          <w:szCs w:val="22"/>
          <w:lang w:val="de-DE"/>
        </w:rPr>
        <w:t>)</w:t>
      </w:r>
      <w:r w:rsidR="009E3D5B" w:rsidRPr="009D720F">
        <w:rPr>
          <w:color w:val="000000" w:themeColor="text1"/>
          <w:sz w:val="22"/>
          <w:szCs w:val="22"/>
          <w:lang w:val="de-DE"/>
        </w:rPr>
        <w:t xml:space="preserve"> </w:t>
      </w:r>
      <w:r w:rsidRPr="009D720F">
        <w:rPr>
          <w:color w:val="000000" w:themeColor="text1"/>
          <w:sz w:val="22"/>
          <w:szCs w:val="22"/>
          <w:lang w:val="de-DE"/>
        </w:rPr>
        <w:t>untersucht.</w:t>
      </w:r>
      <w:r w:rsidR="00985C3D" w:rsidRPr="009D720F">
        <w:rPr>
          <w:color w:val="000000" w:themeColor="text1"/>
          <w:sz w:val="22"/>
          <w:szCs w:val="22"/>
          <w:lang w:val="de-DE"/>
        </w:rPr>
        <w:t xml:space="preserve"> </w:t>
      </w:r>
      <w:r w:rsidR="00CD6DF7" w:rsidRPr="009D720F">
        <w:rPr>
          <w:color w:val="000000" w:themeColor="text1"/>
          <w:sz w:val="22"/>
          <w:szCs w:val="22"/>
          <w:lang w:val="de-DE"/>
        </w:rPr>
        <w:t xml:space="preserve">Die Patienten wurden angewiesen, </w:t>
      </w:r>
      <w:r w:rsidR="00C93305" w:rsidRPr="009D720F">
        <w:rPr>
          <w:color w:val="000000" w:themeColor="text1"/>
          <w:sz w:val="22"/>
          <w:szCs w:val="22"/>
          <w:lang w:val="de-DE"/>
        </w:rPr>
        <w:t xml:space="preserve">eine </w:t>
      </w:r>
      <w:r w:rsidR="00CD6DF7" w:rsidRPr="009D720F">
        <w:rPr>
          <w:color w:val="000000" w:themeColor="text1"/>
          <w:sz w:val="22"/>
          <w:szCs w:val="22"/>
          <w:lang w:val="de-DE"/>
        </w:rPr>
        <w:t>Migräne</w:t>
      </w:r>
      <w:r w:rsidR="00C93305" w:rsidRPr="009D720F">
        <w:rPr>
          <w:color w:val="000000" w:themeColor="text1"/>
          <w:sz w:val="22"/>
          <w:szCs w:val="22"/>
          <w:lang w:val="de-DE"/>
        </w:rPr>
        <w:t xml:space="preserve"> mit mittelstarker bis starker </w:t>
      </w:r>
      <w:r w:rsidR="00CD6DF7" w:rsidRPr="009D720F">
        <w:rPr>
          <w:color w:val="000000" w:themeColor="text1"/>
          <w:sz w:val="22"/>
          <w:szCs w:val="22"/>
          <w:lang w:val="de-DE"/>
        </w:rPr>
        <w:t>Kopfschmerz</w:t>
      </w:r>
      <w:r w:rsidR="00C93305" w:rsidRPr="009D720F">
        <w:rPr>
          <w:color w:val="000000" w:themeColor="text1"/>
          <w:sz w:val="22"/>
          <w:szCs w:val="22"/>
          <w:lang w:val="de-DE"/>
        </w:rPr>
        <w:t>intensität</w:t>
      </w:r>
      <w:r w:rsidR="00CD6DF7" w:rsidRPr="009D720F">
        <w:rPr>
          <w:color w:val="000000" w:themeColor="text1"/>
          <w:sz w:val="22"/>
          <w:szCs w:val="22"/>
          <w:lang w:val="de-DE"/>
        </w:rPr>
        <w:t xml:space="preserve"> zu behandeln. Notfall</w:t>
      </w:r>
      <w:r w:rsidR="000177C9" w:rsidRPr="009D720F">
        <w:rPr>
          <w:color w:val="000000" w:themeColor="text1"/>
          <w:sz w:val="22"/>
          <w:szCs w:val="22"/>
          <w:lang w:val="de-DE"/>
        </w:rPr>
        <w:t>arzneimittel</w:t>
      </w:r>
      <w:r w:rsidR="00985C3D" w:rsidRPr="009D720F">
        <w:rPr>
          <w:color w:val="000000" w:themeColor="text1"/>
          <w:sz w:val="22"/>
          <w:szCs w:val="22"/>
          <w:lang w:val="de-DE"/>
        </w:rPr>
        <w:t xml:space="preserve"> (</w:t>
      </w:r>
      <w:r w:rsidR="00CD6DF7" w:rsidRPr="009D720F">
        <w:rPr>
          <w:color w:val="000000" w:themeColor="text1"/>
          <w:sz w:val="22"/>
          <w:szCs w:val="22"/>
          <w:lang w:val="de-DE"/>
        </w:rPr>
        <w:t>d.</w:t>
      </w:r>
      <w:r w:rsidR="00C93305" w:rsidRPr="009D720F">
        <w:rPr>
          <w:color w:val="000000" w:themeColor="text1"/>
          <w:sz w:val="22"/>
          <w:szCs w:val="22"/>
          <w:lang w:val="de-DE"/>
        </w:rPr>
        <w:t> </w:t>
      </w:r>
      <w:r w:rsidR="00CD6DF7" w:rsidRPr="009D720F">
        <w:rPr>
          <w:color w:val="000000" w:themeColor="text1"/>
          <w:sz w:val="22"/>
          <w:szCs w:val="22"/>
          <w:lang w:val="de-DE"/>
        </w:rPr>
        <w:t>h</w:t>
      </w:r>
      <w:r w:rsidR="00985C3D" w:rsidRPr="009D720F">
        <w:rPr>
          <w:color w:val="000000" w:themeColor="text1"/>
          <w:sz w:val="22"/>
          <w:szCs w:val="22"/>
          <w:lang w:val="de-DE"/>
        </w:rPr>
        <w:t>. NSA</w:t>
      </w:r>
      <w:r w:rsidR="00CD6DF7" w:rsidRPr="009D720F">
        <w:rPr>
          <w:color w:val="000000" w:themeColor="text1"/>
          <w:sz w:val="22"/>
          <w:szCs w:val="22"/>
          <w:lang w:val="de-DE"/>
        </w:rPr>
        <w:t>R</w:t>
      </w:r>
      <w:r w:rsidR="00985C3D" w:rsidRPr="009D720F">
        <w:rPr>
          <w:color w:val="000000" w:themeColor="text1"/>
          <w:sz w:val="22"/>
          <w:szCs w:val="22"/>
          <w:lang w:val="de-DE"/>
        </w:rPr>
        <w:t xml:space="preserve">, </w:t>
      </w:r>
      <w:r w:rsidR="00C93305" w:rsidRPr="009D720F">
        <w:rPr>
          <w:color w:val="000000" w:themeColor="text1"/>
          <w:sz w:val="22"/>
          <w:szCs w:val="22"/>
          <w:lang w:val="de-DE"/>
        </w:rPr>
        <w:t>Paracetamol</w:t>
      </w:r>
      <w:r w:rsidR="00CD6DF7" w:rsidRPr="009D720F">
        <w:rPr>
          <w:color w:val="000000" w:themeColor="text1"/>
          <w:sz w:val="22"/>
          <w:szCs w:val="22"/>
          <w:lang w:val="de-DE"/>
        </w:rPr>
        <w:t xml:space="preserve"> und/oder ein Antiemetikum</w:t>
      </w:r>
      <w:r w:rsidR="00985C3D" w:rsidRPr="009D720F">
        <w:rPr>
          <w:color w:val="000000" w:themeColor="text1"/>
          <w:sz w:val="22"/>
          <w:szCs w:val="22"/>
          <w:lang w:val="de-DE"/>
        </w:rPr>
        <w:t xml:space="preserve">) </w:t>
      </w:r>
      <w:r w:rsidR="00CD6DF7" w:rsidRPr="009D720F">
        <w:rPr>
          <w:color w:val="000000" w:themeColor="text1"/>
          <w:sz w:val="22"/>
          <w:szCs w:val="22"/>
          <w:lang w:val="de-DE"/>
        </w:rPr>
        <w:t xml:space="preserve">waren </w:t>
      </w:r>
      <w:r w:rsidR="00985C3D" w:rsidRPr="009D720F">
        <w:rPr>
          <w:color w:val="000000" w:themeColor="text1"/>
          <w:sz w:val="22"/>
          <w:szCs w:val="22"/>
          <w:lang w:val="de-DE"/>
        </w:rPr>
        <w:t>2</w:t>
      </w:r>
      <w:r w:rsidR="009A6EC4" w:rsidRPr="009D720F">
        <w:rPr>
          <w:color w:val="000000" w:themeColor="text1"/>
          <w:sz w:val="22"/>
          <w:szCs w:val="22"/>
          <w:lang w:val="de-DE"/>
        </w:rPr>
        <w:t> </w:t>
      </w:r>
      <w:r w:rsidR="00CD6DF7" w:rsidRPr="009D720F">
        <w:rPr>
          <w:color w:val="000000" w:themeColor="text1"/>
          <w:sz w:val="22"/>
          <w:szCs w:val="22"/>
          <w:lang w:val="de-DE"/>
        </w:rPr>
        <w:t xml:space="preserve">Stunden nach der </w:t>
      </w:r>
      <w:r w:rsidR="00C93305" w:rsidRPr="009D720F">
        <w:rPr>
          <w:color w:val="000000" w:themeColor="text1"/>
          <w:sz w:val="22"/>
          <w:szCs w:val="22"/>
          <w:lang w:val="de-DE"/>
        </w:rPr>
        <w:t>ersten B</w:t>
      </w:r>
      <w:r w:rsidR="00CD6DF7" w:rsidRPr="009D720F">
        <w:rPr>
          <w:color w:val="000000" w:themeColor="text1"/>
          <w:sz w:val="22"/>
          <w:szCs w:val="22"/>
          <w:lang w:val="de-DE"/>
        </w:rPr>
        <w:t xml:space="preserve">ehandlung erlaubt. </w:t>
      </w:r>
      <w:r w:rsidR="009E3D5B" w:rsidRPr="009D720F">
        <w:rPr>
          <w:color w:val="000000" w:themeColor="text1"/>
          <w:sz w:val="22"/>
          <w:szCs w:val="22"/>
          <w:lang w:val="de-DE"/>
        </w:rPr>
        <w:t>Andere Arten von Notfall</w:t>
      </w:r>
      <w:r w:rsidR="000177C9" w:rsidRPr="009D720F">
        <w:rPr>
          <w:color w:val="000000" w:themeColor="text1"/>
          <w:sz w:val="22"/>
          <w:szCs w:val="22"/>
          <w:lang w:val="de-DE"/>
        </w:rPr>
        <w:t>arzneimitteln</w:t>
      </w:r>
      <w:r w:rsidR="009E3D5B" w:rsidRPr="009D720F">
        <w:rPr>
          <w:color w:val="000000" w:themeColor="text1"/>
          <w:sz w:val="22"/>
          <w:szCs w:val="22"/>
          <w:lang w:val="de-DE"/>
        </w:rPr>
        <w:t xml:space="preserve"> wie Triptane waren innerhalb von 48 Stunden nach der </w:t>
      </w:r>
      <w:r w:rsidR="00C93305" w:rsidRPr="009D720F">
        <w:rPr>
          <w:color w:val="000000" w:themeColor="text1"/>
          <w:sz w:val="22"/>
          <w:szCs w:val="22"/>
          <w:lang w:val="de-DE"/>
        </w:rPr>
        <w:t>ersten Beh</w:t>
      </w:r>
      <w:r w:rsidR="009E3D5B" w:rsidRPr="009D720F">
        <w:rPr>
          <w:color w:val="000000" w:themeColor="text1"/>
          <w:sz w:val="22"/>
          <w:szCs w:val="22"/>
          <w:lang w:val="de-DE"/>
        </w:rPr>
        <w:t>andlung nicht erlaubt. Etwa</w:t>
      </w:r>
      <w:r w:rsidR="00985C3D" w:rsidRPr="009D720F">
        <w:rPr>
          <w:color w:val="000000" w:themeColor="text1"/>
          <w:sz w:val="22"/>
          <w:szCs w:val="22"/>
          <w:lang w:val="de-DE"/>
        </w:rPr>
        <w:t xml:space="preserve"> 14</w:t>
      </w:r>
      <w:r w:rsidR="009E3D5B" w:rsidRPr="009D720F">
        <w:rPr>
          <w:color w:val="000000" w:themeColor="text1"/>
          <w:sz w:val="22"/>
          <w:szCs w:val="22"/>
          <w:lang w:val="de-DE"/>
        </w:rPr>
        <w:t> </w:t>
      </w:r>
      <w:r w:rsidR="00985C3D" w:rsidRPr="009D720F">
        <w:rPr>
          <w:color w:val="000000" w:themeColor="text1"/>
          <w:sz w:val="22"/>
          <w:szCs w:val="22"/>
          <w:lang w:val="de-DE"/>
        </w:rPr>
        <w:t xml:space="preserve">% </w:t>
      </w:r>
      <w:r w:rsidR="009E3D5B" w:rsidRPr="009D720F">
        <w:rPr>
          <w:color w:val="000000" w:themeColor="text1"/>
          <w:sz w:val="22"/>
          <w:szCs w:val="22"/>
          <w:lang w:val="de-DE"/>
        </w:rPr>
        <w:t xml:space="preserve">der Patienten </w:t>
      </w:r>
      <w:r w:rsidR="00C93305" w:rsidRPr="009D720F">
        <w:rPr>
          <w:color w:val="000000" w:themeColor="text1"/>
          <w:sz w:val="22"/>
          <w:szCs w:val="22"/>
          <w:lang w:val="de-DE"/>
        </w:rPr>
        <w:t xml:space="preserve">nahmen zu Studienbeginn </w:t>
      </w:r>
      <w:r w:rsidR="00794CFB" w:rsidRPr="009D720F">
        <w:rPr>
          <w:color w:val="000000" w:themeColor="text1"/>
          <w:sz w:val="22"/>
          <w:szCs w:val="22"/>
          <w:lang w:val="de-DE"/>
        </w:rPr>
        <w:t>prophylaktische</w:t>
      </w:r>
      <w:r w:rsidR="00C93305" w:rsidRPr="009D720F">
        <w:rPr>
          <w:color w:val="000000" w:themeColor="text1"/>
          <w:sz w:val="22"/>
          <w:szCs w:val="22"/>
          <w:lang w:val="de-DE"/>
        </w:rPr>
        <w:t xml:space="preserve"> Migränemittel ein</w:t>
      </w:r>
      <w:r w:rsidR="00985C3D" w:rsidRPr="009D720F">
        <w:rPr>
          <w:color w:val="000000" w:themeColor="text1"/>
          <w:sz w:val="22"/>
          <w:szCs w:val="22"/>
          <w:lang w:val="de-DE"/>
        </w:rPr>
        <w:t xml:space="preserve">. </w:t>
      </w:r>
      <w:r w:rsidR="00C93305" w:rsidRPr="009D720F">
        <w:rPr>
          <w:color w:val="000000" w:themeColor="text1"/>
          <w:sz w:val="22"/>
          <w:szCs w:val="22"/>
          <w:lang w:val="de-DE"/>
        </w:rPr>
        <w:t xml:space="preserve">Keiner der Patienten in Studie 1 </w:t>
      </w:r>
      <w:r w:rsidR="00017E58" w:rsidRPr="009D720F">
        <w:rPr>
          <w:color w:val="000000" w:themeColor="text1"/>
          <w:sz w:val="22"/>
          <w:szCs w:val="22"/>
          <w:lang w:val="de-DE"/>
        </w:rPr>
        <w:t>nahm gleichzeitig</w:t>
      </w:r>
      <w:r w:rsidR="00C93305" w:rsidRPr="009D720F">
        <w:rPr>
          <w:color w:val="000000" w:themeColor="text1"/>
          <w:sz w:val="22"/>
          <w:szCs w:val="22"/>
          <w:lang w:val="de-DE"/>
        </w:rPr>
        <w:t xml:space="preserve"> </w:t>
      </w:r>
      <w:r w:rsidR="00794CFB" w:rsidRPr="009D720F">
        <w:rPr>
          <w:color w:val="000000" w:themeColor="text1"/>
          <w:sz w:val="22"/>
          <w:szCs w:val="22"/>
          <w:lang w:val="de-DE"/>
        </w:rPr>
        <w:t>Prophylaxe</w:t>
      </w:r>
      <w:r w:rsidR="000177C9" w:rsidRPr="009D720F">
        <w:rPr>
          <w:color w:val="000000" w:themeColor="text1"/>
          <w:sz w:val="22"/>
          <w:szCs w:val="22"/>
          <w:lang w:val="de-DE"/>
        </w:rPr>
        <w:t>arzneimittel</w:t>
      </w:r>
      <w:r w:rsidR="00C93305" w:rsidRPr="009D720F">
        <w:rPr>
          <w:color w:val="000000" w:themeColor="text1"/>
          <w:sz w:val="22"/>
          <w:szCs w:val="22"/>
          <w:lang w:val="de-DE"/>
        </w:rPr>
        <w:t xml:space="preserve"> </w:t>
      </w:r>
      <w:r w:rsidR="00017E58" w:rsidRPr="009D720F">
        <w:rPr>
          <w:color w:val="000000" w:themeColor="text1"/>
          <w:sz w:val="22"/>
          <w:szCs w:val="22"/>
          <w:lang w:val="de-DE"/>
        </w:rPr>
        <w:t>ein</w:t>
      </w:r>
      <w:r w:rsidR="00C93305" w:rsidRPr="009D720F">
        <w:rPr>
          <w:color w:val="000000" w:themeColor="text1"/>
          <w:sz w:val="22"/>
          <w:szCs w:val="22"/>
          <w:lang w:val="de-DE"/>
        </w:rPr>
        <w:t xml:space="preserve">, die auf </w:t>
      </w:r>
      <w:r w:rsidR="009D1BBF" w:rsidRPr="009D720F">
        <w:rPr>
          <w:color w:val="000000" w:themeColor="text1"/>
          <w:sz w:val="22"/>
          <w:szCs w:val="22"/>
          <w:lang w:val="de-DE"/>
        </w:rPr>
        <w:t>den</w:t>
      </w:r>
      <w:r w:rsidR="00C93305" w:rsidRPr="009D720F">
        <w:rPr>
          <w:color w:val="000000" w:themeColor="text1"/>
          <w:sz w:val="22"/>
          <w:szCs w:val="22"/>
          <w:lang w:val="de-DE"/>
        </w:rPr>
        <w:t xml:space="preserve"> C</w:t>
      </w:r>
      <w:r w:rsidR="00985C3D" w:rsidRPr="009D720F">
        <w:rPr>
          <w:color w:val="000000" w:themeColor="text1"/>
          <w:sz w:val="22"/>
          <w:szCs w:val="22"/>
          <w:lang w:val="de-DE"/>
        </w:rPr>
        <w:t>alcitonin</w:t>
      </w:r>
      <w:r w:rsidR="00C93305" w:rsidRPr="009D720F">
        <w:rPr>
          <w:color w:val="000000" w:themeColor="text1"/>
          <w:sz w:val="22"/>
          <w:szCs w:val="22"/>
          <w:lang w:val="de-DE"/>
        </w:rPr>
        <w:t>-G</w:t>
      </w:r>
      <w:r w:rsidR="00985C3D" w:rsidRPr="009D720F">
        <w:rPr>
          <w:color w:val="000000" w:themeColor="text1"/>
          <w:sz w:val="22"/>
          <w:szCs w:val="22"/>
          <w:lang w:val="de-DE"/>
        </w:rPr>
        <w:t>ene-</w:t>
      </w:r>
      <w:r w:rsidR="00C93305" w:rsidRPr="009D720F">
        <w:rPr>
          <w:color w:val="000000" w:themeColor="text1"/>
          <w:sz w:val="22"/>
          <w:szCs w:val="22"/>
          <w:lang w:val="de-DE"/>
        </w:rPr>
        <w:t>R</w:t>
      </w:r>
      <w:r w:rsidR="00985C3D" w:rsidRPr="009D720F">
        <w:rPr>
          <w:color w:val="000000" w:themeColor="text1"/>
          <w:sz w:val="22"/>
          <w:szCs w:val="22"/>
          <w:lang w:val="de-DE"/>
        </w:rPr>
        <w:t>elated</w:t>
      </w:r>
      <w:r w:rsidR="00C93305" w:rsidRPr="009D720F">
        <w:rPr>
          <w:color w:val="000000" w:themeColor="text1"/>
          <w:sz w:val="22"/>
          <w:szCs w:val="22"/>
          <w:lang w:val="de-DE"/>
        </w:rPr>
        <w:t>-P</w:t>
      </w:r>
      <w:r w:rsidR="00985C3D" w:rsidRPr="009D720F">
        <w:rPr>
          <w:color w:val="000000" w:themeColor="text1"/>
          <w:sz w:val="22"/>
          <w:szCs w:val="22"/>
          <w:lang w:val="de-DE"/>
        </w:rPr>
        <w:t>eptid</w:t>
      </w:r>
      <w:r w:rsidR="00C93305" w:rsidRPr="009D720F">
        <w:rPr>
          <w:color w:val="000000" w:themeColor="text1"/>
          <w:sz w:val="22"/>
          <w:szCs w:val="22"/>
          <w:lang w:val="de-DE"/>
        </w:rPr>
        <w:t>-</w:t>
      </w:r>
      <w:r w:rsidR="009D1BBF" w:rsidRPr="009D720F">
        <w:rPr>
          <w:color w:val="000000" w:themeColor="text1"/>
          <w:sz w:val="22"/>
          <w:szCs w:val="22"/>
          <w:lang w:val="de-DE"/>
        </w:rPr>
        <w:t>Signalweg</w:t>
      </w:r>
      <w:r w:rsidR="00C93305" w:rsidRPr="009D720F">
        <w:rPr>
          <w:color w:val="000000" w:themeColor="text1"/>
          <w:sz w:val="22"/>
          <w:szCs w:val="22"/>
          <w:lang w:val="de-DE"/>
        </w:rPr>
        <w:t xml:space="preserve"> wirken</w:t>
      </w:r>
      <w:r w:rsidR="00985C3D" w:rsidRPr="009D720F">
        <w:rPr>
          <w:color w:val="000000" w:themeColor="text1"/>
          <w:sz w:val="22"/>
          <w:szCs w:val="22"/>
          <w:lang w:val="de-DE"/>
        </w:rPr>
        <w:t>.</w:t>
      </w:r>
    </w:p>
    <w:p w14:paraId="0A79911D" w14:textId="77777777" w:rsidR="00403579" w:rsidRPr="009D720F" w:rsidRDefault="00403579" w:rsidP="00F415B0">
      <w:pPr>
        <w:autoSpaceDE w:val="0"/>
        <w:autoSpaceDN w:val="0"/>
        <w:adjustRightInd w:val="0"/>
        <w:rPr>
          <w:color w:val="000000" w:themeColor="text1"/>
          <w:sz w:val="22"/>
          <w:szCs w:val="22"/>
          <w:lang w:val="de-DE"/>
        </w:rPr>
      </w:pPr>
    </w:p>
    <w:p w14:paraId="74C0CD17" w14:textId="77777777" w:rsidR="00403579" w:rsidRPr="009D720F" w:rsidRDefault="00EE781C" w:rsidP="00F415B0">
      <w:pPr>
        <w:autoSpaceDE w:val="0"/>
        <w:autoSpaceDN w:val="0"/>
        <w:adjustRightInd w:val="0"/>
        <w:rPr>
          <w:color w:val="000000" w:themeColor="text1"/>
          <w:sz w:val="22"/>
          <w:szCs w:val="22"/>
          <w:lang w:val="de-DE"/>
        </w:rPr>
      </w:pPr>
      <w:r w:rsidRPr="009D720F">
        <w:rPr>
          <w:color w:val="000000" w:themeColor="text1"/>
          <w:sz w:val="22"/>
          <w:szCs w:val="22"/>
          <w:lang w:val="de-DE"/>
        </w:rPr>
        <w:t xml:space="preserve">Die primären Wirksamkeitsanalysen wurden bei Patienten durchgeführt, die eine Migräne mit mittelstarken bis starken Kopfschmerzen behandelten. Schmerzfreiheit war definiert als ein Rückgang der mittelstarken oder starken Kopfschmerzen bis </w:t>
      </w:r>
      <w:r w:rsidR="003C2945" w:rsidRPr="009D720F">
        <w:rPr>
          <w:color w:val="000000" w:themeColor="text1"/>
          <w:sz w:val="22"/>
          <w:szCs w:val="22"/>
          <w:lang w:val="de-DE"/>
        </w:rPr>
        <w:t>auf</w:t>
      </w:r>
      <w:r w:rsidRPr="009D720F">
        <w:rPr>
          <w:color w:val="000000" w:themeColor="text1"/>
          <w:sz w:val="22"/>
          <w:szCs w:val="22"/>
          <w:lang w:val="de-DE"/>
        </w:rPr>
        <w:t xml:space="preserve"> keine Kopfschmerzen, und die Freiheit von dem </w:t>
      </w:r>
      <w:r w:rsidR="00983254" w:rsidRPr="009D720F">
        <w:rPr>
          <w:color w:val="000000" w:themeColor="text1"/>
          <w:sz w:val="22"/>
          <w:szCs w:val="22"/>
          <w:lang w:val="de-DE"/>
        </w:rPr>
        <w:t>belastendsten</w:t>
      </w:r>
      <w:r w:rsidRPr="009D720F">
        <w:rPr>
          <w:color w:val="000000" w:themeColor="text1"/>
          <w:sz w:val="22"/>
          <w:szCs w:val="22"/>
          <w:lang w:val="de-DE"/>
        </w:rPr>
        <w:t xml:space="preserve"> Symptom (MBS, </w:t>
      </w:r>
      <w:r w:rsidR="00F56E8C" w:rsidRPr="009D720F">
        <w:rPr>
          <w:i/>
          <w:color w:val="000000" w:themeColor="text1"/>
          <w:sz w:val="22"/>
          <w:szCs w:val="22"/>
          <w:lang w:val="de-DE"/>
        </w:rPr>
        <w:t>most bothersome symptom</w:t>
      </w:r>
      <w:r w:rsidR="00F56E8C" w:rsidRPr="009D720F">
        <w:rPr>
          <w:color w:val="000000" w:themeColor="text1"/>
          <w:sz w:val="22"/>
          <w:szCs w:val="22"/>
          <w:lang w:val="de-DE"/>
        </w:rPr>
        <w:t>)</w:t>
      </w:r>
      <w:r w:rsidR="00985C3D" w:rsidRPr="009D720F">
        <w:rPr>
          <w:color w:val="000000" w:themeColor="text1"/>
          <w:sz w:val="22"/>
          <w:szCs w:val="22"/>
          <w:lang w:val="de-DE"/>
        </w:rPr>
        <w:t xml:space="preserve"> </w:t>
      </w:r>
      <w:r w:rsidRPr="009D720F">
        <w:rPr>
          <w:color w:val="000000" w:themeColor="text1"/>
          <w:sz w:val="22"/>
          <w:szCs w:val="22"/>
          <w:lang w:val="de-DE"/>
        </w:rPr>
        <w:t>war definiert als das Fehlen</w:t>
      </w:r>
      <w:r w:rsidR="003C2945" w:rsidRPr="009D720F">
        <w:rPr>
          <w:color w:val="000000" w:themeColor="text1"/>
          <w:sz w:val="22"/>
          <w:szCs w:val="22"/>
          <w:lang w:val="de-DE"/>
        </w:rPr>
        <w:t xml:space="preserve"> </w:t>
      </w:r>
      <w:r w:rsidR="00433EB6" w:rsidRPr="009D720F">
        <w:rPr>
          <w:color w:val="000000" w:themeColor="text1"/>
          <w:sz w:val="22"/>
          <w:szCs w:val="22"/>
          <w:lang w:val="de-DE"/>
        </w:rPr>
        <w:t>d</w:t>
      </w:r>
      <w:r w:rsidR="003C2945" w:rsidRPr="009D720F">
        <w:rPr>
          <w:color w:val="000000" w:themeColor="text1"/>
          <w:sz w:val="22"/>
          <w:szCs w:val="22"/>
          <w:lang w:val="de-DE"/>
        </w:rPr>
        <w:t xml:space="preserve">es </w:t>
      </w:r>
      <w:r w:rsidRPr="009D720F">
        <w:rPr>
          <w:color w:val="000000" w:themeColor="text1"/>
          <w:sz w:val="22"/>
          <w:szCs w:val="22"/>
          <w:lang w:val="de-DE"/>
        </w:rPr>
        <w:t xml:space="preserve">selbst </w:t>
      </w:r>
      <w:r w:rsidR="003C2945" w:rsidRPr="009D720F">
        <w:rPr>
          <w:color w:val="000000" w:themeColor="text1"/>
          <w:sz w:val="22"/>
          <w:szCs w:val="22"/>
          <w:lang w:val="de-DE"/>
        </w:rPr>
        <w:t>angegebenen</w:t>
      </w:r>
      <w:r w:rsidRPr="009D720F">
        <w:rPr>
          <w:color w:val="000000" w:themeColor="text1"/>
          <w:sz w:val="22"/>
          <w:szCs w:val="22"/>
          <w:lang w:val="de-DE"/>
        </w:rPr>
        <w:t xml:space="preserve"> MBS </w:t>
      </w:r>
      <w:r w:rsidR="00985C3D" w:rsidRPr="009D720F">
        <w:rPr>
          <w:color w:val="000000" w:themeColor="text1"/>
          <w:sz w:val="22"/>
          <w:szCs w:val="22"/>
          <w:lang w:val="de-DE"/>
        </w:rPr>
        <w:t>(</w:t>
      </w:r>
      <w:r w:rsidRPr="009D720F">
        <w:rPr>
          <w:color w:val="000000" w:themeColor="text1"/>
          <w:sz w:val="22"/>
          <w:szCs w:val="22"/>
          <w:lang w:val="de-DE"/>
        </w:rPr>
        <w:t>d. h. P</w:t>
      </w:r>
      <w:r w:rsidR="00985C3D" w:rsidRPr="009D720F">
        <w:rPr>
          <w:color w:val="000000" w:themeColor="text1"/>
          <w:sz w:val="22"/>
          <w:szCs w:val="22"/>
          <w:lang w:val="de-DE"/>
        </w:rPr>
        <w:t>hotophobi</w:t>
      </w:r>
      <w:r w:rsidRPr="009D720F">
        <w:rPr>
          <w:color w:val="000000" w:themeColor="text1"/>
          <w:sz w:val="22"/>
          <w:szCs w:val="22"/>
          <w:lang w:val="de-DE"/>
        </w:rPr>
        <w:t>e</w:t>
      </w:r>
      <w:r w:rsidR="00985C3D" w:rsidRPr="009D720F">
        <w:rPr>
          <w:color w:val="000000" w:themeColor="text1"/>
          <w:sz w:val="22"/>
          <w:szCs w:val="22"/>
          <w:lang w:val="de-DE"/>
        </w:rPr>
        <w:t xml:space="preserve">, </w:t>
      </w:r>
      <w:r w:rsidRPr="009D720F">
        <w:rPr>
          <w:color w:val="000000" w:themeColor="text1"/>
          <w:sz w:val="22"/>
          <w:szCs w:val="22"/>
          <w:lang w:val="de-DE"/>
        </w:rPr>
        <w:t>P</w:t>
      </w:r>
      <w:r w:rsidR="00985C3D" w:rsidRPr="009D720F">
        <w:rPr>
          <w:color w:val="000000" w:themeColor="text1"/>
          <w:sz w:val="22"/>
          <w:szCs w:val="22"/>
          <w:lang w:val="de-DE"/>
        </w:rPr>
        <w:t>honophobi</w:t>
      </w:r>
      <w:r w:rsidRPr="009D720F">
        <w:rPr>
          <w:color w:val="000000" w:themeColor="text1"/>
          <w:sz w:val="22"/>
          <w:szCs w:val="22"/>
          <w:lang w:val="de-DE"/>
        </w:rPr>
        <w:t>e oder Übelkeit</w:t>
      </w:r>
      <w:r w:rsidR="00985C3D" w:rsidRPr="009D720F">
        <w:rPr>
          <w:color w:val="000000" w:themeColor="text1"/>
          <w:sz w:val="22"/>
          <w:szCs w:val="22"/>
          <w:lang w:val="de-DE"/>
        </w:rPr>
        <w:t xml:space="preserve">). </w:t>
      </w:r>
      <w:r w:rsidR="003C2945" w:rsidRPr="009D720F">
        <w:rPr>
          <w:color w:val="000000" w:themeColor="text1"/>
          <w:sz w:val="22"/>
          <w:szCs w:val="22"/>
          <w:lang w:val="de-DE"/>
        </w:rPr>
        <w:t>Die Patienten, die ein MBS angaben, nannten P</w:t>
      </w:r>
      <w:r w:rsidR="00985C3D" w:rsidRPr="009D720F">
        <w:rPr>
          <w:color w:val="000000" w:themeColor="text1"/>
          <w:sz w:val="22"/>
          <w:szCs w:val="22"/>
          <w:lang w:val="de-DE"/>
        </w:rPr>
        <w:t>hotophobi</w:t>
      </w:r>
      <w:r w:rsidR="003C2945" w:rsidRPr="009D720F">
        <w:rPr>
          <w:color w:val="000000" w:themeColor="text1"/>
          <w:sz w:val="22"/>
          <w:szCs w:val="22"/>
          <w:lang w:val="de-DE"/>
        </w:rPr>
        <w:t>e als häufigstes Symptom</w:t>
      </w:r>
      <w:r w:rsidR="00985C3D" w:rsidRPr="009D720F">
        <w:rPr>
          <w:color w:val="000000" w:themeColor="text1"/>
          <w:sz w:val="22"/>
          <w:szCs w:val="22"/>
          <w:lang w:val="de-DE"/>
        </w:rPr>
        <w:t xml:space="preserve"> (54</w:t>
      </w:r>
      <w:r w:rsidR="003C2945" w:rsidRPr="009D720F">
        <w:rPr>
          <w:color w:val="000000" w:themeColor="text1"/>
          <w:sz w:val="22"/>
          <w:szCs w:val="22"/>
          <w:lang w:val="de-DE"/>
        </w:rPr>
        <w:t> </w:t>
      </w:r>
      <w:r w:rsidR="00985C3D" w:rsidRPr="009D720F">
        <w:rPr>
          <w:color w:val="000000" w:themeColor="text1"/>
          <w:sz w:val="22"/>
          <w:szCs w:val="22"/>
          <w:lang w:val="de-DE"/>
        </w:rPr>
        <w:t xml:space="preserve">%), </w:t>
      </w:r>
      <w:r w:rsidR="003C2945" w:rsidRPr="009D720F">
        <w:rPr>
          <w:color w:val="000000" w:themeColor="text1"/>
          <w:sz w:val="22"/>
          <w:szCs w:val="22"/>
          <w:lang w:val="de-DE"/>
        </w:rPr>
        <w:t>gefolgt von Übelkeit</w:t>
      </w:r>
      <w:r w:rsidR="00985C3D" w:rsidRPr="009D720F">
        <w:rPr>
          <w:color w:val="000000" w:themeColor="text1"/>
          <w:sz w:val="22"/>
          <w:szCs w:val="22"/>
          <w:lang w:val="de-DE"/>
        </w:rPr>
        <w:t xml:space="preserve"> (28</w:t>
      </w:r>
      <w:r w:rsidR="003C2945" w:rsidRPr="009D720F">
        <w:rPr>
          <w:color w:val="000000" w:themeColor="text1"/>
          <w:sz w:val="22"/>
          <w:szCs w:val="22"/>
          <w:lang w:val="de-DE"/>
        </w:rPr>
        <w:t> </w:t>
      </w:r>
      <w:r w:rsidR="00985C3D" w:rsidRPr="009D720F">
        <w:rPr>
          <w:color w:val="000000" w:themeColor="text1"/>
          <w:sz w:val="22"/>
          <w:szCs w:val="22"/>
          <w:lang w:val="de-DE"/>
        </w:rPr>
        <w:t>%)</w:t>
      </w:r>
      <w:r w:rsidR="003C2945" w:rsidRPr="009D720F">
        <w:rPr>
          <w:color w:val="000000" w:themeColor="text1"/>
          <w:sz w:val="22"/>
          <w:szCs w:val="22"/>
          <w:lang w:val="de-DE"/>
        </w:rPr>
        <w:t xml:space="preserve"> und</w:t>
      </w:r>
      <w:r w:rsidR="00985C3D" w:rsidRPr="009D720F">
        <w:rPr>
          <w:color w:val="000000" w:themeColor="text1"/>
          <w:sz w:val="22"/>
          <w:szCs w:val="22"/>
          <w:lang w:val="de-DE"/>
        </w:rPr>
        <w:t xml:space="preserve"> </w:t>
      </w:r>
      <w:r w:rsidR="003C2945" w:rsidRPr="009D720F">
        <w:rPr>
          <w:color w:val="000000" w:themeColor="text1"/>
          <w:sz w:val="22"/>
          <w:szCs w:val="22"/>
          <w:lang w:val="de-DE"/>
        </w:rPr>
        <w:t>P</w:t>
      </w:r>
      <w:r w:rsidR="00985C3D" w:rsidRPr="009D720F">
        <w:rPr>
          <w:color w:val="000000" w:themeColor="text1"/>
          <w:sz w:val="22"/>
          <w:szCs w:val="22"/>
          <w:lang w:val="de-DE"/>
        </w:rPr>
        <w:t>honophobi</w:t>
      </w:r>
      <w:r w:rsidR="003C2945" w:rsidRPr="009D720F">
        <w:rPr>
          <w:color w:val="000000" w:themeColor="text1"/>
          <w:sz w:val="22"/>
          <w:szCs w:val="22"/>
          <w:lang w:val="de-DE"/>
        </w:rPr>
        <w:t>e</w:t>
      </w:r>
      <w:r w:rsidR="00985C3D" w:rsidRPr="009D720F">
        <w:rPr>
          <w:color w:val="000000" w:themeColor="text1"/>
          <w:sz w:val="22"/>
          <w:szCs w:val="22"/>
          <w:lang w:val="de-DE"/>
        </w:rPr>
        <w:t xml:space="preserve"> (15</w:t>
      </w:r>
      <w:r w:rsidR="003C2945" w:rsidRPr="009D720F">
        <w:rPr>
          <w:color w:val="000000" w:themeColor="text1"/>
          <w:sz w:val="22"/>
          <w:szCs w:val="22"/>
          <w:lang w:val="de-DE"/>
        </w:rPr>
        <w:t> </w:t>
      </w:r>
      <w:r w:rsidR="00985C3D" w:rsidRPr="009D720F">
        <w:rPr>
          <w:color w:val="000000" w:themeColor="text1"/>
          <w:sz w:val="22"/>
          <w:szCs w:val="22"/>
          <w:lang w:val="de-DE"/>
        </w:rPr>
        <w:t>%).</w:t>
      </w:r>
    </w:p>
    <w:p w14:paraId="2388D71B" w14:textId="77777777" w:rsidR="00403579" w:rsidRPr="009D720F" w:rsidRDefault="00403579" w:rsidP="00F415B0">
      <w:pPr>
        <w:autoSpaceDE w:val="0"/>
        <w:autoSpaceDN w:val="0"/>
        <w:adjustRightInd w:val="0"/>
        <w:rPr>
          <w:color w:val="000000" w:themeColor="text1"/>
          <w:sz w:val="22"/>
          <w:szCs w:val="22"/>
          <w:lang w:val="de-DE"/>
        </w:rPr>
      </w:pPr>
    </w:p>
    <w:p w14:paraId="53B0E213" w14:textId="03980696" w:rsidR="00777882" w:rsidRPr="009D720F" w:rsidRDefault="0064688B" w:rsidP="00F415B0">
      <w:pPr>
        <w:autoSpaceDE w:val="0"/>
        <w:autoSpaceDN w:val="0"/>
        <w:adjustRightInd w:val="0"/>
        <w:rPr>
          <w:color w:val="000000" w:themeColor="text1"/>
          <w:sz w:val="22"/>
          <w:szCs w:val="22"/>
          <w:lang w:val="de-DE"/>
        </w:rPr>
      </w:pPr>
      <w:r w:rsidRPr="009D720F">
        <w:rPr>
          <w:color w:val="000000" w:themeColor="text1"/>
          <w:sz w:val="22"/>
          <w:szCs w:val="22"/>
          <w:lang w:val="de-DE"/>
        </w:rPr>
        <w:t>In Studie</w:t>
      </w:r>
      <w:r w:rsidR="00891C3D" w:rsidRPr="009D720F">
        <w:rPr>
          <w:color w:val="000000" w:themeColor="text1"/>
          <w:sz w:val="22"/>
          <w:szCs w:val="22"/>
          <w:lang w:val="de-DE"/>
        </w:rPr>
        <w:t> </w:t>
      </w:r>
      <w:r w:rsidR="00985C3D" w:rsidRPr="009D720F">
        <w:rPr>
          <w:color w:val="000000" w:themeColor="text1"/>
          <w:sz w:val="22"/>
          <w:szCs w:val="22"/>
          <w:lang w:val="de-DE"/>
        </w:rPr>
        <w:t>1</w:t>
      </w:r>
      <w:r w:rsidRPr="009D720F">
        <w:rPr>
          <w:color w:val="000000" w:themeColor="text1"/>
          <w:sz w:val="22"/>
          <w:szCs w:val="22"/>
          <w:lang w:val="de-DE"/>
        </w:rPr>
        <w:t xml:space="preserve"> war der Prozentsatz von Patienten, die </w:t>
      </w:r>
      <w:r w:rsidR="00093520" w:rsidRPr="009D720F">
        <w:rPr>
          <w:color w:val="000000" w:themeColor="text1"/>
          <w:sz w:val="22"/>
          <w:szCs w:val="22"/>
          <w:lang w:val="de-DE"/>
        </w:rPr>
        <w:t>2 </w:t>
      </w:r>
      <w:r w:rsidRPr="009D720F">
        <w:rPr>
          <w:color w:val="000000" w:themeColor="text1"/>
          <w:sz w:val="22"/>
          <w:szCs w:val="22"/>
          <w:lang w:val="de-DE"/>
        </w:rPr>
        <w:t>Stunden nach einer Einzeldosis Kopfschmerzfreiheit und MBS-Freiheit erreichten, bei den Patienten, die VYDURA erhielten, statistisch signifikant höher als bei den Patienten, die das Placebo erhielten (Tabelle 2</w:t>
      </w:r>
      <w:r w:rsidR="00985C3D" w:rsidRPr="009D720F">
        <w:rPr>
          <w:color w:val="000000" w:themeColor="text1"/>
          <w:sz w:val="22"/>
          <w:szCs w:val="22"/>
          <w:lang w:val="de-DE"/>
        </w:rPr>
        <w:t>).</w:t>
      </w:r>
      <w:r w:rsidR="007A4DDC" w:rsidRPr="009D720F">
        <w:rPr>
          <w:color w:val="000000" w:themeColor="text1"/>
          <w:sz w:val="22"/>
          <w:szCs w:val="22"/>
          <w:lang w:val="de-DE"/>
        </w:rPr>
        <w:t xml:space="preserve"> </w:t>
      </w:r>
      <w:r w:rsidR="0056529D" w:rsidRPr="009D720F">
        <w:rPr>
          <w:color w:val="000000" w:themeColor="text1"/>
          <w:sz w:val="22"/>
          <w:szCs w:val="22"/>
          <w:lang w:val="de-DE"/>
        </w:rPr>
        <w:t xml:space="preserve">Außerdem wurden statistisch signifikante Wirkungen </w:t>
      </w:r>
      <w:r w:rsidR="00AD292C" w:rsidRPr="009D720F">
        <w:rPr>
          <w:color w:val="000000" w:themeColor="text1"/>
          <w:sz w:val="22"/>
          <w:szCs w:val="22"/>
          <w:lang w:val="de-DE"/>
        </w:rPr>
        <w:t>v</w:t>
      </w:r>
      <w:r w:rsidR="0056529D" w:rsidRPr="009D720F">
        <w:rPr>
          <w:color w:val="000000" w:themeColor="text1"/>
          <w:sz w:val="22"/>
          <w:szCs w:val="22"/>
          <w:lang w:val="de-DE"/>
        </w:rPr>
        <w:t xml:space="preserve">on VYDURA im Vergleich zu Placebo für die zusätzlichen Wirksamkeitsendpunkte Schmerzlinderung nach 2 Stunden, anhaltende Schmerzfreiheit von 2 bis 48 Stunden, </w:t>
      </w:r>
      <w:r w:rsidR="000177C9" w:rsidRPr="009D720F">
        <w:rPr>
          <w:color w:val="000000" w:themeColor="text1"/>
          <w:sz w:val="22"/>
          <w:szCs w:val="22"/>
          <w:lang w:val="de-DE"/>
        </w:rPr>
        <w:t>Anwendung</w:t>
      </w:r>
      <w:r w:rsidR="0056529D" w:rsidRPr="009D720F">
        <w:rPr>
          <w:color w:val="000000" w:themeColor="text1"/>
          <w:sz w:val="22"/>
          <w:szCs w:val="22"/>
          <w:lang w:val="de-DE"/>
        </w:rPr>
        <w:t xml:space="preserve"> von Notfall</w:t>
      </w:r>
      <w:r w:rsidR="000177C9" w:rsidRPr="009D720F">
        <w:rPr>
          <w:color w:val="000000" w:themeColor="text1"/>
          <w:sz w:val="22"/>
          <w:szCs w:val="22"/>
          <w:lang w:val="de-DE"/>
        </w:rPr>
        <w:t>arzneimitteln</w:t>
      </w:r>
      <w:r w:rsidR="0056529D" w:rsidRPr="009D720F">
        <w:rPr>
          <w:color w:val="000000" w:themeColor="text1"/>
          <w:sz w:val="22"/>
          <w:szCs w:val="22"/>
          <w:lang w:val="de-DE"/>
        </w:rPr>
        <w:t xml:space="preserve"> innerhalb von 24 Stunden und Fähigkeit, 2 Stunden nach der Einnahme normal zu funktionieren, nachgewiesen. Schmerzlinderung war definiert als ein Rückgang der Migräneschmerzen von mittelstarken oder starken Schmerzen auf leichte oder gar keine </w:t>
      </w:r>
      <w:r w:rsidR="00267D39" w:rsidRPr="009D720F">
        <w:rPr>
          <w:color w:val="000000" w:themeColor="text1"/>
          <w:sz w:val="22"/>
          <w:szCs w:val="22"/>
          <w:lang w:val="de-DE"/>
        </w:rPr>
        <w:t xml:space="preserve">Schmerzen. </w:t>
      </w:r>
      <w:r w:rsidR="00050156" w:rsidRPr="009D720F">
        <w:rPr>
          <w:color w:val="000000" w:themeColor="text1"/>
          <w:sz w:val="22"/>
          <w:szCs w:val="22"/>
          <w:lang w:val="de-DE"/>
        </w:rPr>
        <w:t xml:space="preserve">Die zulassungsrelevanten </w:t>
      </w:r>
      <w:r w:rsidRPr="009D720F">
        <w:rPr>
          <w:color w:val="000000" w:themeColor="text1"/>
          <w:sz w:val="22"/>
          <w:szCs w:val="22"/>
          <w:lang w:val="de-DE"/>
        </w:rPr>
        <w:t>doppelblinde</w:t>
      </w:r>
      <w:r w:rsidR="00050156" w:rsidRPr="009D720F">
        <w:rPr>
          <w:color w:val="000000" w:themeColor="text1"/>
          <w:sz w:val="22"/>
          <w:szCs w:val="22"/>
          <w:lang w:val="de-DE"/>
        </w:rPr>
        <w:t>n</w:t>
      </w:r>
      <w:r w:rsidRPr="009D720F">
        <w:rPr>
          <w:color w:val="000000" w:themeColor="text1"/>
          <w:sz w:val="22"/>
          <w:szCs w:val="22"/>
          <w:lang w:val="de-DE"/>
        </w:rPr>
        <w:t>, placebokontrollierte</w:t>
      </w:r>
      <w:r w:rsidR="00050156" w:rsidRPr="009D720F">
        <w:rPr>
          <w:color w:val="000000" w:themeColor="text1"/>
          <w:sz w:val="22"/>
          <w:szCs w:val="22"/>
          <w:lang w:val="de-DE"/>
        </w:rPr>
        <w:t>n</w:t>
      </w:r>
      <w:r w:rsidRPr="009D720F">
        <w:rPr>
          <w:color w:val="000000" w:themeColor="text1"/>
          <w:sz w:val="22"/>
          <w:szCs w:val="22"/>
          <w:lang w:val="de-DE"/>
        </w:rPr>
        <w:t xml:space="preserve"> Studien</w:t>
      </w:r>
      <w:r w:rsidR="0056529D" w:rsidRPr="009D720F">
        <w:rPr>
          <w:color w:val="000000" w:themeColor="text1"/>
          <w:sz w:val="22"/>
          <w:szCs w:val="22"/>
          <w:lang w:val="de-DE"/>
        </w:rPr>
        <w:t xml:space="preserve"> </w:t>
      </w:r>
      <w:r w:rsidR="00050156" w:rsidRPr="009D720F">
        <w:rPr>
          <w:color w:val="000000" w:themeColor="text1"/>
          <w:sz w:val="22"/>
          <w:szCs w:val="22"/>
          <w:lang w:val="de-DE"/>
        </w:rPr>
        <w:t xml:space="preserve">2 und 3 </w:t>
      </w:r>
      <w:r w:rsidR="0056529D" w:rsidRPr="009D720F">
        <w:rPr>
          <w:color w:val="000000" w:themeColor="text1"/>
          <w:sz w:val="22"/>
          <w:szCs w:val="22"/>
          <w:lang w:val="de-DE"/>
        </w:rPr>
        <w:t>zur Untersuchung von einzelnen Migräneattacken wurden</w:t>
      </w:r>
      <w:r w:rsidRPr="009D720F">
        <w:rPr>
          <w:color w:val="000000" w:themeColor="text1"/>
          <w:sz w:val="22"/>
          <w:szCs w:val="22"/>
          <w:lang w:val="de-DE"/>
        </w:rPr>
        <w:t xml:space="preserve"> </w:t>
      </w:r>
      <w:r w:rsidR="00777882" w:rsidRPr="009D720F">
        <w:rPr>
          <w:color w:val="000000" w:themeColor="text1"/>
          <w:sz w:val="22"/>
          <w:szCs w:val="22"/>
          <w:lang w:val="de-DE"/>
        </w:rPr>
        <w:t>an</w:t>
      </w:r>
      <w:r w:rsidRPr="009D720F">
        <w:rPr>
          <w:color w:val="000000" w:themeColor="text1"/>
          <w:sz w:val="22"/>
          <w:szCs w:val="22"/>
          <w:lang w:val="de-DE"/>
        </w:rPr>
        <w:t xml:space="preserve"> Migränepatienten</w:t>
      </w:r>
      <w:r w:rsidR="0056529D" w:rsidRPr="009D720F">
        <w:rPr>
          <w:color w:val="000000" w:themeColor="text1"/>
          <w:sz w:val="22"/>
          <w:szCs w:val="22"/>
          <w:lang w:val="de-DE"/>
        </w:rPr>
        <w:t xml:space="preserve"> durchgeführt</w:t>
      </w:r>
      <w:r w:rsidRPr="009D720F">
        <w:rPr>
          <w:color w:val="000000" w:themeColor="text1"/>
          <w:sz w:val="22"/>
          <w:szCs w:val="22"/>
          <w:lang w:val="de-DE"/>
        </w:rPr>
        <w:t>, die eine bioäquivalente Darreichungsform von 75</w:t>
      </w:r>
      <w:r w:rsidR="00777882" w:rsidRPr="009D720F">
        <w:rPr>
          <w:color w:val="000000" w:themeColor="text1"/>
          <w:sz w:val="22"/>
          <w:szCs w:val="22"/>
          <w:lang w:val="de-DE"/>
        </w:rPr>
        <w:t> </w:t>
      </w:r>
      <w:r w:rsidRPr="009D720F">
        <w:rPr>
          <w:color w:val="000000" w:themeColor="text1"/>
          <w:sz w:val="22"/>
          <w:szCs w:val="22"/>
          <w:lang w:val="de-DE"/>
        </w:rPr>
        <w:t>mg Rimegepant erhielten</w:t>
      </w:r>
      <w:r w:rsidR="0056529D" w:rsidRPr="009D720F">
        <w:rPr>
          <w:color w:val="000000" w:themeColor="text1"/>
          <w:sz w:val="22"/>
          <w:szCs w:val="22"/>
          <w:lang w:val="de-DE"/>
        </w:rPr>
        <w:t>.</w:t>
      </w:r>
    </w:p>
    <w:p w14:paraId="43DDE6BE" w14:textId="77777777" w:rsidR="00403579" w:rsidRPr="009D720F" w:rsidRDefault="00403579" w:rsidP="00F415B0">
      <w:pPr>
        <w:autoSpaceDE w:val="0"/>
        <w:autoSpaceDN w:val="0"/>
        <w:adjustRightInd w:val="0"/>
        <w:rPr>
          <w:color w:val="000000" w:themeColor="text1"/>
          <w:sz w:val="22"/>
          <w:szCs w:val="22"/>
          <w:lang w:val="de-DE"/>
        </w:rPr>
      </w:pPr>
    </w:p>
    <w:p w14:paraId="32E9D9D2" w14:textId="77777777" w:rsidR="000514CF" w:rsidRPr="009D720F" w:rsidRDefault="000514CF" w:rsidP="000514CF">
      <w:pPr>
        <w:keepNext/>
        <w:keepLines/>
        <w:autoSpaceDE w:val="0"/>
        <w:autoSpaceDN w:val="0"/>
        <w:adjustRightInd w:val="0"/>
        <w:rPr>
          <w:b/>
          <w:bCs/>
          <w:color w:val="000000" w:themeColor="text1"/>
          <w:sz w:val="22"/>
          <w:szCs w:val="22"/>
          <w:lang w:val="de-DE"/>
        </w:rPr>
      </w:pPr>
      <w:r w:rsidRPr="009D720F">
        <w:rPr>
          <w:b/>
          <w:bCs/>
          <w:color w:val="000000" w:themeColor="text1"/>
          <w:sz w:val="22"/>
          <w:szCs w:val="22"/>
          <w:lang w:val="de-DE"/>
        </w:rPr>
        <w:t xml:space="preserve">Tabelle 2: Migräne-Wirksamkeitsendpunkte in Studien </w:t>
      </w:r>
      <w:r w:rsidR="00887E8A" w:rsidRPr="009D720F">
        <w:rPr>
          <w:b/>
          <w:bCs/>
          <w:color w:val="000000" w:themeColor="text1"/>
          <w:sz w:val="22"/>
          <w:szCs w:val="22"/>
          <w:lang w:val="de-DE"/>
        </w:rPr>
        <w:t xml:space="preserve">zur </w:t>
      </w:r>
      <w:r w:rsidRPr="009D720F">
        <w:rPr>
          <w:b/>
          <w:bCs/>
          <w:color w:val="000000" w:themeColor="text1"/>
          <w:sz w:val="22"/>
          <w:szCs w:val="22"/>
          <w:lang w:val="de-DE"/>
        </w:rPr>
        <w:t>Akut</w:t>
      </w:r>
      <w:r w:rsidR="00887E8A" w:rsidRPr="009D720F">
        <w:rPr>
          <w:b/>
          <w:bCs/>
          <w:color w:val="000000" w:themeColor="text1"/>
          <w:sz w:val="22"/>
          <w:szCs w:val="22"/>
          <w:lang w:val="de-DE"/>
        </w:rPr>
        <w:t>therapie</w:t>
      </w:r>
    </w:p>
    <w:p w14:paraId="50561C1D" w14:textId="77777777" w:rsidR="000514CF" w:rsidRPr="009D720F" w:rsidRDefault="000514CF" w:rsidP="000514CF">
      <w:pPr>
        <w:keepNext/>
        <w:keepLines/>
        <w:autoSpaceDE w:val="0"/>
        <w:autoSpaceDN w:val="0"/>
        <w:adjustRightInd w:val="0"/>
        <w:rPr>
          <w:b/>
          <w:bCs/>
          <w:color w:val="000000" w:themeColor="text1"/>
          <w:sz w:val="22"/>
          <w:szCs w:val="22"/>
          <w:lang w:val="de-DE"/>
        </w:rPr>
      </w:pPr>
    </w:p>
    <w:tbl>
      <w:tblPr>
        <w:tblStyle w:val="TableGrid"/>
        <w:tblW w:w="9306" w:type="dxa"/>
        <w:tblLayout w:type="fixed"/>
        <w:tblLook w:val="04A0" w:firstRow="1" w:lastRow="0" w:firstColumn="1" w:lastColumn="0" w:noHBand="0" w:noVBand="1"/>
      </w:tblPr>
      <w:tblGrid>
        <w:gridCol w:w="3012"/>
        <w:gridCol w:w="1049"/>
        <w:gridCol w:w="1049"/>
        <w:gridCol w:w="1049"/>
        <w:gridCol w:w="1049"/>
        <w:gridCol w:w="1049"/>
        <w:gridCol w:w="1049"/>
      </w:tblGrid>
      <w:tr w:rsidR="000514CF" w:rsidRPr="00B24480" w14:paraId="688FFF4E" w14:textId="77777777" w:rsidTr="00780BBD">
        <w:trPr>
          <w:cantSplit/>
          <w:trHeight w:val="262"/>
          <w:tblHeader/>
        </w:trPr>
        <w:tc>
          <w:tcPr>
            <w:tcW w:w="3012" w:type="dxa"/>
            <w:tcBorders>
              <w:top w:val="single" w:sz="4" w:space="0" w:color="auto"/>
              <w:left w:val="single" w:sz="4" w:space="0" w:color="auto"/>
              <w:bottom w:val="single" w:sz="4" w:space="0" w:color="auto"/>
              <w:right w:val="single" w:sz="4" w:space="0" w:color="auto"/>
            </w:tcBorders>
          </w:tcPr>
          <w:p w14:paraId="128161AD" w14:textId="77777777" w:rsidR="000514CF" w:rsidRPr="009D720F" w:rsidRDefault="000514CF" w:rsidP="00345A8D">
            <w:pPr>
              <w:keepNext/>
              <w:autoSpaceDE w:val="0"/>
              <w:autoSpaceDN w:val="0"/>
              <w:adjustRightInd w:val="0"/>
              <w:rPr>
                <w:color w:val="000000" w:themeColor="text1"/>
                <w:sz w:val="22"/>
                <w:szCs w:val="22"/>
                <w:lang w:val="de-DE"/>
              </w:rPr>
            </w:pPr>
          </w:p>
        </w:tc>
        <w:tc>
          <w:tcPr>
            <w:tcW w:w="2098" w:type="dxa"/>
            <w:gridSpan w:val="2"/>
            <w:tcBorders>
              <w:top w:val="single" w:sz="4" w:space="0" w:color="auto"/>
              <w:left w:val="single" w:sz="4" w:space="0" w:color="auto"/>
              <w:bottom w:val="single" w:sz="4" w:space="0" w:color="auto"/>
              <w:right w:val="single" w:sz="4" w:space="0" w:color="auto"/>
            </w:tcBorders>
            <w:hideMark/>
          </w:tcPr>
          <w:p w14:paraId="088CD4DC" w14:textId="77777777" w:rsidR="000514CF" w:rsidRPr="009D720F" w:rsidRDefault="000514CF" w:rsidP="000514CF">
            <w:pPr>
              <w:keepNext/>
              <w:autoSpaceDE w:val="0"/>
              <w:autoSpaceDN w:val="0"/>
              <w:adjustRightInd w:val="0"/>
              <w:jc w:val="center"/>
              <w:rPr>
                <w:b/>
                <w:bCs/>
                <w:color w:val="000000" w:themeColor="text1"/>
                <w:sz w:val="22"/>
                <w:szCs w:val="22"/>
                <w:lang w:val="de-DE"/>
              </w:rPr>
            </w:pPr>
            <w:r w:rsidRPr="009D720F">
              <w:rPr>
                <w:b/>
                <w:bCs/>
                <w:color w:val="000000" w:themeColor="text1"/>
                <w:sz w:val="22"/>
                <w:szCs w:val="22"/>
                <w:lang w:val="de-DE"/>
              </w:rPr>
              <w:t>Studie 1</w:t>
            </w:r>
          </w:p>
        </w:tc>
        <w:tc>
          <w:tcPr>
            <w:tcW w:w="2098" w:type="dxa"/>
            <w:gridSpan w:val="2"/>
            <w:tcBorders>
              <w:top w:val="single" w:sz="4" w:space="0" w:color="auto"/>
              <w:left w:val="single" w:sz="4" w:space="0" w:color="auto"/>
              <w:bottom w:val="single" w:sz="4" w:space="0" w:color="auto"/>
              <w:right w:val="single" w:sz="4" w:space="0" w:color="auto"/>
            </w:tcBorders>
          </w:tcPr>
          <w:p w14:paraId="1DCEB971" w14:textId="77777777" w:rsidR="000514CF" w:rsidRPr="009D720F" w:rsidRDefault="000514CF" w:rsidP="000514CF">
            <w:pPr>
              <w:keepNext/>
              <w:autoSpaceDE w:val="0"/>
              <w:autoSpaceDN w:val="0"/>
              <w:adjustRightInd w:val="0"/>
              <w:jc w:val="center"/>
              <w:rPr>
                <w:b/>
                <w:bCs/>
                <w:color w:val="000000" w:themeColor="text1"/>
                <w:sz w:val="22"/>
                <w:szCs w:val="22"/>
                <w:lang w:val="de-DE"/>
              </w:rPr>
            </w:pPr>
            <w:r w:rsidRPr="009D720F">
              <w:rPr>
                <w:b/>
                <w:bCs/>
                <w:color w:val="000000" w:themeColor="text1"/>
                <w:sz w:val="22"/>
                <w:szCs w:val="22"/>
                <w:lang w:val="de-DE"/>
              </w:rPr>
              <w:t>Studie 2</w:t>
            </w:r>
          </w:p>
        </w:tc>
        <w:tc>
          <w:tcPr>
            <w:tcW w:w="2098" w:type="dxa"/>
            <w:gridSpan w:val="2"/>
            <w:tcBorders>
              <w:top w:val="single" w:sz="4" w:space="0" w:color="auto"/>
              <w:left w:val="single" w:sz="4" w:space="0" w:color="auto"/>
              <w:bottom w:val="single" w:sz="4" w:space="0" w:color="auto"/>
              <w:right w:val="single" w:sz="4" w:space="0" w:color="auto"/>
            </w:tcBorders>
          </w:tcPr>
          <w:p w14:paraId="1EACDC66" w14:textId="77777777" w:rsidR="000514CF" w:rsidRPr="009D720F" w:rsidRDefault="000514CF" w:rsidP="000514CF">
            <w:pPr>
              <w:keepNext/>
              <w:autoSpaceDE w:val="0"/>
              <w:autoSpaceDN w:val="0"/>
              <w:adjustRightInd w:val="0"/>
              <w:jc w:val="center"/>
              <w:rPr>
                <w:b/>
                <w:bCs/>
                <w:color w:val="000000" w:themeColor="text1"/>
                <w:sz w:val="22"/>
                <w:szCs w:val="22"/>
                <w:lang w:val="de-DE"/>
              </w:rPr>
            </w:pPr>
            <w:r w:rsidRPr="009D720F">
              <w:rPr>
                <w:b/>
                <w:bCs/>
                <w:color w:val="000000" w:themeColor="text1"/>
                <w:sz w:val="22"/>
                <w:szCs w:val="22"/>
                <w:lang w:val="de-DE"/>
              </w:rPr>
              <w:t>Studie 3</w:t>
            </w:r>
          </w:p>
        </w:tc>
      </w:tr>
      <w:tr w:rsidR="000514CF" w:rsidRPr="00B24480" w14:paraId="22BDE767" w14:textId="77777777" w:rsidTr="00780BBD">
        <w:trPr>
          <w:cantSplit/>
          <w:trHeight w:val="773"/>
          <w:tblHeader/>
        </w:trPr>
        <w:tc>
          <w:tcPr>
            <w:tcW w:w="3012" w:type="dxa"/>
            <w:tcBorders>
              <w:top w:val="single" w:sz="4" w:space="0" w:color="auto"/>
              <w:left w:val="single" w:sz="4" w:space="0" w:color="auto"/>
              <w:bottom w:val="single" w:sz="4" w:space="0" w:color="auto"/>
              <w:right w:val="single" w:sz="4" w:space="0" w:color="auto"/>
            </w:tcBorders>
          </w:tcPr>
          <w:p w14:paraId="774253C3" w14:textId="77777777" w:rsidR="000514CF" w:rsidRPr="009D720F" w:rsidRDefault="000514CF" w:rsidP="00345A8D">
            <w:pPr>
              <w:keepNext/>
              <w:autoSpaceDE w:val="0"/>
              <w:autoSpaceDN w:val="0"/>
              <w:adjustRightInd w:val="0"/>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hideMark/>
          </w:tcPr>
          <w:p w14:paraId="4694466B" w14:textId="77777777" w:rsidR="000514CF" w:rsidRPr="009D720F" w:rsidRDefault="000514CF" w:rsidP="00345A8D">
            <w:pPr>
              <w:keepNext/>
              <w:autoSpaceDE w:val="0"/>
              <w:autoSpaceDN w:val="0"/>
              <w:adjustRightInd w:val="0"/>
              <w:jc w:val="center"/>
              <w:rPr>
                <w:b/>
                <w:bCs/>
                <w:color w:val="000000" w:themeColor="text1"/>
                <w:sz w:val="22"/>
                <w:szCs w:val="22"/>
                <w:lang w:val="de-DE"/>
              </w:rPr>
            </w:pPr>
            <w:r w:rsidRPr="009D720F">
              <w:rPr>
                <w:rFonts w:eastAsia="Arial Unicode MS"/>
                <w:b/>
                <w:bCs/>
                <w:color w:val="000000" w:themeColor="text1"/>
                <w:sz w:val="22"/>
                <w:szCs w:val="22"/>
                <w:lang w:val="de-DE" w:eastAsia="zh-TW"/>
              </w:rPr>
              <w:t>VYDURA</w:t>
            </w:r>
            <w:r w:rsidRPr="009D720F">
              <w:rPr>
                <w:b/>
                <w:bCs/>
                <w:color w:val="000000" w:themeColor="text1"/>
                <w:sz w:val="22"/>
                <w:szCs w:val="22"/>
                <w:lang w:val="de-DE"/>
              </w:rPr>
              <w:t xml:space="preserve"> 75 mg</w:t>
            </w:r>
          </w:p>
        </w:tc>
        <w:tc>
          <w:tcPr>
            <w:tcW w:w="1049" w:type="dxa"/>
            <w:tcBorders>
              <w:top w:val="single" w:sz="4" w:space="0" w:color="auto"/>
              <w:left w:val="single" w:sz="4" w:space="0" w:color="auto"/>
              <w:bottom w:val="single" w:sz="4" w:space="0" w:color="auto"/>
              <w:right w:val="single" w:sz="4" w:space="0" w:color="auto"/>
            </w:tcBorders>
            <w:hideMark/>
          </w:tcPr>
          <w:p w14:paraId="415E43F9" w14:textId="77777777" w:rsidR="000514CF" w:rsidRPr="009D720F" w:rsidRDefault="000514CF" w:rsidP="00345A8D">
            <w:pPr>
              <w:keepNext/>
              <w:autoSpaceDE w:val="0"/>
              <w:autoSpaceDN w:val="0"/>
              <w:adjustRightInd w:val="0"/>
              <w:jc w:val="center"/>
              <w:rPr>
                <w:b/>
                <w:bCs/>
                <w:color w:val="000000" w:themeColor="text1"/>
                <w:sz w:val="22"/>
                <w:szCs w:val="22"/>
                <w:lang w:val="de-DE"/>
              </w:rPr>
            </w:pPr>
            <w:r w:rsidRPr="009D720F">
              <w:rPr>
                <w:b/>
                <w:bCs/>
                <w:color w:val="000000" w:themeColor="text1"/>
                <w:sz w:val="22"/>
                <w:szCs w:val="22"/>
                <w:lang w:val="de-DE"/>
              </w:rPr>
              <w:t>Placebo</w:t>
            </w:r>
          </w:p>
        </w:tc>
        <w:tc>
          <w:tcPr>
            <w:tcW w:w="1049" w:type="dxa"/>
            <w:tcBorders>
              <w:top w:val="single" w:sz="4" w:space="0" w:color="auto"/>
              <w:left w:val="single" w:sz="4" w:space="0" w:color="auto"/>
              <w:bottom w:val="single" w:sz="4" w:space="0" w:color="auto"/>
              <w:right w:val="single" w:sz="4" w:space="0" w:color="auto"/>
            </w:tcBorders>
          </w:tcPr>
          <w:p w14:paraId="58627DC6" w14:textId="77777777" w:rsidR="000514CF" w:rsidRPr="009D720F" w:rsidRDefault="000514CF" w:rsidP="00345A8D">
            <w:pPr>
              <w:keepNext/>
              <w:autoSpaceDE w:val="0"/>
              <w:autoSpaceDN w:val="0"/>
              <w:adjustRightInd w:val="0"/>
              <w:jc w:val="center"/>
              <w:rPr>
                <w:b/>
                <w:bCs/>
                <w:color w:val="000000" w:themeColor="text1"/>
                <w:sz w:val="22"/>
                <w:szCs w:val="22"/>
                <w:lang w:val="de-DE"/>
              </w:rPr>
            </w:pPr>
            <w:r w:rsidRPr="009D720F">
              <w:rPr>
                <w:b/>
                <w:bCs/>
                <w:color w:val="000000" w:themeColor="text1"/>
                <w:sz w:val="22"/>
                <w:szCs w:val="22"/>
                <w:lang w:val="de-DE"/>
              </w:rPr>
              <w:t>Rimegepant 75</w:t>
            </w:r>
            <w:r w:rsidR="00D4749E" w:rsidRPr="009D720F">
              <w:rPr>
                <w:b/>
                <w:bCs/>
                <w:color w:val="000000" w:themeColor="text1"/>
                <w:sz w:val="22"/>
                <w:szCs w:val="22"/>
                <w:lang w:val="de-DE"/>
              </w:rPr>
              <w:t> </w:t>
            </w:r>
            <w:r w:rsidRPr="009D720F">
              <w:rPr>
                <w:b/>
                <w:bCs/>
                <w:color w:val="000000" w:themeColor="text1"/>
                <w:sz w:val="22"/>
                <w:szCs w:val="22"/>
                <w:lang w:val="de-DE"/>
              </w:rPr>
              <w:t>mg</w:t>
            </w:r>
          </w:p>
        </w:tc>
        <w:tc>
          <w:tcPr>
            <w:tcW w:w="1049" w:type="dxa"/>
            <w:tcBorders>
              <w:top w:val="single" w:sz="4" w:space="0" w:color="auto"/>
              <w:left w:val="single" w:sz="4" w:space="0" w:color="auto"/>
              <w:bottom w:val="single" w:sz="4" w:space="0" w:color="auto"/>
              <w:right w:val="single" w:sz="4" w:space="0" w:color="auto"/>
            </w:tcBorders>
          </w:tcPr>
          <w:p w14:paraId="557FF85C" w14:textId="77777777" w:rsidR="000514CF" w:rsidRPr="009D720F" w:rsidRDefault="000514CF" w:rsidP="00345A8D">
            <w:pPr>
              <w:keepNext/>
              <w:autoSpaceDE w:val="0"/>
              <w:autoSpaceDN w:val="0"/>
              <w:adjustRightInd w:val="0"/>
              <w:jc w:val="center"/>
              <w:rPr>
                <w:b/>
                <w:bCs/>
                <w:color w:val="000000" w:themeColor="text1"/>
                <w:sz w:val="22"/>
                <w:szCs w:val="22"/>
                <w:lang w:val="de-DE"/>
              </w:rPr>
            </w:pPr>
            <w:r w:rsidRPr="009D720F">
              <w:rPr>
                <w:b/>
                <w:bCs/>
                <w:color w:val="000000" w:themeColor="text1"/>
                <w:sz w:val="22"/>
                <w:szCs w:val="22"/>
                <w:lang w:val="de-DE"/>
              </w:rPr>
              <w:t>Placebo</w:t>
            </w:r>
          </w:p>
        </w:tc>
        <w:tc>
          <w:tcPr>
            <w:tcW w:w="1049" w:type="dxa"/>
            <w:tcBorders>
              <w:top w:val="single" w:sz="4" w:space="0" w:color="auto"/>
              <w:left w:val="single" w:sz="4" w:space="0" w:color="auto"/>
              <w:bottom w:val="single" w:sz="4" w:space="0" w:color="auto"/>
              <w:right w:val="single" w:sz="4" w:space="0" w:color="auto"/>
            </w:tcBorders>
          </w:tcPr>
          <w:p w14:paraId="2967BCB0" w14:textId="77777777" w:rsidR="000514CF" w:rsidRPr="009D720F" w:rsidRDefault="000514CF" w:rsidP="00345A8D">
            <w:pPr>
              <w:keepNext/>
              <w:autoSpaceDE w:val="0"/>
              <w:autoSpaceDN w:val="0"/>
              <w:adjustRightInd w:val="0"/>
              <w:jc w:val="center"/>
              <w:rPr>
                <w:b/>
                <w:bCs/>
                <w:color w:val="000000" w:themeColor="text1"/>
                <w:sz w:val="22"/>
                <w:szCs w:val="22"/>
                <w:lang w:val="de-DE"/>
              </w:rPr>
            </w:pPr>
            <w:r w:rsidRPr="009D720F">
              <w:rPr>
                <w:b/>
                <w:bCs/>
                <w:color w:val="000000" w:themeColor="text1"/>
                <w:sz w:val="22"/>
                <w:szCs w:val="22"/>
                <w:lang w:val="de-DE"/>
              </w:rPr>
              <w:t>Rimegepant 75 mg</w:t>
            </w:r>
          </w:p>
        </w:tc>
        <w:tc>
          <w:tcPr>
            <w:tcW w:w="1049" w:type="dxa"/>
            <w:tcBorders>
              <w:top w:val="single" w:sz="4" w:space="0" w:color="auto"/>
              <w:left w:val="single" w:sz="4" w:space="0" w:color="auto"/>
              <w:bottom w:val="single" w:sz="4" w:space="0" w:color="auto"/>
              <w:right w:val="single" w:sz="4" w:space="0" w:color="auto"/>
            </w:tcBorders>
          </w:tcPr>
          <w:p w14:paraId="0BBE688F" w14:textId="77777777" w:rsidR="000514CF" w:rsidRPr="009D720F" w:rsidRDefault="000514CF" w:rsidP="00345A8D">
            <w:pPr>
              <w:keepNext/>
              <w:autoSpaceDE w:val="0"/>
              <w:autoSpaceDN w:val="0"/>
              <w:adjustRightInd w:val="0"/>
              <w:jc w:val="center"/>
              <w:rPr>
                <w:b/>
                <w:bCs/>
                <w:color w:val="000000" w:themeColor="text1"/>
                <w:sz w:val="22"/>
                <w:szCs w:val="22"/>
                <w:lang w:val="de-DE"/>
              </w:rPr>
            </w:pPr>
            <w:r w:rsidRPr="009D720F">
              <w:rPr>
                <w:b/>
                <w:bCs/>
                <w:color w:val="000000" w:themeColor="text1"/>
                <w:sz w:val="22"/>
                <w:szCs w:val="22"/>
                <w:lang w:val="de-DE"/>
              </w:rPr>
              <w:t>Placebo</w:t>
            </w:r>
          </w:p>
        </w:tc>
      </w:tr>
      <w:tr w:rsidR="000514CF" w:rsidRPr="00B24480" w14:paraId="532824F4" w14:textId="77777777" w:rsidTr="00780BBD">
        <w:trPr>
          <w:cantSplit/>
          <w:trHeight w:val="510"/>
        </w:trPr>
        <w:tc>
          <w:tcPr>
            <w:tcW w:w="3012" w:type="dxa"/>
            <w:tcBorders>
              <w:top w:val="single" w:sz="4" w:space="0" w:color="auto"/>
              <w:left w:val="single" w:sz="4" w:space="0" w:color="auto"/>
              <w:bottom w:val="single" w:sz="4" w:space="0" w:color="auto"/>
              <w:right w:val="single" w:sz="4" w:space="0" w:color="auto"/>
            </w:tcBorders>
            <w:hideMark/>
          </w:tcPr>
          <w:p w14:paraId="6A632FC2" w14:textId="77777777" w:rsidR="000514CF" w:rsidRPr="009D720F" w:rsidRDefault="000514CF" w:rsidP="00345A8D">
            <w:pPr>
              <w:keepNext/>
              <w:autoSpaceDE w:val="0"/>
              <w:autoSpaceDN w:val="0"/>
              <w:adjustRightInd w:val="0"/>
              <w:rPr>
                <w:b/>
                <w:bCs/>
                <w:color w:val="000000" w:themeColor="text1"/>
                <w:sz w:val="22"/>
                <w:szCs w:val="22"/>
                <w:lang w:val="de-DE"/>
              </w:rPr>
            </w:pPr>
            <w:r w:rsidRPr="009D720F">
              <w:rPr>
                <w:b/>
                <w:bCs/>
                <w:color w:val="000000" w:themeColor="text1"/>
                <w:sz w:val="22"/>
                <w:szCs w:val="22"/>
                <w:lang w:val="de-DE"/>
              </w:rPr>
              <w:t>Kopfschmerzfreiheit nach 2 Stunden</w:t>
            </w:r>
          </w:p>
        </w:tc>
        <w:tc>
          <w:tcPr>
            <w:tcW w:w="1049" w:type="dxa"/>
            <w:tcBorders>
              <w:top w:val="single" w:sz="4" w:space="0" w:color="auto"/>
              <w:left w:val="single" w:sz="4" w:space="0" w:color="auto"/>
              <w:bottom w:val="single" w:sz="4" w:space="0" w:color="auto"/>
              <w:right w:val="single" w:sz="4" w:space="0" w:color="auto"/>
            </w:tcBorders>
          </w:tcPr>
          <w:p w14:paraId="7A2C2168" w14:textId="77777777" w:rsidR="000514CF" w:rsidRPr="009D720F" w:rsidRDefault="000514CF" w:rsidP="00345A8D">
            <w:pPr>
              <w:keepNext/>
              <w:autoSpaceDE w:val="0"/>
              <w:autoSpaceDN w:val="0"/>
              <w:adjustRightInd w:val="0"/>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0A0A7D42" w14:textId="77777777" w:rsidR="000514CF" w:rsidRPr="009D720F" w:rsidRDefault="000514CF" w:rsidP="00345A8D">
            <w:pPr>
              <w:keepNext/>
              <w:autoSpaceDE w:val="0"/>
              <w:autoSpaceDN w:val="0"/>
              <w:adjustRightInd w:val="0"/>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4F7404CC" w14:textId="77777777" w:rsidR="000514CF" w:rsidRPr="009D720F" w:rsidRDefault="000514CF" w:rsidP="00345A8D">
            <w:pPr>
              <w:keepNext/>
              <w:autoSpaceDE w:val="0"/>
              <w:autoSpaceDN w:val="0"/>
              <w:adjustRightInd w:val="0"/>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30E8EC50" w14:textId="77777777" w:rsidR="000514CF" w:rsidRPr="009D720F" w:rsidRDefault="000514CF" w:rsidP="00345A8D">
            <w:pPr>
              <w:keepNext/>
              <w:autoSpaceDE w:val="0"/>
              <w:autoSpaceDN w:val="0"/>
              <w:adjustRightInd w:val="0"/>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72BE899C" w14:textId="77777777" w:rsidR="000514CF" w:rsidRPr="009D720F" w:rsidRDefault="000514CF" w:rsidP="00345A8D">
            <w:pPr>
              <w:keepNext/>
              <w:autoSpaceDE w:val="0"/>
              <w:autoSpaceDN w:val="0"/>
              <w:adjustRightInd w:val="0"/>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12B209A1" w14:textId="77777777" w:rsidR="000514CF" w:rsidRPr="009D720F" w:rsidRDefault="000514CF" w:rsidP="00345A8D">
            <w:pPr>
              <w:keepNext/>
              <w:autoSpaceDE w:val="0"/>
              <w:autoSpaceDN w:val="0"/>
              <w:adjustRightInd w:val="0"/>
              <w:rPr>
                <w:color w:val="000000" w:themeColor="text1"/>
                <w:sz w:val="22"/>
                <w:szCs w:val="22"/>
                <w:lang w:val="de-DE"/>
              </w:rPr>
            </w:pPr>
          </w:p>
        </w:tc>
      </w:tr>
      <w:tr w:rsidR="000514CF" w:rsidRPr="00B24480" w14:paraId="7F7B6D91" w14:textId="77777777" w:rsidTr="00780BBD">
        <w:trPr>
          <w:cantSplit/>
          <w:trHeight w:val="262"/>
        </w:trPr>
        <w:tc>
          <w:tcPr>
            <w:tcW w:w="3012" w:type="dxa"/>
            <w:tcBorders>
              <w:top w:val="single" w:sz="4" w:space="0" w:color="auto"/>
              <w:left w:val="single" w:sz="4" w:space="0" w:color="auto"/>
              <w:bottom w:val="single" w:sz="4" w:space="0" w:color="auto"/>
              <w:right w:val="single" w:sz="4" w:space="0" w:color="auto"/>
            </w:tcBorders>
            <w:hideMark/>
          </w:tcPr>
          <w:p w14:paraId="461E78B6" w14:textId="77777777" w:rsidR="000514CF" w:rsidRPr="009D720F" w:rsidRDefault="000514CF" w:rsidP="00345A8D">
            <w:pPr>
              <w:keepNext/>
              <w:keepLines/>
              <w:autoSpaceDE w:val="0"/>
              <w:autoSpaceDN w:val="0"/>
              <w:adjustRightInd w:val="0"/>
              <w:rPr>
                <w:color w:val="000000" w:themeColor="text1"/>
                <w:sz w:val="22"/>
                <w:szCs w:val="22"/>
                <w:lang w:val="de-DE"/>
              </w:rPr>
            </w:pPr>
            <w:r w:rsidRPr="009D720F">
              <w:rPr>
                <w:color w:val="000000" w:themeColor="text1"/>
                <w:sz w:val="22"/>
                <w:szCs w:val="22"/>
                <w:lang w:val="de-DE"/>
              </w:rPr>
              <w:t>n/N*</w:t>
            </w:r>
          </w:p>
        </w:tc>
        <w:tc>
          <w:tcPr>
            <w:tcW w:w="1049" w:type="dxa"/>
            <w:tcBorders>
              <w:top w:val="single" w:sz="4" w:space="0" w:color="auto"/>
              <w:left w:val="single" w:sz="4" w:space="0" w:color="auto"/>
              <w:bottom w:val="single" w:sz="4" w:space="0" w:color="auto"/>
              <w:right w:val="single" w:sz="4" w:space="0" w:color="auto"/>
            </w:tcBorders>
            <w:hideMark/>
          </w:tcPr>
          <w:p w14:paraId="1A09B051" w14:textId="77777777" w:rsidR="000514CF" w:rsidRPr="009D720F" w:rsidRDefault="000514CF" w:rsidP="00345A8D">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142/669</w:t>
            </w:r>
          </w:p>
        </w:tc>
        <w:tc>
          <w:tcPr>
            <w:tcW w:w="1049" w:type="dxa"/>
            <w:tcBorders>
              <w:top w:val="single" w:sz="4" w:space="0" w:color="auto"/>
              <w:left w:val="single" w:sz="4" w:space="0" w:color="auto"/>
              <w:bottom w:val="single" w:sz="4" w:space="0" w:color="auto"/>
              <w:right w:val="single" w:sz="4" w:space="0" w:color="auto"/>
            </w:tcBorders>
            <w:hideMark/>
          </w:tcPr>
          <w:p w14:paraId="00BDD0DF" w14:textId="77777777" w:rsidR="000514CF" w:rsidRPr="009D720F" w:rsidRDefault="000514CF" w:rsidP="00345A8D">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74/682</w:t>
            </w:r>
          </w:p>
        </w:tc>
        <w:tc>
          <w:tcPr>
            <w:tcW w:w="1049" w:type="dxa"/>
            <w:tcBorders>
              <w:top w:val="single" w:sz="4" w:space="0" w:color="auto"/>
              <w:left w:val="single" w:sz="4" w:space="0" w:color="auto"/>
              <w:bottom w:val="single" w:sz="4" w:space="0" w:color="auto"/>
              <w:right w:val="single" w:sz="4" w:space="0" w:color="auto"/>
            </w:tcBorders>
          </w:tcPr>
          <w:p w14:paraId="0D02AC65" w14:textId="77777777" w:rsidR="000514CF" w:rsidRPr="009D720F" w:rsidRDefault="000514CF" w:rsidP="00345A8D">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105/537</w:t>
            </w:r>
          </w:p>
        </w:tc>
        <w:tc>
          <w:tcPr>
            <w:tcW w:w="1049" w:type="dxa"/>
            <w:tcBorders>
              <w:top w:val="single" w:sz="4" w:space="0" w:color="auto"/>
              <w:left w:val="single" w:sz="4" w:space="0" w:color="auto"/>
              <w:bottom w:val="single" w:sz="4" w:space="0" w:color="auto"/>
              <w:right w:val="single" w:sz="4" w:space="0" w:color="auto"/>
            </w:tcBorders>
          </w:tcPr>
          <w:p w14:paraId="3A9C46B4" w14:textId="77777777" w:rsidR="000514CF" w:rsidRPr="009D720F" w:rsidRDefault="000514CF" w:rsidP="00345A8D">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64/535</w:t>
            </w:r>
          </w:p>
        </w:tc>
        <w:tc>
          <w:tcPr>
            <w:tcW w:w="1049" w:type="dxa"/>
            <w:tcBorders>
              <w:top w:val="single" w:sz="4" w:space="0" w:color="auto"/>
              <w:left w:val="single" w:sz="4" w:space="0" w:color="auto"/>
              <w:bottom w:val="single" w:sz="4" w:space="0" w:color="auto"/>
              <w:right w:val="single" w:sz="4" w:space="0" w:color="auto"/>
            </w:tcBorders>
          </w:tcPr>
          <w:p w14:paraId="18514C96" w14:textId="77777777" w:rsidR="000514CF" w:rsidRPr="009D720F" w:rsidRDefault="000514CF" w:rsidP="00345A8D">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104/543</w:t>
            </w:r>
          </w:p>
        </w:tc>
        <w:tc>
          <w:tcPr>
            <w:tcW w:w="1049" w:type="dxa"/>
            <w:tcBorders>
              <w:top w:val="single" w:sz="4" w:space="0" w:color="auto"/>
              <w:left w:val="single" w:sz="4" w:space="0" w:color="auto"/>
              <w:bottom w:val="single" w:sz="4" w:space="0" w:color="auto"/>
              <w:right w:val="single" w:sz="4" w:space="0" w:color="auto"/>
            </w:tcBorders>
          </w:tcPr>
          <w:p w14:paraId="01F3C28E" w14:textId="77777777" w:rsidR="000514CF" w:rsidRPr="009D720F" w:rsidRDefault="000514CF" w:rsidP="00345A8D">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77/541</w:t>
            </w:r>
          </w:p>
        </w:tc>
      </w:tr>
      <w:tr w:rsidR="000514CF" w:rsidRPr="00B24480" w14:paraId="78B24F46" w14:textId="77777777" w:rsidTr="00780BBD">
        <w:trPr>
          <w:cantSplit/>
          <w:trHeight w:val="247"/>
        </w:trPr>
        <w:tc>
          <w:tcPr>
            <w:tcW w:w="3012" w:type="dxa"/>
            <w:tcBorders>
              <w:top w:val="single" w:sz="4" w:space="0" w:color="auto"/>
              <w:left w:val="single" w:sz="4" w:space="0" w:color="auto"/>
              <w:bottom w:val="single" w:sz="4" w:space="0" w:color="auto"/>
              <w:right w:val="single" w:sz="4" w:space="0" w:color="auto"/>
            </w:tcBorders>
            <w:hideMark/>
          </w:tcPr>
          <w:p w14:paraId="3D27456B" w14:textId="77777777" w:rsidR="000514CF" w:rsidRPr="009D720F" w:rsidRDefault="000514CF" w:rsidP="000514CF">
            <w:pPr>
              <w:keepNext/>
              <w:keepLines/>
              <w:autoSpaceDE w:val="0"/>
              <w:autoSpaceDN w:val="0"/>
              <w:adjustRightInd w:val="0"/>
              <w:rPr>
                <w:color w:val="000000" w:themeColor="text1"/>
                <w:sz w:val="22"/>
                <w:szCs w:val="22"/>
                <w:lang w:val="de-DE"/>
              </w:rPr>
            </w:pPr>
            <w:r w:rsidRPr="009D720F">
              <w:rPr>
                <w:color w:val="000000" w:themeColor="text1"/>
                <w:sz w:val="22"/>
                <w:szCs w:val="22"/>
                <w:lang w:val="de-DE"/>
              </w:rPr>
              <w:t>% Responder</w:t>
            </w:r>
          </w:p>
        </w:tc>
        <w:tc>
          <w:tcPr>
            <w:tcW w:w="1049" w:type="dxa"/>
            <w:tcBorders>
              <w:top w:val="single" w:sz="4" w:space="0" w:color="auto"/>
              <w:left w:val="single" w:sz="4" w:space="0" w:color="auto"/>
              <w:bottom w:val="single" w:sz="4" w:space="0" w:color="auto"/>
              <w:right w:val="single" w:sz="4" w:space="0" w:color="auto"/>
            </w:tcBorders>
            <w:hideMark/>
          </w:tcPr>
          <w:p w14:paraId="269F0073"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21</w:t>
            </w:r>
            <w:r w:rsidR="003A6DBB" w:rsidRPr="009D720F">
              <w:rPr>
                <w:color w:val="000000" w:themeColor="text1"/>
                <w:sz w:val="22"/>
                <w:szCs w:val="22"/>
                <w:lang w:val="de-DE"/>
              </w:rPr>
              <w:t>,</w:t>
            </w:r>
            <w:r w:rsidRPr="009D720F">
              <w:rPr>
                <w:color w:val="000000" w:themeColor="text1"/>
                <w:sz w:val="22"/>
                <w:szCs w:val="22"/>
                <w:lang w:val="de-DE"/>
              </w:rPr>
              <w:t>2</w:t>
            </w:r>
          </w:p>
        </w:tc>
        <w:tc>
          <w:tcPr>
            <w:tcW w:w="1049" w:type="dxa"/>
            <w:tcBorders>
              <w:top w:val="single" w:sz="4" w:space="0" w:color="auto"/>
              <w:left w:val="single" w:sz="4" w:space="0" w:color="auto"/>
              <w:bottom w:val="single" w:sz="4" w:space="0" w:color="auto"/>
              <w:right w:val="single" w:sz="4" w:space="0" w:color="auto"/>
            </w:tcBorders>
            <w:hideMark/>
          </w:tcPr>
          <w:p w14:paraId="3CE108CE"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10</w:t>
            </w:r>
            <w:r w:rsidR="003A6DBB" w:rsidRPr="009D720F">
              <w:rPr>
                <w:color w:val="000000" w:themeColor="text1"/>
                <w:sz w:val="22"/>
                <w:szCs w:val="22"/>
                <w:lang w:val="de-DE"/>
              </w:rPr>
              <w:t>,</w:t>
            </w:r>
            <w:r w:rsidRPr="009D720F">
              <w:rPr>
                <w:color w:val="000000" w:themeColor="text1"/>
                <w:sz w:val="22"/>
                <w:szCs w:val="22"/>
                <w:lang w:val="de-DE"/>
              </w:rPr>
              <w:t>9</w:t>
            </w:r>
          </w:p>
        </w:tc>
        <w:tc>
          <w:tcPr>
            <w:tcW w:w="1049" w:type="dxa"/>
            <w:tcBorders>
              <w:top w:val="single" w:sz="4" w:space="0" w:color="auto"/>
              <w:left w:val="single" w:sz="4" w:space="0" w:color="auto"/>
              <w:bottom w:val="single" w:sz="4" w:space="0" w:color="auto"/>
              <w:right w:val="single" w:sz="4" w:space="0" w:color="auto"/>
            </w:tcBorders>
          </w:tcPr>
          <w:p w14:paraId="201B9630"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19</w:t>
            </w:r>
            <w:r w:rsidR="003A6DBB" w:rsidRPr="009D720F">
              <w:rPr>
                <w:color w:val="000000" w:themeColor="text1"/>
                <w:sz w:val="22"/>
                <w:szCs w:val="22"/>
                <w:lang w:val="de-DE"/>
              </w:rPr>
              <w:t>,</w:t>
            </w:r>
            <w:r w:rsidRPr="009D720F">
              <w:rPr>
                <w:color w:val="000000" w:themeColor="text1"/>
                <w:sz w:val="22"/>
                <w:szCs w:val="22"/>
                <w:lang w:val="de-DE"/>
              </w:rPr>
              <w:t>6</w:t>
            </w:r>
          </w:p>
        </w:tc>
        <w:tc>
          <w:tcPr>
            <w:tcW w:w="1049" w:type="dxa"/>
            <w:tcBorders>
              <w:top w:val="single" w:sz="4" w:space="0" w:color="auto"/>
              <w:left w:val="single" w:sz="4" w:space="0" w:color="auto"/>
              <w:bottom w:val="single" w:sz="4" w:space="0" w:color="auto"/>
              <w:right w:val="single" w:sz="4" w:space="0" w:color="auto"/>
            </w:tcBorders>
          </w:tcPr>
          <w:p w14:paraId="5D5D70A0"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12</w:t>
            </w:r>
            <w:r w:rsidR="003A6DBB" w:rsidRPr="009D720F">
              <w:rPr>
                <w:color w:val="000000" w:themeColor="text1"/>
                <w:sz w:val="22"/>
                <w:szCs w:val="22"/>
                <w:lang w:val="de-DE"/>
              </w:rPr>
              <w:t>,</w:t>
            </w:r>
            <w:r w:rsidRPr="009D720F">
              <w:rPr>
                <w:color w:val="000000" w:themeColor="text1"/>
                <w:sz w:val="22"/>
                <w:szCs w:val="22"/>
                <w:lang w:val="de-DE"/>
              </w:rPr>
              <w:t>0</w:t>
            </w:r>
          </w:p>
        </w:tc>
        <w:tc>
          <w:tcPr>
            <w:tcW w:w="1049" w:type="dxa"/>
            <w:tcBorders>
              <w:top w:val="single" w:sz="4" w:space="0" w:color="auto"/>
              <w:left w:val="single" w:sz="4" w:space="0" w:color="auto"/>
              <w:bottom w:val="single" w:sz="4" w:space="0" w:color="auto"/>
              <w:right w:val="single" w:sz="4" w:space="0" w:color="auto"/>
            </w:tcBorders>
          </w:tcPr>
          <w:p w14:paraId="64B68503"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19</w:t>
            </w:r>
            <w:r w:rsidR="003A6DBB" w:rsidRPr="009D720F">
              <w:rPr>
                <w:color w:val="000000" w:themeColor="text1"/>
                <w:sz w:val="22"/>
                <w:szCs w:val="22"/>
                <w:lang w:val="de-DE"/>
              </w:rPr>
              <w:t>,</w:t>
            </w:r>
            <w:r w:rsidRPr="009D720F">
              <w:rPr>
                <w:color w:val="000000" w:themeColor="text1"/>
                <w:sz w:val="22"/>
                <w:szCs w:val="22"/>
                <w:lang w:val="de-DE"/>
              </w:rPr>
              <w:t>2</w:t>
            </w:r>
          </w:p>
        </w:tc>
        <w:tc>
          <w:tcPr>
            <w:tcW w:w="1049" w:type="dxa"/>
            <w:tcBorders>
              <w:top w:val="single" w:sz="4" w:space="0" w:color="auto"/>
              <w:left w:val="single" w:sz="4" w:space="0" w:color="auto"/>
              <w:bottom w:val="single" w:sz="4" w:space="0" w:color="auto"/>
              <w:right w:val="single" w:sz="4" w:space="0" w:color="auto"/>
            </w:tcBorders>
          </w:tcPr>
          <w:p w14:paraId="4919AA97"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14</w:t>
            </w:r>
            <w:r w:rsidR="003A6DBB" w:rsidRPr="009D720F">
              <w:rPr>
                <w:color w:val="000000" w:themeColor="text1"/>
                <w:sz w:val="22"/>
                <w:szCs w:val="22"/>
                <w:lang w:val="de-DE"/>
              </w:rPr>
              <w:t>,</w:t>
            </w:r>
            <w:r w:rsidRPr="009D720F">
              <w:rPr>
                <w:color w:val="000000" w:themeColor="text1"/>
                <w:sz w:val="22"/>
                <w:szCs w:val="22"/>
                <w:lang w:val="de-DE"/>
              </w:rPr>
              <w:t>2</w:t>
            </w:r>
          </w:p>
        </w:tc>
      </w:tr>
      <w:tr w:rsidR="000514CF" w:rsidRPr="00B24480" w14:paraId="783A7E07" w14:textId="77777777" w:rsidTr="00780BBD">
        <w:trPr>
          <w:cantSplit/>
          <w:trHeight w:val="526"/>
        </w:trPr>
        <w:tc>
          <w:tcPr>
            <w:tcW w:w="3012" w:type="dxa"/>
            <w:tcBorders>
              <w:top w:val="single" w:sz="4" w:space="0" w:color="auto"/>
              <w:left w:val="single" w:sz="4" w:space="0" w:color="auto"/>
              <w:bottom w:val="single" w:sz="4" w:space="0" w:color="auto"/>
              <w:right w:val="single" w:sz="4" w:space="0" w:color="auto"/>
            </w:tcBorders>
            <w:hideMark/>
          </w:tcPr>
          <w:p w14:paraId="6B982A43" w14:textId="77777777" w:rsidR="000514CF" w:rsidRPr="009D720F" w:rsidRDefault="000514CF" w:rsidP="00345A8D">
            <w:pPr>
              <w:keepNext/>
              <w:keepLines/>
              <w:autoSpaceDE w:val="0"/>
              <w:autoSpaceDN w:val="0"/>
              <w:adjustRightInd w:val="0"/>
              <w:rPr>
                <w:color w:val="000000" w:themeColor="text1"/>
                <w:sz w:val="22"/>
                <w:szCs w:val="22"/>
                <w:lang w:val="de-DE"/>
              </w:rPr>
            </w:pPr>
            <w:r w:rsidRPr="009D720F">
              <w:rPr>
                <w:color w:val="000000" w:themeColor="text1"/>
                <w:sz w:val="22"/>
                <w:szCs w:val="22"/>
                <w:lang w:val="de-DE"/>
              </w:rPr>
              <w:t>Unterschied im Vergleich zu Placebo (%)</w:t>
            </w:r>
          </w:p>
        </w:tc>
        <w:tc>
          <w:tcPr>
            <w:tcW w:w="1049" w:type="dxa"/>
            <w:tcBorders>
              <w:top w:val="single" w:sz="4" w:space="0" w:color="auto"/>
              <w:left w:val="single" w:sz="4" w:space="0" w:color="auto"/>
              <w:bottom w:val="single" w:sz="4" w:space="0" w:color="auto"/>
              <w:right w:val="single" w:sz="4" w:space="0" w:color="auto"/>
            </w:tcBorders>
            <w:hideMark/>
          </w:tcPr>
          <w:p w14:paraId="479A33AA"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10</w:t>
            </w:r>
            <w:r w:rsidR="003A6DBB" w:rsidRPr="009D720F">
              <w:rPr>
                <w:color w:val="000000" w:themeColor="text1"/>
                <w:sz w:val="22"/>
                <w:szCs w:val="22"/>
                <w:lang w:val="de-DE"/>
              </w:rPr>
              <w:t>,</w:t>
            </w:r>
            <w:r w:rsidRPr="009D720F">
              <w:rPr>
                <w:color w:val="000000" w:themeColor="text1"/>
                <w:sz w:val="22"/>
                <w:szCs w:val="22"/>
                <w:lang w:val="de-DE"/>
              </w:rPr>
              <w:t>3</w:t>
            </w:r>
          </w:p>
        </w:tc>
        <w:tc>
          <w:tcPr>
            <w:tcW w:w="1049" w:type="dxa"/>
            <w:tcBorders>
              <w:top w:val="single" w:sz="4" w:space="0" w:color="auto"/>
              <w:left w:val="single" w:sz="4" w:space="0" w:color="auto"/>
              <w:bottom w:val="single" w:sz="4" w:space="0" w:color="auto"/>
              <w:right w:val="single" w:sz="4" w:space="0" w:color="auto"/>
            </w:tcBorders>
          </w:tcPr>
          <w:p w14:paraId="01BCED2F"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47E3D12E"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7</w:t>
            </w:r>
            <w:r w:rsidR="003A6DBB" w:rsidRPr="009D720F">
              <w:rPr>
                <w:color w:val="000000" w:themeColor="text1"/>
                <w:sz w:val="22"/>
                <w:szCs w:val="22"/>
                <w:lang w:val="de-DE"/>
              </w:rPr>
              <w:t>,</w:t>
            </w:r>
            <w:r w:rsidRPr="009D720F">
              <w:rPr>
                <w:color w:val="000000" w:themeColor="text1"/>
                <w:sz w:val="22"/>
                <w:szCs w:val="22"/>
                <w:lang w:val="de-DE"/>
              </w:rPr>
              <w:t>6</w:t>
            </w:r>
          </w:p>
        </w:tc>
        <w:tc>
          <w:tcPr>
            <w:tcW w:w="1049" w:type="dxa"/>
            <w:tcBorders>
              <w:top w:val="single" w:sz="4" w:space="0" w:color="auto"/>
              <w:left w:val="single" w:sz="4" w:space="0" w:color="auto"/>
              <w:bottom w:val="single" w:sz="4" w:space="0" w:color="auto"/>
              <w:right w:val="single" w:sz="4" w:space="0" w:color="auto"/>
            </w:tcBorders>
          </w:tcPr>
          <w:p w14:paraId="09DCB8E5"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73ADD1E0"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4</w:t>
            </w:r>
            <w:r w:rsidR="003A6DBB" w:rsidRPr="009D720F">
              <w:rPr>
                <w:color w:val="000000" w:themeColor="text1"/>
                <w:sz w:val="22"/>
                <w:szCs w:val="22"/>
                <w:lang w:val="de-DE"/>
              </w:rPr>
              <w:t>,</w:t>
            </w:r>
            <w:r w:rsidRPr="009D720F">
              <w:rPr>
                <w:color w:val="000000" w:themeColor="text1"/>
                <w:sz w:val="22"/>
                <w:szCs w:val="22"/>
                <w:lang w:val="de-DE"/>
              </w:rPr>
              <w:t>9</w:t>
            </w:r>
          </w:p>
        </w:tc>
        <w:tc>
          <w:tcPr>
            <w:tcW w:w="1049" w:type="dxa"/>
            <w:tcBorders>
              <w:top w:val="single" w:sz="4" w:space="0" w:color="auto"/>
              <w:left w:val="single" w:sz="4" w:space="0" w:color="auto"/>
              <w:bottom w:val="single" w:sz="4" w:space="0" w:color="auto"/>
              <w:right w:val="single" w:sz="4" w:space="0" w:color="auto"/>
            </w:tcBorders>
          </w:tcPr>
          <w:p w14:paraId="6E59706A"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r>
      <w:tr w:rsidR="000514CF" w:rsidRPr="00B24480" w14:paraId="4C5388AB" w14:textId="77777777" w:rsidTr="00780BBD">
        <w:trPr>
          <w:cantSplit/>
          <w:trHeight w:val="247"/>
        </w:trPr>
        <w:tc>
          <w:tcPr>
            <w:tcW w:w="3012" w:type="dxa"/>
            <w:tcBorders>
              <w:top w:val="single" w:sz="4" w:space="0" w:color="auto"/>
              <w:left w:val="single" w:sz="4" w:space="0" w:color="auto"/>
              <w:bottom w:val="single" w:sz="4" w:space="0" w:color="auto"/>
              <w:right w:val="single" w:sz="4" w:space="0" w:color="auto"/>
            </w:tcBorders>
            <w:hideMark/>
          </w:tcPr>
          <w:p w14:paraId="7701C58E" w14:textId="77777777" w:rsidR="000514CF" w:rsidRPr="009D720F" w:rsidRDefault="000514CF" w:rsidP="009C74E7">
            <w:pPr>
              <w:autoSpaceDE w:val="0"/>
              <w:autoSpaceDN w:val="0"/>
              <w:adjustRightInd w:val="0"/>
              <w:rPr>
                <w:color w:val="000000" w:themeColor="text1"/>
                <w:sz w:val="22"/>
                <w:szCs w:val="22"/>
                <w:lang w:val="de-DE"/>
              </w:rPr>
            </w:pPr>
            <w:r w:rsidRPr="009D720F">
              <w:rPr>
                <w:color w:val="000000" w:themeColor="text1"/>
                <w:sz w:val="22"/>
                <w:szCs w:val="22"/>
                <w:lang w:val="de-DE"/>
              </w:rPr>
              <w:t>p-Wert</w:t>
            </w:r>
          </w:p>
        </w:tc>
        <w:tc>
          <w:tcPr>
            <w:tcW w:w="1049" w:type="dxa"/>
            <w:tcBorders>
              <w:top w:val="single" w:sz="4" w:space="0" w:color="auto"/>
              <w:left w:val="single" w:sz="4" w:space="0" w:color="auto"/>
              <w:bottom w:val="single" w:sz="4" w:space="0" w:color="auto"/>
              <w:right w:val="single" w:sz="4" w:space="0" w:color="auto"/>
            </w:tcBorders>
          </w:tcPr>
          <w:p w14:paraId="1A04D1E6" w14:textId="77777777" w:rsidR="000514CF" w:rsidRPr="009D720F" w:rsidRDefault="000514CF" w:rsidP="009C74E7">
            <w:pPr>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hideMark/>
          </w:tcPr>
          <w:p w14:paraId="45F51B07" w14:textId="77777777" w:rsidR="000514CF" w:rsidRPr="009D720F" w:rsidRDefault="000514CF" w:rsidP="009C74E7">
            <w:pPr>
              <w:autoSpaceDE w:val="0"/>
              <w:autoSpaceDN w:val="0"/>
              <w:adjustRightInd w:val="0"/>
              <w:jc w:val="center"/>
              <w:rPr>
                <w:color w:val="000000" w:themeColor="text1"/>
                <w:sz w:val="22"/>
                <w:szCs w:val="22"/>
                <w:lang w:val="de-DE"/>
              </w:rPr>
            </w:pPr>
            <w:r w:rsidRPr="009D720F">
              <w:rPr>
                <w:color w:val="000000" w:themeColor="text1"/>
                <w:sz w:val="22"/>
                <w:szCs w:val="22"/>
                <w:lang w:val="de-DE"/>
              </w:rPr>
              <w:t>&lt;0</w:t>
            </w:r>
            <w:r w:rsidR="003A6DBB" w:rsidRPr="009D720F">
              <w:rPr>
                <w:color w:val="000000" w:themeColor="text1"/>
                <w:sz w:val="22"/>
                <w:szCs w:val="22"/>
                <w:lang w:val="de-DE"/>
              </w:rPr>
              <w:t>,</w:t>
            </w:r>
            <w:r w:rsidRPr="009D720F">
              <w:rPr>
                <w:color w:val="000000" w:themeColor="text1"/>
                <w:sz w:val="22"/>
                <w:szCs w:val="22"/>
                <w:lang w:val="de-DE"/>
              </w:rPr>
              <w:t>0001</w:t>
            </w:r>
            <w:r w:rsidRPr="009D720F">
              <w:rPr>
                <w:color w:val="000000" w:themeColor="text1"/>
                <w:sz w:val="22"/>
                <w:szCs w:val="22"/>
                <w:vertAlign w:val="superscript"/>
                <w:lang w:val="de-DE"/>
              </w:rPr>
              <w:t xml:space="preserve"> a</w:t>
            </w:r>
          </w:p>
        </w:tc>
        <w:tc>
          <w:tcPr>
            <w:tcW w:w="1049" w:type="dxa"/>
            <w:tcBorders>
              <w:top w:val="single" w:sz="4" w:space="0" w:color="auto"/>
              <w:left w:val="single" w:sz="4" w:space="0" w:color="auto"/>
              <w:bottom w:val="single" w:sz="4" w:space="0" w:color="auto"/>
              <w:right w:val="single" w:sz="4" w:space="0" w:color="auto"/>
            </w:tcBorders>
          </w:tcPr>
          <w:p w14:paraId="671AB767" w14:textId="77777777" w:rsidR="000514CF" w:rsidRPr="009D720F" w:rsidRDefault="000514CF" w:rsidP="009C74E7">
            <w:pPr>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06FADEC9" w14:textId="77777777" w:rsidR="000514CF" w:rsidRPr="009D720F" w:rsidRDefault="000514CF" w:rsidP="009C74E7">
            <w:pPr>
              <w:autoSpaceDE w:val="0"/>
              <w:autoSpaceDN w:val="0"/>
              <w:adjustRightInd w:val="0"/>
              <w:jc w:val="center"/>
              <w:rPr>
                <w:color w:val="000000" w:themeColor="text1"/>
                <w:sz w:val="22"/>
                <w:szCs w:val="22"/>
                <w:lang w:val="de-DE"/>
              </w:rPr>
            </w:pPr>
            <w:r w:rsidRPr="009D720F">
              <w:rPr>
                <w:color w:val="000000" w:themeColor="text1"/>
                <w:sz w:val="22"/>
                <w:szCs w:val="22"/>
                <w:lang w:val="de-DE"/>
              </w:rPr>
              <w:t>0</w:t>
            </w:r>
            <w:r w:rsidR="003A6DBB" w:rsidRPr="009D720F">
              <w:rPr>
                <w:color w:val="000000" w:themeColor="text1"/>
                <w:sz w:val="22"/>
                <w:szCs w:val="22"/>
                <w:lang w:val="de-DE"/>
              </w:rPr>
              <w:t>,</w:t>
            </w:r>
            <w:r w:rsidRPr="009D720F">
              <w:rPr>
                <w:color w:val="000000" w:themeColor="text1"/>
                <w:sz w:val="22"/>
                <w:szCs w:val="22"/>
                <w:lang w:val="de-DE"/>
              </w:rPr>
              <w:t>0006</w:t>
            </w:r>
            <w:r w:rsidRPr="009D720F">
              <w:rPr>
                <w:color w:val="000000" w:themeColor="text1"/>
                <w:sz w:val="22"/>
                <w:szCs w:val="22"/>
                <w:vertAlign w:val="superscript"/>
                <w:lang w:val="de-DE"/>
              </w:rPr>
              <w:t>a</w:t>
            </w:r>
          </w:p>
        </w:tc>
        <w:tc>
          <w:tcPr>
            <w:tcW w:w="1049" w:type="dxa"/>
            <w:tcBorders>
              <w:top w:val="single" w:sz="4" w:space="0" w:color="auto"/>
              <w:left w:val="single" w:sz="4" w:space="0" w:color="auto"/>
              <w:bottom w:val="single" w:sz="4" w:space="0" w:color="auto"/>
              <w:right w:val="single" w:sz="4" w:space="0" w:color="auto"/>
            </w:tcBorders>
          </w:tcPr>
          <w:p w14:paraId="61417BDE" w14:textId="77777777" w:rsidR="000514CF" w:rsidRPr="009D720F" w:rsidRDefault="000514CF" w:rsidP="009C74E7">
            <w:pPr>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2839CBFE" w14:textId="77777777" w:rsidR="000514CF" w:rsidRPr="009D720F" w:rsidRDefault="000514CF" w:rsidP="009C74E7">
            <w:pPr>
              <w:autoSpaceDE w:val="0"/>
              <w:autoSpaceDN w:val="0"/>
              <w:adjustRightInd w:val="0"/>
              <w:jc w:val="center"/>
              <w:rPr>
                <w:color w:val="000000" w:themeColor="text1"/>
                <w:sz w:val="22"/>
                <w:szCs w:val="22"/>
                <w:lang w:val="de-DE"/>
              </w:rPr>
            </w:pPr>
            <w:r w:rsidRPr="009D720F">
              <w:rPr>
                <w:color w:val="000000" w:themeColor="text1"/>
                <w:sz w:val="22"/>
                <w:szCs w:val="22"/>
                <w:lang w:val="de-DE"/>
              </w:rPr>
              <w:t>0</w:t>
            </w:r>
            <w:r w:rsidR="003A6DBB" w:rsidRPr="009D720F">
              <w:rPr>
                <w:color w:val="000000" w:themeColor="text1"/>
                <w:sz w:val="22"/>
                <w:szCs w:val="22"/>
                <w:lang w:val="de-DE"/>
              </w:rPr>
              <w:t>,</w:t>
            </w:r>
            <w:r w:rsidRPr="009D720F">
              <w:rPr>
                <w:color w:val="000000" w:themeColor="text1"/>
                <w:sz w:val="22"/>
                <w:szCs w:val="22"/>
                <w:lang w:val="de-DE"/>
              </w:rPr>
              <w:t>0298</w:t>
            </w:r>
            <w:r w:rsidRPr="009D720F">
              <w:rPr>
                <w:color w:val="000000" w:themeColor="text1"/>
                <w:sz w:val="22"/>
                <w:szCs w:val="22"/>
                <w:vertAlign w:val="superscript"/>
                <w:lang w:val="de-DE"/>
              </w:rPr>
              <w:t xml:space="preserve"> a</w:t>
            </w:r>
          </w:p>
        </w:tc>
      </w:tr>
      <w:tr w:rsidR="000514CF" w:rsidRPr="00B24480" w14:paraId="1E4CE935" w14:textId="77777777" w:rsidTr="00780BBD">
        <w:trPr>
          <w:cantSplit/>
          <w:trHeight w:val="262"/>
        </w:trPr>
        <w:tc>
          <w:tcPr>
            <w:tcW w:w="3012" w:type="dxa"/>
            <w:tcBorders>
              <w:top w:val="single" w:sz="4" w:space="0" w:color="auto"/>
              <w:left w:val="single" w:sz="4" w:space="0" w:color="auto"/>
              <w:bottom w:val="single" w:sz="4" w:space="0" w:color="auto"/>
              <w:right w:val="single" w:sz="4" w:space="0" w:color="auto"/>
            </w:tcBorders>
            <w:hideMark/>
          </w:tcPr>
          <w:p w14:paraId="3BAEE735" w14:textId="77777777" w:rsidR="000514CF" w:rsidRPr="009D720F" w:rsidRDefault="000514CF" w:rsidP="00345A8D">
            <w:pPr>
              <w:keepNext/>
              <w:keepLines/>
              <w:autoSpaceDE w:val="0"/>
              <w:autoSpaceDN w:val="0"/>
              <w:adjustRightInd w:val="0"/>
              <w:rPr>
                <w:b/>
                <w:bCs/>
                <w:color w:val="000000" w:themeColor="text1"/>
                <w:sz w:val="22"/>
                <w:szCs w:val="22"/>
                <w:lang w:val="de-DE"/>
              </w:rPr>
            </w:pPr>
            <w:r w:rsidRPr="009D720F">
              <w:rPr>
                <w:b/>
                <w:bCs/>
                <w:color w:val="000000" w:themeColor="text1"/>
                <w:sz w:val="22"/>
                <w:szCs w:val="22"/>
                <w:lang w:val="de-DE"/>
              </w:rPr>
              <w:t>MBS-Freiheit nach 2 Stunden</w:t>
            </w:r>
          </w:p>
        </w:tc>
        <w:tc>
          <w:tcPr>
            <w:tcW w:w="1049" w:type="dxa"/>
            <w:tcBorders>
              <w:top w:val="single" w:sz="4" w:space="0" w:color="auto"/>
              <w:left w:val="single" w:sz="4" w:space="0" w:color="auto"/>
              <w:bottom w:val="single" w:sz="4" w:space="0" w:color="auto"/>
              <w:right w:val="single" w:sz="4" w:space="0" w:color="auto"/>
            </w:tcBorders>
          </w:tcPr>
          <w:p w14:paraId="3FE8A2FD"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5AC1895E"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4DBFC399"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50BFA65D"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635E1932"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2BF98415"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r>
      <w:tr w:rsidR="000514CF" w:rsidRPr="00B24480" w14:paraId="137EFFF6" w14:textId="77777777" w:rsidTr="00780BBD">
        <w:trPr>
          <w:cantSplit/>
          <w:trHeight w:val="247"/>
        </w:trPr>
        <w:tc>
          <w:tcPr>
            <w:tcW w:w="3012" w:type="dxa"/>
            <w:tcBorders>
              <w:top w:val="single" w:sz="4" w:space="0" w:color="auto"/>
              <w:left w:val="single" w:sz="4" w:space="0" w:color="auto"/>
              <w:bottom w:val="single" w:sz="4" w:space="0" w:color="auto"/>
              <w:right w:val="single" w:sz="4" w:space="0" w:color="auto"/>
            </w:tcBorders>
            <w:hideMark/>
          </w:tcPr>
          <w:p w14:paraId="079B45FD" w14:textId="77777777" w:rsidR="000514CF" w:rsidRPr="009D720F" w:rsidRDefault="000514CF" w:rsidP="00345A8D">
            <w:pPr>
              <w:keepNext/>
              <w:keepLines/>
              <w:autoSpaceDE w:val="0"/>
              <w:autoSpaceDN w:val="0"/>
              <w:adjustRightInd w:val="0"/>
              <w:rPr>
                <w:color w:val="000000" w:themeColor="text1"/>
                <w:sz w:val="22"/>
                <w:szCs w:val="22"/>
                <w:lang w:val="de-DE"/>
              </w:rPr>
            </w:pPr>
            <w:r w:rsidRPr="009D720F">
              <w:rPr>
                <w:color w:val="000000" w:themeColor="text1"/>
                <w:sz w:val="22"/>
                <w:szCs w:val="22"/>
                <w:lang w:val="de-DE"/>
              </w:rPr>
              <w:t>n/N*</w:t>
            </w:r>
          </w:p>
        </w:tc>
        <w:tc>
          <w:tcPr>
            <w:tcW w:w="1049" w:type="dxa"/>
            <w:tcBorders>
              <w:top w:val="single" w:sz="4" w:space="0" w:color="auto"/>
              <w:left w:val="single" w:sz="4" w:space="0" w:color="auto"/>
              <w:bottom w:val="single" w:sz="4" w:space="0" w:color="auto"/>
              <w:right w:val="single" w:sz="4" w:space="0" w:color="auto"/>
            </w:tcBorders>
            <w:hideMark/>
          </w:tcPr>
          <w:p w14:paraId="6AD8A312" w14:textId="77777777" w:rsidR="000514CF" w:rsidRPr="009D720F" w:rsidRDefault="000514CF" w:rsidP="00345A8D">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235/669</w:t>
            </w:r>
          </w:p>
        </w:tc>
        <w:tc>
          <w:tcPr>
            <w:tcW w:w="1049" w:type="dxa"/>
            <w:tcBorders>
              <w:top w:val="single" w:sz="4" w:space="0" w:color="auto"/>
              <w:left w:val="single" w:sz="4" w:space="0" w:color="auto"/>
              <w:bottom w:val="single" w:sz="4" w:space="0" w:color="auto"/>
              <w:right w:val="single" w:sz="4" w:space="0" w:color="auto"/>
            </w:tcBorders>
            <w:hideMark/>
          </w:tcPr>
          <w:p w14:paraId="13F4D12B" w14:textId="77777777" w:rsidR="000514CF" w:rsidRPr="009D720F" w:rsidRDefault="000514CF" w:rsidP="00345A8D">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183/682</w:t>
            </w:r>
          </w:p>
        </w:tc>
        <w:tc>
          <w:tcPr>
            <w:tcW w:w="1049" w:type="dxa"/>
            <w:tcBorders>
              <w:top w:val="single" w:sz="4" w:space="0" w:color="auto"/>
              <w:left w:val="single" w:sz="4" w:space="0" w:color="auto"/>
              <w:bottom w:val="single" w:sz="4" w:space="0" w:color="auto"/>
              <w:right w:val="single" w:sz="4" w:space="0" w:color="auto"/>
            </w:tcBorders>
          </w:tcPr>
          <w:p w14:paraId="32091A31" w14:textId="77777777" w:rsidR="000514CF" w:rsidRPr="009D720F" w:rsidRDefault="000514CF" w:rsidP="00345A8D">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202/537</w:t>
            </w:r>
          </w:p>
        </w:tc>
        <w:tc>
          <w:tcPr>
            <w:tcW w:w="1049" w:type="dxa"/>
            <w:tcBorders>
              <w:top w:val="single" w:sz="4" w:space="0" w:color="auto"/>
              <w:left w:val="single" w:sz="4" w:space="0" w:color="auto"/>
              <w:bottom w:val="single" w:sz="4" w:space="0" w:color="auto"/>
              <w:right w:val="single" w:sz="4" w:space="0" w:color="auto"/>
            </w:tcBorders>
          </w:tcPr>
          <w:p w14:paraId="223E8CCA" w14:textId="77777777" w:rsidR="000514CF" w:rsidRPr="009D720F" w:rsidRDefault="000514CF" w:rsidP="00345A8D">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135/535</w:t>
            </w:r>
          </w:p>
        </w:tc>
        <w:tc>
          <w:tcPr>
            <w:tcW w:w="1049" w:type="dxa"/>
            <w:tcBorders>
              <w:top w:val="single" w:sz="4" w:space="0" w:color="auto"/>
              <w:left w:val="single" w:sz="4" w:space="0" w:color="auto"/>
              <w:bottom w:val="single" w:sz="4" w:space="0" w:color="auto"/>
              <w:right w:val="single" w:sz="4" w:space="0" w:color="auto"/>
            </w:tcBorders>
          </w:tcPr>
          <w:p w14:paraId="54ABE3B2" w14:textId="77777777" w:rsidR="000514CF" w:rsidRPr="009D720F" w:rsidRDefault="000514CF" w:rsidP="00345A8D">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199/543</w:t>
            </w:r>
          </w:p>
        </w:tc>
        <w:tc>
          <w:tcPr>
            <w:tcW w:w="1049" w:type="dxa"/>
            <w:tcBorders>
              <w:top w:val="single" w:sz="4" w:space="0" w:color="auto"/>
              <w:left w:val="single" w:sz="4" w:space="0" w:color="auto"/>
              <w:bottom w:val="single" w:sz="4" w:space="0" w:color="auto"/>
              <w:right w:val="single" w:sz="4" w:space="0" w:color="auto"/>
            </w:tcBorders>
          </w:tcPr>
          <w:p w14:paraId="614AF3FC" w14:textId="77777777" w:rsidR="000514CF" w:rsidRPr="009D720F" w:rsidRDefault="000514CF" w:rsidP="00345A8D">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150/541</w:t>
            </w:r>
          </w:p>
        </w:tc>
      </w:tr>
      <w:tr w:rsidR="000514CF" w:rsidRPr="00B24480" w14:paraId="2DCD947E" w14:textId="77777777" w:rsidTr="00780BBD">
        <w:trPr>
          <w:cantSplit/>
          <w:trHeight w:val="262"/>
        </w:trPr>
        <w:tc>
          <w:tcPr>
            <w:tcW w:w="3012" w:type="dxa"/>
            <w:tcBorders>
              <w:top w:val="single" w:sz="4" w:space="0" w:color="auto"/>
              <w:left w:val="single" w:sz="4" w:space="0" w:color="auto"/>
              <w:bottom w:val="single" w:sz="4" w:space="0" w:color="auto"/>
              <w:right w:val="single" w:sz="4" w:space="0" w:color="auto"/>
            </w:tcBorders>
            <w:hideMark/>
          </w:tcPr>
          <w:p w14:paraId="0A2E4C0C" w14:textId="77777777" w:rsidR="000514CF" w:rsidRPr="009D720F" w:rsidRDefault="000514CF" w:rsidP="000514CF">
            <w:pPr>
              <w:keepNext/>
              <w:keepLines/>
              <w:autoSpaceDE w:val="0"/>
              <w:autoSpaceDN w:val="0"/>
              <w:adjustRightInd w:val="0"/>
              <w:rPr>
                <w:color w:val="000000" w:themeColor="text1"/>
                <w:sz w:val="22"/>
                <w:szCs w:val="22"/>
                <w:lang w:val="de-DE"/>
              </w:rPr>
            </w:pPr>
            <w:r w:rsidRPr="009D720F">
              <w:rPr>
                <w:color w:val="000000" w:themeColor="text1"/>
                <w:sz w:val="22"/>
                <w:szCs w:val="22"/>
                <w:lang w:val="de-DE"/>
              </w:rPr>
              <w:t>% Responder</w:t>
            </w:r>
          </w:p>
        </w:tc>
        <w:tc>
          <w:tcPr>
            <w:tcW w:w="1049" w:type="dxa"/>
            <w:tcBorders>
              <w:top w:val="single" w:sz="4" w:space="0" w:color="auto"/>
              <w:left w:val="single" w:sz="4" w:space="0" w:color="auto"/>
              <w:bottom w:val="single" w:sz="4" w:space="0" w:color="auto"/>
              <w:right w:val="single" w:sz="4" w:space="0" w:color="auto"/>
            </w:tcBorders>
            <w:hideMark/>
          </w:tcPr>
          <w:p w14:paraId="2D282D5F"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35</w:t>
            </w:r>
            <w:r w:rsidR="003A6DBB" w:rsidRPr="009D720F">
              <w:rPr>
                <w:color w:val="000000" w:themeColor="text1"/>
                <w:sz w:val="22"/>
                <w:szCs w:val="22"/>
                <w:lang w:val="de-DE"/>
              </w:rPr>
              <w:t>,</w:t>
            </w:r>
            <w:r w:rsidRPr="009D720F">
              <w:rPr>
                <w:color w:val="000000" w:themeColor="text1"/>
                <w:sz w:val="22"/>
                <w:szCs w:val="22"/>
                <w:lang w:val="de-DE"/>
              </w:rPr>
              <w:t>1</w:t>
            </w:r>
          </w:p>
        </w:tc>
        <w:tc>
          <w:tcPr>
            <w:tcW w:w="1049" w:type="dxa"/>
            <w:tcBorders>
              <w:top w:val="single" w:sz="4" w:space="0" w:color="auto"/>
              <w:left w:val="single" w:sz="4" w:space="0" w:color="auto"/>
              <w:bottom w:val="single" w:sz="4" w:space="0" w:color="auto"/>
              <w:right w:val="single" w:sz="4" w:space="0" w:color="auto"/>
            </w:tcBorders>
            <w:hideMark/>
          </w:tcPr>
          <w:p w14:paraId="79615426"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26</w:t>
            </w:r>
            <w:r w:rsidR="003A6DBB" w:rsidRPr="009D720F">
              <w:rPr>
                <w:color w:val="000000" w:themeColor="text1"/>
                <w:sz w:val="22"/>
                <w:szCs w:val="22"/>
                <w:lang w:val="de-DE"/>
              </w:rPr>
              <w:t>,</w:t>
            </w:r>
            <w:r w:rsidRPr="009D720F">
              <w:rPr>
                <w:color w:val="000000" w:themeColor="text1"/>
                <w:sz w:val="22"/>
                <w:szCs w:val="22"/>
                <w:lang w:val="de-DE"/>
              </w:rPr>
              <w:t>8</w:t>
            </w:r>
          </w:p>
        </w:tc>
        <w:tc>
          <w:tcPr>
            <w:tcW w:w="1049" w:type="dxa"/>
            <w:tcBorders>
              <w:top w:val="single" w:sz="4" w:space="0" w:color="auto"/>
              <w:left w:val="single" w:sz="4" w:space="0" w:color="auto"/>
              <w:bottom w:val="single" w:sz="4" w:space="0" w:color="auto"/>
              <w:right w:val="single" w:sz="4" w:space="0" w:color="auto"/>
            </w:tcBorders>
          </w:tcPr>
          <w:p w14:paraId="25E63050"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37</w:t>
            </w:r>
            <w:r w:rsidR="003A6DBB" w:rsidRPr="009D720F">
              <w:rPr>
                <w:color w:val="000000" w:themeColor="text1"/>
                <w:sz w:val="22"/>
                <w:szCs w:val="22"/>
                <w:lang w:val="de-DE"/>
              </w:rPr>
              <w:t>,</w:t>
            </w:r>
            <w:r w:rsidRPr="009D720F">
              <w:rPr>
                <w:color w:val="000000" w:themeColor="text1"/>
                <w:sz w:val="22"/>
                <w:szCs w:val="22"/>
                <w:lang w:val="de-DE"/>
              </w:rPr>
              <w:t>6</w:t>
            </w:r>
          </w:p>
        </w:tc>
        <w:tc>
          <w:tcPr>
            <w:tcW w:w="1049" w:type="dxa"/>
            <w:tcBorders>
              <w:top w:val="single" w:sz="4" w:space="0" w:color="auto"/>
              <w:left w:val="single" w:sz="4" w:space="0" w:color="auto"/>
              <w:bottom w:val="single" w:sz="4" w:space="0" w:color="auto"/>
              <w:right w:val="single" w:sz="4" w:space="0" w:color="auto"/>
            </w:tcBorders>
          </w:tcPr>
          <w:p w14:paraId="0AD8464E"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25</w:t>
            </w:r>
            <w:r w:rsidR="003A6DBB" w:rsidRPr="009D720F">
              <w:rPr>
                <w:color w:val="000000" w:themeColor="text1"/>
                <w:sz w:val="22"/>
                <w:szCs w:val="22"/>
                <w:lang w:val="de-DE"/>
              </w:rPr>
              <w:t>,</w:t>
            </w:r>
            <w:r w:rsidRPr="009D720F">
              <w:rPr>
                <w:color w:val="000000" w:themeColor="text1"/>
                <w:sz w:val="22"/>
                <w:szCs w:val="22"/>
                <w:lang w:val="de-DE"/>
              </w:rPr>
              <w:t>2</w:t>
            </w:r>
          </w:p>
        </w:tc>
        <w:tc>
          <w:tcPr>
            <w:tcW w:w="1049" w:type="dxa"/>
            <w:tcBorders>
              <w:top w:val="single" w:sz="4" w:space="0" w:color="auto"/>
              <w:left w:val="single" w:sz="4" w:space="0" w:color="auto"/>
              <w:bottom w:val="single" w:sz="4" w:space="0" w:color="auto"/>
              <w:right w:val="single" w:sz="4" w:space="0" w:color="auto"/>
            </w:tcBorders>
          </w:tcPr>
          <w:p w14:paraId="260DDEA0"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36</w:t>
            </w:r>
            <w:r w:rsidR="003A6DBB" w:rsidRPr="009D720F">
              <w:rPr>
                <w:color w:val="000000" w:themeColor="text1"/>
                <w:sz w:val="22"/>
                <w:szCs w:val="22"/>
                <w:lang w:val="de-DE"/>
              </w:rPr>
              <w:t>,</w:t>
            </w:r>
            <w:r w:rsidRPr="009D720F">
              <w:rPr>
                <w:color w:val="000000" w:themeColor="text1"/>
                <w:sz w:val="22"/>
                <w:szCs w:val="22"/>
                <w:lang w:val="de-DE"/>
              </w:rPr>
              <w:t>6</w:t>
            </w:r>
          </w:p>
        </w:tc>
        <w:tc>
          <w:tcPr>
            <w:tcW w:w="1049" w:type="dxa"/>
            <w:tcBorders>
              <w:top w:val="single" w:sz="4" w:space="0" w:color="auto"/>
              <w:left w:val="single" w:sz="4" w:space="0" w:color="auto"/>
              <w:bottom w:val="single" w:sz="4" w:space="0" w:color="auto"/>
              <w:right w:val="single" w:sz="4" w:space="0" w:color="auto"/>
            </w:tcBorders>
          </w:tcPr>
          <w:p w14:paraId="7D22741E"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27</w:t>
            </w:r>
            <w:r w:rsidR="003A6DBB" w:rsidRPr="009D720F">
              <w:rPr>
                <w:color w:val="000000" w:themeColor="text1"/>
                <w:sz w:val="22"/>
                <w:szCs w:val="22"/>
                <w:lang w:val="de-DE"/>
              </w:rPr>
              <w:t>,</w:t>
            </w:r>
            <w:r w:rsidRPr="009D720F">
              <w:rPr>
                <w:color w:val="000000" w:themeColor="text1"/>
                <w:sz w:val="22"/>
                <w:szCs w:val="22"/>
                <w:lang w:val="de-DE"/>
              </w:rPr>
              <w:t>7</w:t>
            </w:r>
          </w:p>
        </w:tc>
      </w:tr>
      <w:tr w:rsidR="000514CF" w:rsidRPr="00B24480" w14:paraId="09433D47" w14:textId="77777777" w:rsidTr="00780BBD">
        <w:trPr>
          <w:cantSplit/>
          <w:trHeight w:val="510"/>
        </w:trPr>
        <w:tc>
          <w:tcPr>
            <w:tcW w:w="3012" w:type="dxa"/>
            <w:tcBorders>
              <w:top w:val="single" w:sz="4" w:space="0" w:color="auto"/>
              <w:left w:val="single" w:sz="4" w:space="0" w:color="auto"/>
              <w:bottom w:val="single" w:sz="4" w:space="0" w:color="auto"/>
              <w:right w:val="single" w:sz="4" w:space="0" w:color="auto"/>
            </w:tcBorders>
            <w:hideMark/>
          </w:tcPr>
          <w:p w14:paraId="42C66756" w14:textId="77777777" w:rsidR="000514CF" w:rsidRPr="009D720F" w:rsidRDefault="000514CF" w:rsidP="00345A8D">
            <w:pPr>
              <w:keepNext/>
              <w:keepLines/>
              <w:autoSpaceDE w:val="0"/>
              <w:autoSpaceDN w:val="0"/>
              <w:adjustRightInd w:val="0"/>
              <w:rPr>
                <w:color w:val="000000" w:themeColor="text1"/>
                <w:sz w:val="22"/>
                <w:szCs w:val="22"/>
                <w:lang w:val="de-DE"/>
              </w:rPr>
            </w:pPr>
            <w:r w:rsidRPr="009D720F">
              <w:rPr>
                <w:color w:val="000000" w:themeColor="text1"/>
                <w:sz w:val="22"/>
                <w:szCs w:val="22"/>
                <w:lang w:val="de-DE"/>
              </w:rPr>
              <w:t>Unterschied im Vergleich zu Placebo (%)</w:t>
            </w:r>
          </w:p>
        </w:tc>
        <w:tc>
          <w:tcPr>
            <w:tcW w:w="1049" w:type="dxa"/>
            <w:tcBorders>
              <w:top w:val="single" w:sz="4" w:space="0" w:color="auto"/>
              <w:left w:val="single" w:sz="4" w:space="0" w:color="auto"/>
              <w:bottom w:val="single" w:sz="4" w:space="0" w:color="auto"/>
              <w:right w:val="single" w:sz="4" w:space="0" w:color="auto"/>
            </w:tcBorders>
            <w:hideMark/>
          </w:tcPr>
          <w:p w14:paraId="5077259C"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8</w:t>
            </w:r>
            <w:r w:rsidR="003A6DBB" w:rsidRPr="009D720F">
              <w:rPr>
                <w:color w:val="000000" w:themeColor="text1"/>
                <w:sz w:val="22"/>
                <w:szCs w:val="22"/>
                <w:lang w:val="de-DE"/>
              </w:rPr>
              <w:t>,</w:t>
            </w:r>
            <w:r w:rsidRPr="009D720F">
              <w:rPr>
                <w:color w:val="000000" w:themeColor="text1"/>
                <w:sz w:val="22"/>
                <w:szCs w:val="22"/>
                <w:lang w:val="de-DE"/>
              </w:rPr>
              <w:t>3</w:t>
            </w:r>
          </w:p>
        </w:tc>
        <w:tc>
          <w:tcPr>
            <w:tcW w:w="1049" w:type="dxa"/>
            <w:tcBorders>
              <w:top w:val="single" w:sz="4" w:space="0" w:color="auto"/>
              <w:left w:val="single" w:sz="4" w:space="0" w:color="auto"/>
              <w:bottom w:val="single" w:sz="4" w:space="0" w:color="auto"/>
              <w:right w:val="single" w:sz="4" w:space="0" w:color="auto"/>
            </w:tcBorders>
          </w:tcPr>
          <w:p w14:paraId="05EAA393"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1591DFF9"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12</w:t>
            </w:r>
            <w:r w:rsidR="003A6DBB" w:rsidRPr="009D720F">
              <w:rPr>
                <w:color w:val="000000" w:themeColor="text1"/>
                <w:sz w:val="22"/>
                <w:szCs w:val="22"/>
                <w:lang w:val="de-DE"/>
              </w:rPr>
              <w:t>,</w:t>
            </w:r>
            <w:r w:rsidRPr="009D720F">
              <w:rPr>
                <w:color w:val="000000" w:themeColor="text1"/>
                <w:sz w:val="22"/>
                <w:szCs w:val="22"/>
                <w:lang w:val="de-DE"/>
              </w:rPr>
              <w:t>4</w:t>
            </w:r>
          </w:p>
        </w:tc>
        <w:tc>
          <w:tcPr>
            <w:tcW w:w="1049" w:type="dxa"/>
            <w:tcBorders>
              <w:top w:val="single" w:sz="4" w:space="0" w:color="auto"/>
              <w:left w:val="single" w:sz="4" w:space="0" w:color="auto"/>
              <w:bottom w:val="single" w:sz="4" w:space="0" w:color="auto"/>
              <w:right w:val="single" w:sz="4" w:space="0" w:color="auto"/>
            </w:tcBorders>
          </w:tcPr>
          <w:p w14:paraId="184A1552"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6D20B7AA"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8</w:t>
            </w:r>
            <w:r w:rsidR="003A6DBB" w:rsidRPr="009D720F">
              <w:rPr>
                <w:color w:val="000000" w:themeColor="text1"/>
                <w:sz w:val="22"/>
                <w:szCs w:val="22"/>
                <w:lang w:val="de-DE"/>
              </w:rPr>
              <w:t>,</w:t>
            </w:r>
            <w:r w:rsidRPr="009D720F">
              <w:rPr>
                <w:color w:val="000000" w:themeColor="text1"/>
                <w:sz w:val="22"/>
                <w:szCs w:val="22"/>
                <w:lang w:val="de-DE"/>
              </w:rPr>
              <w:t>9</w:t>
            </w:r>
          </w:p>
        </w:tc>
        <w:tc>
          <w:tcPr>
            <w:tcW w:w="1049" w:type="dxa"/>
            <w:tcBorders>
              <w:top w:val="single" w:sz="4" w:space="0" w:color="auto"/>
              <w:left w:val="single" w:sz="4" w:space="0" w:color="auto"/>
              <w:bottom w:val="single" w:sz="4" w:space="0" w:color="auto"/>
              <w:right w:val="single" w:sz="4" w:space="0" w:color="auto"/>
            </w:tcBorders>
          </w:tcPr>
          <w:p w14:paraId="1B32DC89"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r>
      <w:tr w:rsidR="000514CF" w:rsidRPr="00B24480" w14:paraId="7360D203" w14:textId="77777777" w:rsidTr="00780BBD">
        <w:trPr>
          <w:cantSplit/>
          <w:trHeight w:val="262"/>
        </w:trPr>
        <w:tc>
          <w:tcPr>
            <w:tcW w:w="3012" w:type="dxa"/>
            <w:tcBorders>
              <w:top w:val="single" w:sz="4" w:space="0" w:color="auto"/>
              <w:left w:val="single" w:sz="4" w:space="0" w:color="auto"/>
              <w:bottom w:val="single" w:sz="4" w:space="0" w:color="auto"/>
              <w:right w:val="single" w:sz="4" w:space="0" w:color="auto"/>
            </w:tcBorders>
            <w:hideMark/>
          </w:tcPr>
          <w:p w14:paraId="73928789" w14:textId="77777777" w:rsidR="000514CF" w:rsidRPr="009D720F" w:rsidRDefault="000514CF" w:rsidP="009C74E7">
            <w:pPr>
              <w:keepLines/>
              <w:autoSpaceDE w:val="0"/>
              <w:autoSpaceDN w:val="0"/>
              <w:adjustRightInd w:val="0"/>
              <w:rPr>
                <w:color w:val="000000" w:themeColor="text1"/>
                <w:sz w:val="22"/>
                <w:szCs w:val="22"/>
                <w:lang w:val="de-DE"/>
              </w:rPr>
            </w:pPr>
            <w:r w:rsidRPr="009D720F">
              <w:rPr>
                <w:color w:val="000000" w:themeColor="text1"/>
                <w:sz w:val="22"/>
                <w:szCs w:val="22"/>
                <w:lang w:val="de-DE"/>
              </w:rPr>
              <w:t>p-Wert</w:t>
            </w:r>
          </w:p>
        </w:tc>
        <w:tc>
          <w:tcPr>
            <w:tcW w:w="1049" w:type="dxa"/>
            <w:tcBorders>
              <w:top w:val="single" w:sz="4" w:space="0" w:color="auto"/>
              <w:left w:val="single" w:sz="4" w:space="0" w:color="auto"/>
              <w:bottom w:val="single" w:sz="4" w:space="0" w:color="auto"/>
              <w:right w:val="single" w:sz="4" w:space="0" w:color="auto"/>
            </w:tcBorders>
          </w:tcPr>
          <w:p w14:paraId="57667C31" w14:textId="77777777" w:rsidR="000514CF" w:rsidRPr="009D720F" w:rsidRDefault="000514CF" w:rsidP="009C74E7">
            <w:pPr>
              <w:keepLines/>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hideMark/>
          </w:tcPr>
          <w:p w14:paraId="11B75386" w14:textId="77777777" w:rsidR="000514CF" w:rsidRPr="009D720F" w:rsidRDefault="000514CF" w:rsidP="009C74E7">
            <w:pPr>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0</w:t>
            </w:r>
            <w:r w:rsidR="003A6DBB" w:rsidRPr="009D720F">
              <w:rPr>
                <w:color w:val="000000" w:themeColor="text1"/>
                <w:sz w:val="22"/>
                <w:szCs w:val="22"/>
                <w:lang w:val="de-DE"/>
              </w:rPr>
              <w:t>,</w:t>
            </w:r>
            <w:r w:rsidRPr="009D720F">
              <w:rPr>
                <w:color w:val="000000" w:themeColor="text1"/>
                <w:sz w:val="22"/>
                <w:szCs w:val="22"/>
                <w:lang w:val="de-DE"/>
              </w:rPr>
              <w:t>0009</w:t>
            </w:r>
            <w:r w:rsidRPr="009D720F">
              <w:rPr>
                <w:color w:val="000000" w:themeColor="text1"/>
                <w:sz w:val="22"/>
                <w:szCs w:val="22"/>
                <w:vertAlign w:val="superscript"/>
                <w:lang w:val="de-DE"/>
              </w:rPr>
              <w:t xml:space="preserve"> a</w:t>
            </w:r>
          </w:p>
        </w:tc>
        <w:tc>
          <w:tcPr>
            <w:tcW w:w="1049" w:type="dxa"/>
            <w:tcBorders>
              <w:top w:val="single" w:sz="4" w:space="0" w:color="auto"/>
              <w:left w:val="single" w:sz="4" w:space="0" w:color="auto"/>
              <w:bottom w:val="single" w:sz="4" w:space="0" w:color="auto"/>
              <w:right w:val="single" w:sz="4" w:space="0" w:color="auto"/>
            </w:tcBorders>
          </w:tcPr>
          <w:p w14:paraId="410BE87D" w14:textId="77777777" w:rsidR="000514CF" w:rsidRPr="009D720F" w:rsidRDefault="000514CF" w:rsidP="009C74E7">
            <w:pPr>
              <w:keepLines/>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00E2CEB8" w14:textId="77777777" w:rsidR="000514CF" w:rsidRPr="009D720F" w:rsidRDefault="000514CF" w:rsidP="009C74E7">
            <w:pPr>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&lt;0</w:t>
            </w:r>
            <w:r w:rsidR="003A6DBB" w:rsidRPr="009D720F">
              <w:rPr>
                <w:color w:val="000000" w:themeColor="text1"/>
                <w:sz w:val="22"/>
                <w:szCs w:val="22"/>
                <w:lang w:val="de-DE"/>
              </w:rPr>
              <w:t>,</w:t>
            </w:r>
            <w:r w:rsidRPr="009D720F">
              <w:rPr>
                <w:color w:val="000000" w:themeColor="text1"/>
                <w:sz w:val="22"/>
                <w:szCs w:val="22"/>
                <w:lang w:val="de-DE"/>
              </w:rPr>
              <w:t>0001</w:t>
            </w:r>
            <w:r w:rsidRPr="009D720F">
              <w:rPr>
                <w:color w:val="000000" w:themeColor="text1"/>
                <w:sz w:val="22"/>
                <w:szCs w:val="22"/>
                <w:vertAlign w:val="superscript"/>
                <w:lang w:val="de-DE"/>
              </w:rPr>
              <w:t xml:space="preserve"> a</w:t>
            </w:r>
          </w:p>
        </w:tc>
        <w:tc>
          <w:tcPr>
            <w:tcW w:w="1049" w:type="dxa"/>
            <w:tcBorders>
              <w:top w:val="single" w:sz="4" w:space="0" w:color="auto"/>
              <w:left w:val="single" w:sz="4" w:space="0" w:color="auto"/>
              <w:bottom w:val="single" w:sz="4" w:space="0" w:color="auto"/>
              <w:right w:val="single" w:sz="4" w:space="0" w:color="auto"/>
            </w:tcBorders>
          </w:tcPr>
          <w:p w14:paraId="18210B04" w14:textId="77777777" w:rsidR="000514CF" w:rsidRPr="009D720F" w:rsidRDefault="000514CF" w:rsidP="009C74E7">
            <w:pPr>
              <w:keepLines/>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46B04556" w14:textId="77777777" w:rsidR="000514CF" w:rsidRPr="009D720F" w:rsidRDefault="000514CF" w:rsidP="009C74E7">
            <w:pPr>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0</w:t>
            </w:r>
            <w:r w:rsidR="003A6DBB" w:rsidRPr="009D720F">
              <w:rPr>
                <w:color w:val="000000" w:themeColor="text1"/>
                <w:sz w:val="22"/>
                <w:szCs w:val="22"/>
                <w:lang w:val="de-DE"/>
              </w:rPr>
              <w:t>,</w:t>
            </w:r>
            <w:r w:rsidRPr="009D720F">
              <w:rPr>
                <w:color w:val="000000" w:themeColor="text1"/>
                <w:sz w:val="22"/>
                <w:szCs w:val="22"/>
                <w:lang w:val="de-DE"/>
              </w:rPr>
              <w:t>0016</w:t>
            </w:r>
            <w:r w:rsidRPr="009D720F">
              <w:rPr>
                <w:color w:val="000000" w:themeColor="text1"/>
                <w:sz w:val="22"/>
                <w:szCs w:val="22"/>
                <w:vertAlign w:val="superscript"/>
                <w:lang w:val="de-DE"/>
              </w:rPr>
              <w:t xml:space="preserve"> a</w:t>
            </w:r>
          </w:p>
        </w:tc>
      </w:tr>
      <w:tr w:rsidR="000514CF" w:rsidRPr="00B24480" w14:paraId="75A078A1" w14:textId="77777777" w:rsidTr="00780BBD">
        <w:trPr>
          <w:cantSplit/>
          <w:trHeight w:val="510"/>
        </w:trPr>
        <w:tc>
          <w:tcPr>
            <w:tcW w:w="3012" w:type="dxa"/>
            <w:tcBorders>
              <w:top w:val="single" w:sz="4" w:space="0" w:color="auto"/>
              <w:left w:val="single" w:sz="4" w:space="0" w:color="auto"/>
              <w:bottom w:val="single" w:sz="4" w:space="0" w:color="auto"/>
              <w:right w:val="single" w:sz="4" w:space="0" w:color="auto"/>
            </w:tcBorders>
            <w:hideMark/>
          </w:tcPr>
          <w:p w14:paraId="6465B679" w14:textId="768B83C2" w:rsidR="000514CF" w:rsidRPr="009D720F" w:rsidRDefault="006B4005" w:rsidP="00345A8D">
            <w:pPr>
              <w:keepNext/>
              <w:keepLines/>
              <w:autoSpaceDE w:val="0"/>
              <w:autoSpaceDN w:val="0"/>
              <w:adjustRightInd w:val="0"/>
              <w:rPr>
                <w:b/>
                <w:bCs/>
                <w:color w:val="000000" w:themeColor="text1"/>
                <w:sz w:val="22"/>
                <w:szCs w:val="22"/>
                <w:lang w:val="de-DE"/>
              </w:rPr>
            </w:pPr>
            <w:bookmarkStart w:id="27" w:name="_Hlk95912664"/>
            <w:r w:rsidRPr="009D720F">
              <w:rPr>
                <w:b/>
                <w:bCs/>
                <w:color w:val="000000" w:themeColor="text1"/>
                <w:sz w:val="22"/>
                <w:szCs w:val="22"/>
                <w:lang w:val="de-DE"/>
              </w:rPr>
              <w:t xml:space="preserve">Schmerzlinderung </w:t>
            </w:r>
            <w:r w:rsidR="000514CF" w:rsidRPr="009D720F">
              <w:rPr>
                <w:b/>
                <w:bCs/>
                <w:color w:val="000000" w:themeColor="text1"/>
                <w:sz w:val="22"/>
                <w:szCs w:val="22"/>
                <w:lang w:val="de-DE"/>
              </w:rPr>
              <w:t>nach 2 Stunden</w:t>
            </w:r>
          </w:p>
        </w:tc>
        <w:tc>
          <w:tcPr>
            <w:tcW w:w="1049" w:type="dxa"/>
            <w:tcBorders>
              <w:top w:val="single" w:sz="4" w:space="0" w:color="auto"/>
              <w:left w:val="single" w:sz="4" w:space="0" w:color="auto"/>
              <w:bottom w:val="single" w:sz="4" w:space="0" w:color="auto"/>
              <w:right w:val="single" w:sz="4" w:space="0" w:color="auto"/>
            </w:tcBorders>
          </w:tcPr>
          <w:p w14:paraId="2D1623B0"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4563E7B6"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24BD039D"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0240775B"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7E2F7EF3"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7F262683"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r>
      <w:tr w:rsidR="000514CF" w:rsidRPr="00B24480" w14:paraId="39CDB450" w14:textId="77777777" w:rsidTr="00780BBD">
        <w:trPr>
          <w:cantSplit/>
          <w:trHeight w:val="262"/>
        </w:trPr>
        <w:tc>
          <w:tcPr>
            <w:tcW w:w="3012" w:type="dxa"/>
            <w:tcBorders>
              <w:top w:val="single" w:sz="4" w:space="0" w:color="auto"/>
              <w:left w:val="single" w:sz="4" w:space="0" w:color="auto"/>
              <w:bottom w:val="single" w:sz="4" w:space="0" w:color="auto"/>
              <w:right w:val="single" w:sz="4" w:space="0" w:color="auto"/>
            </w:tcBorders>
            <w:hideMark/>
          </w:tcPr>
          <w:p w14:paraId="2840C13C" w14:textId="77777777" w:rsidR="000514CF" w:rsidRPr="009D720F" w:rsidRDefault="000514CF" w:rsidP="00345A8D">
            <w:pPr>
              <w:keepNext/>
              <w:keepLines/>
              <w:autoSpaceDE w:val="0"/>
              <w:autoSpaceDN w:val="0"/>
              <w:adjustRightInd w:val="0"/>
              <w:rPr>
                <w:color w:val="000000" w:themeColor="text1"/>
                <w:sz w:val="22"/>
                <w:szCs w:val="22"/>
                <w:lang w:val="de-DE"/>
              </w:rPr>
            </w:pPr>
            <w:r w:rsidRPr="009D720F">
              <w:rPr>
                <w:color w:val="000000" w:themeColor="text1"/>
                <w:sz w:val="22"/>
                <w:szCs w:val="22"/>
                <w:lang w:val="de-DE"/>
              </w:rPr>
              <w:t>n/N*</w:t>
            </w:r>
          </w:p>
        </w:tc>
        <w:tc>
          <w:tcPr>
            <w:tcW w:w="1049" w:type="dxa"/>
            <w:tcBorders>
              <w:top w:val="single" w:sz="4" w:space="0" w:color="auto"/>
              <w:left w:val="single" w:sz="4" w:space="0" w:color="auto"/>
              <w:bottom w:val="single" w:sz="4" w:space="0" w:color="auto"/>
              <w:right w:val="single" w:sz="4" w:space="0" w:color="auto"/>
            </w:tcBorders>
            <w:hideMark/>
          </w:tcPr>
          <w:p w14:paraId="5741E14E" w14:textId="77777777" w:rsidR="000514CF" w:rsidRPr="009D720F" w:rsidRDefault="000514CF" w:rsidP="00345A8D">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397/669</w:t>
            </w:r>
          </w:p>
        </w:tc>
        <w:tc>
          <w:tcPr>
            <w:tcW w:w="1049" w:type="dxa"/>
            <w:tcBorders>
              <w:top w:val="single" w:sz="4" w:space="0" w:color="auto"/>
              <w:left w:val="single" w:sz="4" w:space="0" w:color="auto"/>
              <w:bottom w:val="single" w:sz="4" w:space="0" w:color="auto"/>
              <w:right w:val="single" w:sz="4" w:space="0" w:color="auto"/>
            </w:tcBorders>
            <w:hideMark/>
          </w:tcPr>
          <w:p w14:paraId="156D4441" w14:textId="77777777" w:rsidR="000514CF" w:rsidRPr="009D720F" w:rsidRDefault="000514CF" w:rsidP="00345A8D">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295/682</w:t>
            </w:r>
          </w:p>
        </w:tc>
        <w:tc>
          <w:tcPr>
            <w:tcW w:w="1049" w:type="dxa"/>
            <w:tcBorders>
              <w:top w:val="single" w:sz="4" w:space="0" w:color="auto"/>
              <w:left w:val="single" w:sz="4" w:space="0" w:color="auto"/>
              <w:bottom w:val="single" w:sz="4" w:space="0" w:color="auto"/>
              <w:right w:val="single" w:sz="4" w:space="0" w:color="auto"/>
            </w:tcBorders>
          </w:tcPr>
          <w:p w14:paraId="1BE04011" w14:textId="77777777" w:rsidR="000514CF" w:rsidRPr="009D720F" w:rsidRDefault="000514CF" w:rsidP="00345A8D">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312/537</w:t>
            </w:r>
          </w:p>
        </w:tc>
        <w:tc>
          <w:tcPr>
            <w:tcW w:w="1049" w:type="dxa"/>
            <w:tcBorders>
              <w:top w:val="single" w:sz="4" w:space="0" w:color="auto"/>
              <w:left w:val="single" w:sz="4" w:space="0" w:color="auto"/>
              <w:bottom w:val="single" w:sz="4" w:space="0" w:color="auto"/>
              <w:right w:val="single" w:sz="4" w:space="0" w:color="auto"/>
            </w:tcBorders>
          </w:tcPr>
          <w:p w14:paraId="05068679" w14:textId="77777777" w:rsidR="000514CF" w:rsidRPr="009D720F" w:rsidRDefault="000514CF" w:rsidP="00345A8D">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229/535</w:t>
            </w:r>
          </w:p>
        </w:tc>
        <w:tc>
          <w:tcPr>
            <w:tcW w:w="1049" w:type="dxa"/>
            <w:tcBorders>
              <w:top w:val="single" w:sz="4" w:space="0" w:color="auto"/>
              <w:left w:val="single" w:sz="4" w:space="0" w:color="auto"/>
              <w:bottom w:val="single" w:sz="4" w:space="0" w:color="auto"/>
              <w:right w:val="single" w:sz="4" w:space="0" w:color="auto"/>
            </w:tcBorders>
          </w:tcPr>
          <w:p w14:paraId="66618F92" w14:textId="77777777" w:rsidR="000514CF" w:rsidRPr="009D720F" w:rsidRDefault="000514CF" w:rsidP="00345A8D">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304/543</w:t>
            </w:r>
          </w:p>
        </w:tc>
        <w:tc>
          <w:tcPr>
            <w:tcW w:w="1049" w:type="dxa"/>
            <w:tcBorders>
              <w:top w:val="single" w:sz="4" w:space="0" w:color="auto"/>
              <w:left w:val="single" w:sz="4" w:space="0" w:color="auto"/>
              <w:bottom w:val="single" w:sz="4" w:space="0" w:color="auto"/>
              <w:right w:val="single" w:sz="4" w:space="0" w:color="auto"/>
            </w:tcBorders>
          </w:tcPr>
          <w:p w14:paraId="47CDB60C" w14:textId="77777777" w:rsidR="000514CF" w:rsidRPr="009D720F" w:rsidRDefault="000514CF" w:rsidP="00345A8D">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247/541</w:t>
            </w:r>
          </w:p>
        </w:tc>
      </w:tr>
      <w:tr w:rsidR="000514CF" w:rsidRPr="00B24480" w14:paraId="1BCAE35D" w14:textId="77777777" w:rsidTr="00780BBD">
        <w:trPr>
          <w:cantSplit/>
          <w:trHeight w:val="247"/>
        </w:trPr>
        <w:tc>
          <w:tcPr>
            <w:tcW w:w="3012" w:type="dxa"/>
            <w:tcBorders>
              <w:top w:val="single" w:sz="4" w:space="0" w:color="auto"/>
              <w:left w:val="single" w:sz="4" w:space="0" w:color="auto"/>
              <w:bottom w:val="single" w:sz="4" w:space="0" w:color="auto"/>
              <w:right w:val="single" w:sz="4" w:space="0" w:color="auto"/>
            </w:tcBorders>
            <w:hideMark/>
          </w:tcPr>
          <w:p w14:paraId="238B459E" w14:textId="77777777" w:rsidR="000514CF" w:rsidRPr="009D720F" w:rsidRDefault="000514CF" w:rsidP="000514CF">
            <w:pPr>
              <w:keepNext/>
              <w:keepLines/>
              <w:autoSpaceDE w:val="0"/>
              <w:autoSpaceDN w:val="0"/>
              <w:adjustRightInd w:val="0"/>
              <w:rPr>
                <w:color w:val="000000" w:themeColor="text1"/>
                <w:sz w:val="22"/>
                <w:szCs w:val="22"/>
                <w:lang w:val="de-DE"/>
              </w:rPr>
            </w:pPr>
            <w:r w:rsidRPr="009D720F">
              <w:rPr>
                <w:color w:val="000000" w:themeColor="text1"/>
                <w:sz w:val="22"/>
                <w:szCs w:val="22"/>
                <w:lang w:val="de-DE"/>
              </w:rPr>
              <w:t>% Responder</w:t>
            </w:r>
          </w:p>
        </w:tc>
        <w:tc>
          <w:tcPr>
            <w:tcW w:w="1049" w:type="dxa"/>
            <w:tcBorders>
              <w:top w:val="single" w:sz="4" w:space="0" w:color="auto"/>
              <w:left w:val="single" w:sz="4" w:space="0" w:color="auto"/>
              <w:bottom w:val="single" w:sz="4" w:space="0" w:color="auto"/>
              <w:right w:val="single" w:sz="4" w:space="0" w:color="auto"/>
            </w:tcBorders>
            <w:hideMark/>
          </w:tcPr>
          <w:p w14:paraId="30FA8F19"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59</w:t>
            </w:r>
            <w:r w:rsidR="003A6DBB" w:rsidRPr="009D720F">
              <w:rPr>
                <w:color w:val="000000" w:themeColor="text1"/>
                <w:sz w:val="22"/>
                <w:szCs w:val="22"/>
                <w:lang w:val="de-DE"/>
              </w:rPr>
              <w:t>,</w:t>
            </w:r>
            <w:r w:rsidRPr="009D720F">
              <w:rPr>
                <w:color w:val="000000" w:themeColor="text1"/>
                <w:sz w:val="22"/>
                <w:szCs w:val="22"/>
                <w:lang w:val="de-DE"/>
              </w:rPr>
              <w:t>3</w:t>
            </w:r>
          </w:p>
        </w:tc>
        <w:tc>
          <w:tcPr>
            <w:tcW w:w="1049" w:type="dxa"/>
            <w:tcBorders>
              <w:top w:val="single" w:sz="4" w:space="0" w:color="auto"/>
              <w:left w:val="single" w:sz="4" w:space="0" w:color="auto"/>
              <w:bottom w:val="single" w:sz="4" w:space="0" w:color="auto"/>
              <w:right w:val="single" w:sz="4" w:space="0" w:color="auto"/>
            </w:tcBorders>
            <w:hideMark/>
          </w:tcPr>
          <w:p w14:paraId="17507D9D"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43</w:t>
            </w:r>
            <w:r w:rsidR="003A6DBB" w:rsidRPr="009D720F">
              <w:rPr>
                <w:color w:val="000000" w:themeColor="text1"/>
                <w:sz w:val="22"/>
                <w:szCs w:val="22"/>
                <w:lang w:val="de-DE"/>
              </w:rPr>
              <w:t>,</w:t>
            </w:r>
            <w:r w:rsidRPr="009D720F">
              <w:rPr>
                <w:color w:val="000000" w:themeColor="text1"/>
                <w:sz w:val="22"/>
                <w:szCs w:val="22"/>
                <w:lang w:val="de-DE"/>
              </w:rPr>
              <w:t>3</w:t>
            </w:r>
          </w:p>
        </w:tc>
        <w:tc>
          <w:tcPr>
            <w:tcW w:w="1049" w:type="dxa"/>
            <w:tcBorders>
              <w:top w:val="single" w:sz="4" w:space="0" w:color="auto"/>
              <w:left w:val="single" w:sz="4" w:space="0" w:color="auto"/>
              <w:bottom w:val="single" w:sz="4" w:space="0" w:color="auto"/>
              <w:right w:val="single" w:sz="4" w:space="0" w:color="auto"/>
            </w:tcBorders>
          </w:tcPr>
          <w:p w14:paraId="05EFA71C"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58</w:t>
            </w:r>
            <w:r w:rsidR="003A6DBB" w:rsidRPr="009D720F">
              <w:rPr>
                <w:color w:val="000000" w:themeColor="text1"/>
                <w:sz w:val="22"/>
                <w:szCs w:val="22"/>
                <w:lang w:val="de-DE"/>
              </w:rPr>
              <w:t>,</w:t>
            </w:r>
            <w:r w:rsidRPr="009D720F">
              <w:rPr>
                <w:color w:val="000000" w:themeColor="text1"/>
                <w:sz w:val="22"/>
                <w:szCs w:val="22"/>
                <w:lang w:val="de-DE"/>
              </w:rPr>
              <w:t>1</w:t>
            </w:r>
          </w:p>
        </w:tc>
        <w:tc>
          <w:tcPr>
            <w:tcW w:w="1049" w:type="dxa"/>
            <w:tcBorders>
              <w:top w:val="single" w:sz="4" w:space="0" w:color="auto"/>
              <w:left w:val="single" w:sz="4" w:space="0" w:color="auto"/>
              <w:bottom w:val="single" w:sz="4" w:space="0" w:color="auto"/>
              <w:right w:val="single" w:sz="4" w:space="0" w:color="auto"/>
            </w:tcBorders>
          </w:tcPr>
          <w:p w14:paraId="55EAA40E"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42</w:t>
            </w:r>
            <w:r w:rsidR="003A6DBB" w:rsidRPr="009D720F">
              <w:rPr>
                <w:color w:val="000000" w:themeColor="text1"/>
                <w:sz w:val="22"/>
                <w:szCs w:val="22"/>
                <w:lang w:val="de-DE"/>
              </w:rPr>
              <w:t>,</w:t>
            </w:r>
            <w:r w:rsidRPr="009D720F">
              <w:rPr>
                <w:color w:val="000000" w:themeColor="text1"/>
                <w:sz w:val="22"/>
                <w:szCs w:val="22"/>
                <w:lang w:val="de-DE"/>
              </w:rPr>
              <w:t>8</w:t>
            </w:r>
          </w:p>
        </w:tc>
        <w:tc>
          <w:tcPr>
            <w:tcW w:w="1049" w:type="dxa"/>
            <w:tcBorders>
              <w:top w:val="single" w:sz="4" w:space="0" w:color="auto"/>
              <w:left w:val="single" w:sz="4" w:space="0" w:color="auto"/>
              <w:bottom w:val="single" w:sz="4" w:space="0" w:color="auto"/>
              <w:right w:val="single" w:sz="4" w:space="0" w:color="auto"/>
            </w:tcBorders>
          </w:tcPr>
          <w:p w14:paraId="25A4807C"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56</w:t>
            </w:r>
            <w:r w:rsidR="003A6DBB" w:rsidRPr="009D720F">
              <w:rPr>
                <w:color w:val="000000" w:themeColor="text1"/>
                <w:sz w:val="22"/>
                <w:szCs w:val="22"/>
                <w:lang w:val="de-DE"/>
              </w:rPr>
              <w:t>,</w:t>
            </w:r>
            <w:r w:rsidRPr="009D720F">
              <w:rPr>
                <w:color w:val="000000" w:themeColor="text1"/>
                <w:sz w:val="22"/>
                <w:szCs w:val="22"/>
                <w:lang w:val="de-DE"/>
              </w:rPr>
              <w:t>0</w:t>
            </w:r>
          </w:p>
        </w:tc>
        <w:tc>
          <w:tcPr>
            <w:tcW w:w="1049" w:type="dxa"/>
            <w:tcBorders>
              <w:top w:val="single" w:sz="4" w:space="0" w:color="auto"/>
              <w:left w:val="single" w:sz="4" w:space="0" w:color="auto"/>
              <w:bottom w:val="single" w:sz="4" w:space="0" w:color="auto"/>
              <w:right w:val="single" w:sz="4" w:space="0" w:color="auto"/>
            </w:tcBorders>
          </w:tcPr>
          <w:p w14:paraId="32E1CEE5"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45</w:t>
            </w:r>
            <w:r w:rsidR="003A6DBB" w:rsidRPr="009D720F">
              <w:rPr>
                <w:color w:val="000000" w:themeColor="text1"/>
                <w:sz w:val="22"/>
                <w:szCs w:val="22"/>
                <w:lang w:val="de-DE"/>
              </w:rPr>
              <w:t>,</w:t>
            </w:r>
            <w:r w:rsidRPr="009D720F">
              <w:rPr>
                <w:color w:val="000000" w:themeColor="text1"/>
                <w:sz w:val="22"/>
                <w:szCs w:val="22"/>
                <w:lang w:val="de-DE"/>
              </w:rPr>
              <w:t>7</w:t>
            </w:r>
          </w:p>
        </w:tc>
      </w:tr>
      <w:tr w:rsidR="000514CF" w:rsidRPr="00B24480" w14:paraId="55A9B284" w14:textId="77777777" w:rsidTr="00780BBD">
        <w:trPr>
          <w:cantSplit/>
          <w:trHeight w:val="526"/>
        </w:trPr>
        <w:tc>
          <w:tcPr>
            <w:tcW w:w="3012" w:type="dxa"/>
            <w:tcBorders>
              <w:top w:val="single" w:sz="4" w:space="0" w:color="auto"/>
              <w:left w:val="single" w:sz="4" w:space="0" w:color="auto"/>
              <w:bottom w:val="single" w:sz="4" w:space="0" w:color="auto"/>
              <w:right w:val="single" w:sz="4" w:space="0" w:color="auto"/>
            </w:tcBorders>
            <w:hideMark/>
          </w:tcPr>
          <w:p w14:paraId="518114CA" w14:textId="77777777" w:rsidR="000514CF" w:rsidRPr="009D720F" w:rsidRDefault="000514CF" w:rsidP="000514CF">
            <w:pPr>
              <w:keepNext/>
              <w:keepLines/>
              <w:autoSpaceDE w:val="0"/>
              <w:autoSpaceDN w:val="0"/>
              <w:adjustRightInd w:val="0"/>
              <w:rPr>
                <w:color w:val="000000" w:themeColor="text1"/>
                <w:sz w:val="22"/>
                <w:szCs w:val="22"/>
                <w:lang w:val="de-DE"/>
              </w:rPr>
            </w:pPr>
            <w:r w:rsidRPr="009D720F">
              <w:rPr>
                <w:color w:val="000000" w:themeColor="text1"/>
                <w:sz w:val="22"/>
                <w:szCs w:val="22"/>
                <w:lang w:val="de-DE"/>
              </w:rPr>
              <w:t>Unterschied im Vergleich zu Placebo</w:t>
            </w:r>
          </w:p>
        </w:tc>
        <w:tc>
          <w:tcPr>
            <w:tcW w:w="1049" w:type="dxa"/>
            <w:tcBorders>
              <w:top w:val="single" w:sz="4" w:space="0" w:color="auto"/>
              <w:left w:val="single" w:sz="4" w:space="0" w:color="auto"/>
              <w:bottom w:val="single" w:sz="4" w:space="0" w:color="auto"/>
              <w:right w:val="single" w:sz="4" w:space="0" w:color="auto"/>
            </w:tcBorders>
            <w:hideMark/>
          </w:tcPr>
          <w:p w14:paraId="60077773"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16</w:t>
            </w:r>
            <w:r w:rsidR="003A6DBB" w:rsidRPr="009D720F">
              <w:rPr>
                <w:color w:val="000000" w:themeColor="text1"/>
                <w:sz w:val="22"/>
                <w:szCs w:val="22"/>
                <w:lang w:val="de-DE"/>
              </w:rPr>
              <w:t>,</w:t>
            </w:r>
            <w:r w:rsidRPr="009D720F">
              <w:rPr>
                <w:color w:val="000000" w:themeColor="text1"/>
                <w:sz w:val="22"/>
                <w:szCs w:val="22"/>
                <w:lang w:val="de-DE"/>
              </w:rPr>
              <w:t>1</w:t>
            </w:r>
          </w:p>
        </w:tc>
        <w:tc>
          <w:tcPr>
            <w:tcW w:w="1049" w:type="dxa"/>
            <w:tcBorders>
              <w:top w:val="single" w:sz="4" w:space="0" w:color="auto"/>
              <w:left w:val="single" w:sz="4" w:space="0" w:color="auto"/>
              <w:bottom w:val="single" w:sz="4" w:space="0" w:color="auto"/>
              <w:right w:val="single" w:sz="4" w:space="0" w:color="auto"/>
            </w:tcBorders>
          </w:tcPr>
          <w:p w14:paraId="197E7077"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22AD381C"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15</w:t>
            </w:r>
            <w:r w:rsidR="003A6DBB" w:rsidRPr="009D720F">
              <w:rPr>
                <w:color w:val="000000" w:themeColor="text1"/>
                <w:sz w:val="22"/>
                <w:szCs w:val="22"/>
                <w:lang w:val="de-DE"/>
              </w:rPr>
              <w:t>,</w:t>
            </w:r>
            <w:r w:rsidRPr="009D720F">
              <w:rPr>
                <w:color w:val="000000" w:themeColor="text1"/>
                <w:sz w:val="22"/>
                <w:szCs w:val="22"/>
                <w:lang w:val="de-DE"/>
              </w:rPr>
              <w:t>3</w:t>
            </w:r>
          </w:p>
        </w:tc>
        <w:tc>
          <w:tcPr>
            <w:tcW w:w="1049" w:type="dxa"/>
            <w:tcBorders>
              <w:top w:val="single" w:sz="4" w:space="0" w:color="auto"/>
              <w:left w:val="single" w:sz="4" w:space="0" w:color="auto"/>
              <w:bottom w:val="single" w:sz="4" w:space="0" w:color="auto"/>
              <w:right w:val="single" w:sz="4" w:space="0" w:color="auto"/>
            </w:tcBorders>
          </w:tcPr>
          <w:p w14:paraId="6A4E4A75"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588B64DC"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10</w:t>
            </w:r>
            <w:r w:rsidR="003A6DBB" w:rsidRPr="009D720F">
              <w:rPr>
                <w:color w:val="000000" w:themeColor="text1"/>
                <w:sz w:val="22"/>
                <w:szCs w:val="22"/>
                <w:lang w:val="de-DE"/>
              </w:rPr>
              <w:t>,</w:t>
            </w:r>
            <w:r w:rsidRPr="009D720F">
              <w:rPr>
                <w:color w:val="000000" w:themeColor="text1"/>
                <w:sz w:val="22"/>
                <w:szCs w:val="22"/>
                <w:lang w:val="de-DE"/>
              </w:rPr>
              <w:t>3</w:t>
            </w:r>
          </w:p>
        </w:tc>
        <w:tc>
          <w:tcPr>
            <w:tcW w:w="1049" w:type="dxa"/>
            <w:tcBorders>
              <w:top w:val="single" w:sz="4" w:space="0" w:color="auto"/>
              <w:left w:val="single" w:sz="4" w:space="0" w:color="auto"/>
              <w:bottom w:val="single" w:sz="4" w:space="0" w:color="auto"/>
              <w:right w:val="single" w:sz="4" w:space="0" w:color="auto"/>
            </w:tcBorders>
          </w:tcPr>
          <w:p w14:paraId="76A93D83"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r>
      <w:tr w:rsidR="000514CF" w:rsidRPr="00B24480" w14:paraId="1BFE6C85" w14:textId="77777777" w:rsidTr="00780BBD">
        <w:trPr>
          <w:cantSplit/>
          <w:trHeight w:val="247"/>
        </w:trPr>
        <w:tc>
          <w:tcPr>
            <w:tcW w:w="3012" w:type="dxa"/>
            <w:tcBorders>
              <w:top w:val="single" w:sz="4" w:space="0" w:color="auto"/>
              <w:left w:val="single" w:sz="4" w:space="0" w:color="auto"/>
              <w:bottom w:val="single" w:sz="4" w:space="0" w:color="auto"/>
              <w:right w:val="single" w:sz="4" w:space="0" w:color="auto"/>
            </w:tcBorders>
            <w:hideMark/>
          </w:tcPr>
          <w:p w14:paraId="6A324964" w14:textId="77777777" w:rsidR="000514CF" w:rsidRPr="009D720F" w:rsidRDefault="000514CF" w:rsidP="000514CF">
            <w:pPr>
              <w:autoSpaceDE w:val="0"/>
              <w:autoSpaceDN w:val="0"/>
              <w:adjustRightInd w:val="0"/>
              <w:rPr>
                <w:color w:val="000000" w:themeColor="text1"/>
                <w:sz w:val="22"/>
                <w:szCs w:val="22"/>
                <w:lang w:val="de-DE"/>
              </w:rPr>
            </w:pPr>
            <w:r w:rsidRPr="009D720F">
              <w:rPr>
                <w:color w:val="000000" w:themeColor="text1"/>
                <w:sz w:val="22"/>
                <w:szCs w:val="22"/>
                <w:lang w:val="de-DE"/>
              </w:rPr>
              <w:t>p-Wert</w:t>
            </w:r>
          </w:p>
        </w:tc>
        <w:tc>
          <w:tcPr>
            <w:tcW w:w="1049" w:type="dxa"/>
            <w:tcBorders>
              <w:top w:val="single" w:sz="4" w:space="0" w:color="auto"/>
              <w:left w:val="single" w:sz="4" w:space="0" w:color="auto"/>
              <w:bottom w:val="single" w:sz="4" w:space="0" w:color="auto"/>
              <w:right w:val="single" w:sz="4" w:space="0" w:color="auto"/>
            </w:tcBorders>
          </w:tcPr>
          <w:p w14:paraId="2636808F" w14:textId="77777777" w:rsidR="000514CF" w:rsidRPr="009D720F" w:rsidRDefault="000514CF" w:rsidP="00345A8D">
            <w:pPr>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hideMark/>
          </w:tcPr>
          <w:p w14:paraId="13EEB1C3" w14:textId="77777777" w:rsidR="000514CF" w:rsidRPr="009D720F" w:rsidRDefault="000514CF" w:rsidP="003A6DBB">
            <w:pPr>
              <w:autoSpaceDE w:val="0"/>
              <w:autoSpaceDN w:val="0"/>
              <w:adjustRightInd w:val="0"/>
              <w:jc w:val="center"/>
              <w:rPr>
                <w:color w:val="000000" w:themeColor="text1"/>
                <w:sz w:val="22"/>
                <w:szCs w:val="22"/>
                <w:lang w:val="de-DE"/>
              </w:rPr>
            </w:pPr>
            <w:r w:rsidRPr="009D720F">
              <w:rPr>
                <w:color w:val="000000" w:themeColor="text1"/>
                <w:sz w:val="22"/>
                <w:lang w:val="de-DE"/>
              </w:rPr>
              <w:t>&lt;0</w:t>
            </w:r>
            <w:r w:rsidR="003A6DBB" w:rsidRPr="009D720F">
              <w:rPr>
                <w:color w:val="000000" w:themeColor="text1"/>
                <w:sz w:val="22"/>
                <w:lang w:val="de-DE"/>
              </w:rPr>
              <w:t>,</w:t>
            </w:r>
            <w:r w:rsidRPr="009D720F">
              <w:rPr>
                <w:color w:val="000000" w:themeColor="text1"/>
                <w:sz w:val="22"/>
                <w:lang w:val="de-DE"/>
              </w:rPr>
              <w:t>00</w:t>
            </w:r>
            <w:r w:rsidRPr="009D720F">
              <w:rPr>
                <w:color w:val="000000" w:themeColor="text1"/>
                <w:sz w:val="22"/>
                <w:szCs w:val="22"/>
                <w:lang w:val="de-DE"/>
              </w:rPr>
              <w:t>0</w:t>
            </w:r>
            <w:r w:rsidRPr="009D720F">
              <w:rPr>
                <w:color w:val="000000" w:themeColor="text1"/>
                <w:sz w:val="22"/>
                <w:lang w:val="de-DE"/>
              </w:rPr>
              <w:t>1</w:t>
            </w:r>
            <w:r w:rsidRPr="009D720F">
              <w:rPr>
                <w:color w:val="000000" w:themeColor="text1"/>
                <w:sz w:val="22"/>
                <w:szCs w:val="22"/>
                <w:vertAlign w:val="superscript"/>
                <w:lang w:val="de-DE"/>
              </w:rPr>
              <w:t>a</w:t>
            </w:r>
          </w:p>
        </w:tc>
        <w:tc>
          <w:tcPr>
            <w:tcW w:w="1049" w:type="dxa"/>
            <w:tcBorders>
              <w:top w:val="single" w:sz="4" w:space="0" w:color="auto"/>
              <w:left w:val="single" w:sz="4" w:space="0" w:color="auto"/>
              <w:bottom w:val="single" w:sz="4" w:space="0" w:color="auto"/>
              <w:right w:val="single" w:sz="4" w:space="0" w:color="auto"/>
            </w:tcBorders>
          </w:tcPr>
          <w:p w14:paraId="47264814" w14:textId="77777777" w:rsidR="000514CF" w:rsidRPr="009D720F" w:rsidRDefault="000514CF" w:rsidP="00345A8D">
            <w:pPr>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22A7F09F" w14:textId="77777777" w:rsidR="000514CF" w:rsidRPr="009D720F" w:rsidRDefault="000514CF" w:rsidP="003A6DBB">
            <w:pPr>
              <w:autoSpaceDE w:val="0"/>
              <w:autoSpaceDN w:val="0"/>
              <w:adjustRightInd w:val="0"/>
              <w:jc w:val="center"/>
              <w:rPr>
                <w:color w:val="000000" w:themeColor="text1"/>
                <w:sz w:val="22"/>
                <w:szCs w:val="22"/>
                <w:lang w:val="de-DE"/>
              </w:rPr>
            </w:pPr>
            <w:r w:rsidRPr="009D720F">
              <w:rPr>
                <w:color w:val="000000" w:themeColor="text1"/>
                <w:sz w:val="22"/>
                <w:szCs w:val="22"/>
                <w:lang w:val="de-DE"/>
              </w:rPr>
              <w:t>&lt;0</w:t>
            </w:r>
            <w:r w:rsidR="003A6DBB" w:rsidRPr="009D720F">
              <w:rPr>
                <w:color w:val="000000" w:themeColor="text1"/>
                <w:sz w:val="22"/>
                <w:szCs w:val="22"/>
                <w:lang w:val="de-DE"/>
              </w:rPr>
              <w:t>,</w:t>
            </w:r>
            <w:r w:rsidRPr="009D720F">
              <w:rPr>
                <w:color w:val="000000" w:themeColor="text1"/>
                <w:sz w:val="22"/>
                <w:szCs w:val="22"/>
                <w:lang w:val="de-DE"/>
              </w:rPr>
              <w:t>0001</w:t>
            </w:r>
            <w:r w:rsidRPr="009D720F">
              <w:rPr>
                <w:color w:val="000000" w:themeColor="text1"/>
                <w:sz w:val="22"/>
                <w:szCs w:val="22"/>
                <w:vertAlign w:val="superscript"/>
                <w:lang w:val="de-DE"/>
              </w:rPr>
              <w:t>a</w:t>
            </w:r>
          </w:p>
        </w:tc>
        <w:tc>
          <w:tcPr>
            <w:tcW w:w="1049" w:type="dxa"/>
            <w:tcBorders>
              <w:top w:val="single" w:sz="4" w:space="0" w:color="auto"/>
              <w:left w:val="single" w:sz="4" w:space="0" w:color="auto"/>
              <w:bottom w:val="single" w:sz="4" w:space="0" w:color="auto"/>
              <w:right w:val="single" w:sz="4" w:space="0" w:color="auto"/>
            </w:tcBorders>
          </w:tcPr>
          <w:p w14:paraId="1FC6D6EF" w14:textId="77777777" w:rsidR="000514CF" w:rsidRPr="009D720F" w:rsidRDefault="000514CF" w:rsidP="00345A8D">
            <w:pPr>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2A305A21" w14:textId="77777777" w:rsidR="000514CF" w:rsidRPr="009D720F" w:rsidRDefault="000514CF" w:rsidP="003A6DBB">
            <w:pPr>
              <w:autoSpaceDE w:val="0"/>
              <w:autoSpaceDN w:val="0"/>
              <w:adjustRightInd w:val="0"/>
              <w:jc w:val="center"/>
              <w:rPr>
                <w:color w:val="000000" w:themeColor="text1"/>
                <w:sz w:val="22"/>
                <w:szCs w:val="22"/>
                <w:lang w:val="de-DE"/>
              </w:rPr>
            </w:pPr>
            <w:r w:rsidRPr="009D720F">
              <w:rPr>
                <w:color w:val="000000" w:themeColor="text1"/>
                <w:sz w:val="22"/>
                <w:szCs w:val="22"/>
                <w:lang w:val="de-DE"/>
              </w:rPr>
              <w:t>0</w:t>
            </w:r>
            <w:r w:rsidR="003A6DBB" w:rsidRPr="009D720F">
              <w:rPr>
                <w:color w:val="000000" w:themeColor="text1"/>
                <w:sz w:val="22"/>
                <w:szCs w:val="22"/>
                <w:lang w:val="de-DE"/>
              </w:rPr>
              <w:t>,</w:t>
            </w:r>
            <w:r w:rsidRPr="009D720F">
              <w:rPr>
                <w:color w:val="000000" w:themeColor="text1"/>
                <w:sz w:val="22"/>
                <w:szCs w:val="22"/>
                <w:lang w:val="de-DE"/>
              </w:rPr>
              <w:t>0006</w:t>
            </w:r>
            <w:r w:rsidRPr="009D720F">
              <w:rPr>
                <w:color w:val="000000" w:themeColor="text1"/>
                <w:sz w:val="22"/>
                <w:szCs w:val="22"/>
                <w:vertAlign w:val="superscript"/>
                <w:lang w:val="de-DE"/>
              </w:rPr>
              <w:t>a</w:t>
            </w:r>
          </w:p>
        </w:tc>
      </w:tr>
      <w:tr w:rsidR="000514CF" w:rsidRPr="00B24480" w14:paraId="32236B88" w14:textId="77777777" w:rsidTr="00780BBD">
        <w:trPr>
          <w:cantSplit/>
          <w:trHeight w:val="773"/>
        </w:trPr>
        <w:tc>
          <w:tcPr>
            <w:tcW w:w="3012" w:type="dxa"/>
            <w:tcBorders>
              <w:top w:val="single" w:sz="4" w:space="0" w:color="auto"/>
              <w:left w:val="single" w:sz="4" w:space="0" w:color="auto"/>
              <w:bottom w:val="single" w:sz="4" w:space="0" w:color="auto"/>
              <w:right w:val="single" w:sz="4" w:space="0" w:color="auto"/>
            </w:tcBorders>
            <w:hideMark/>
          </w:tcPr>
          <w:p w14:paraId="0A95FD91" w14:textId="77777777" w:rsidR="000514CF" w:rsidRPr="009D720F" w:rsidRDefault="000514CF" w:rsidP="000514CF">
            <w:pPr>
              <w:keepNext/>
              <w:keepLines/>
              <w:autoSpaceDE w:val="0"/>
              <w:autoSpaceDN w:val="0"/>
              <w:adjustRightInd w:val="0"/>
              <w:rPr>
                <w:b/>
                <w:bCs/>
                <w:color w:val="000000" w:themeColor="text1"/>
                <w:sz w:val="22"/>
                <w:szCs w:val="22"/>
                <w:lang w:val="de-DE"/>
              </w:rPr>
            </w:pPr>
            <w:r w:rsidRPr="009D720F">
              <w:rPr>
                <w:b/>
                <w:bCs/>
                <w:color w:val="000000" w:themeColor="text1"/>
                <w:sz w:val="22"/>
                <w:szCs w:val="22"/>
                <w:lang w:val="de-DE"/>
              </w:rPr>
              <w:t>Anhaltende Kopfschmerzfreiheit über 2 bis 48 Stunden</w:t>
            </w:r>
          </w:p>
        </w:tc>
        <w:tc>
          <w:tcPr>
            <w:tcW w:w="1049" w:type="dxa"/>
            <w:tcBorders>
              <w:top w:val="single" w:sz="4" w:space="0" w:color="auto"/>
              <w:left w:val="single" w:sz="4" w:space="0" w:color="auto"/>
              <w:bottom w:val="single" w:sz="4" w:space="0" w:color="auto"/>
              <w:right w:val="single" w:sz="4" w:space="0" w:color="auto"/>
            </w:tcBorders>
          </w:tcPr>
          <w:p w14:paraId="372D4F96"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6052F1E6"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6916FE89"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322FC2E2"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6D542E44"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517FE28F"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r>
      <w:tr w:rsidR="000514CF" w:rsidRPr="00B24480" w14:paraId="2534662F" w14:textId="77777777" w:rsidTr="00780BBD">
        <w:trPr>
          <w:cantSplit/>
          <w:trHeight w:val="262"/>
        </w:trPr>
        <w:tc>
          <w:tcPr>
            <w:tcW w:w="3012" w:type="dxa"/>
            <w:tcBorders>
              <w:top w:val="single" w:sz="4" w:space="0" w:color="auto"/>
              <w:left w:val="single" w:sz="4" w:space="0" w:color="auto"/>
              <w:bottom w:val="single" w:sz="4" w:space="0" w:color="auto"/>
              <w:right w:val="single" w:sz="4" w:space="0" w:color="auto"/>
            </w:tcBorders>
            <w:hideMark/>
          </w:tcPr>
          <w:p w14:paraId="13E1033F" w14:textId="77777777" w:rsidR="000514CF" w:rsidRPr="009D720F" w:rsidRDefault="000514CF" w:rsidP="00345A8D">
            <w:pPr>
              <w:keepNext/>
              <w:keepLines/>
              <w:autoSpaceDE w:val="0"/>
              <w:autoSpaceDN w:val="0"/>
              <w:adjustRightInd w:val="0"/>
              <w:rPr>
                <w:color w:val="000000" w:themeColor="text1"/>
                <w:sz w:val="22"/>
                <w:szCs w:val="22"/>
                <w:lang w:val="de-DE"/>
              </w:rPr>
            </w:pPr>
            <w:r w:rsidRPr="009D720F">
              <w:rPr>
                <w:color w:val="000000" w:themeColor="text1"/>
                <w:sz w:val="22"/>
                <w:szCs w:val="22"/>
                <w:lang w:val="de-DE"/>
              </w:rPr>
              <w:t>n/N*</w:t>
            </w:r>
          </w:p>
        </w:tc>
        <w:tc>
          <w:tcPr>
            <w:tcW w:w="1049" w:type="dxa"/>
            <w:tcBorders>
              <w:top w:val="single" w:sz="4" w:space="0" w:color="auto"/>
              <w:left w:val="single" w:sz="4" w:space="0" w:color="auto"/>
              <w:bottom w:val="single" w:sz="4" w:space="0" w:color="auto"/>
              <w:right w:val="single" w:sz="4" w:space="0" w:color="auto"/>
            </w:tcBorders>
            <w:hideMark/>
          </w:tcPr>
          <w:p w14:paraId="3A463C43" w14:textId="77777777" w:rsidR="000514CF" w:rsidRPr="009D720F" w:rsidRDefault="000514CF" w:rsidP="00345A8D">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90/669</w:t>
            </w:r>
          </w:p>
        </w:tc>
        <w:tc>
          <w:tcPr>
            <w:tcW w:w="1049" w:type="dxa"/>
            <w:tcBorders>
              <w:top w:val="single" w:sz="4" w:space="0" w:color="auto"/>
              <w:left w:val="single" w:sz="4" w:space="0" w:color="auto"/>
              <w:bottom w:val="single" w:sz="4" w:space="0" w:color="auto"/>
              <w:right w:val="single" w:sz="4" w:space="0" w:color="auto"/>
            </w:tcBorders>
            <w:hideMark/>
          </w:tcPr>
          <w:p w14:paraId="3382AEE8" w14:textId="77777777" w:rsidR="000514CF" w:rsidRPr="009D720F" w:rsidRDefault="000514CF" w:rsidP="00345A8D">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37/682</w:t>
            </w:r>
          </w:p>
        </w:tc>
        <w:tc>
          <w:tcPr>
            <w:tcW w:w="1049" w:type="dxa"/>
            <w:tcBorders>
              <w:top w:val="single" w:sz="4" w:space="0" w:color="auto"/>
              <w:left w:val="single" w:sz="4" w:space="0" w:color="auto"/>
              <w:bottom w:val="single" w:sz="4" w:space="0" w:color="auto"/>
              <w:right w:val="single" w:sz="4" w:space="0" w:color="auto"/>
            </w:tcBorders>
          </w:tcPr>
          <w:p w14:paraId="377CC895" w14:textId="77777777" w:rsidR="000514CF" w:rsidRPr="009D720F" w:rsidRDefault="000514CF" w:rsidP="00345A8D">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53/537</w:t>
            </w:r>
          </w:p>
        </w:tc>
        <w:tc>
          <w:tcPr>
            <w:tcW w:w="1049" w:type="dxa"/>
            <w:tcBorders>
              <w:top w:val="single" w:sz="4" w:space="0" w:color="auto"/>
              <w:left w:val="single" w:sz="4" w:space="0" w:color="auto"/>
              <w:bottom w:val="single" w:sz="4" w:space="0" w:color="auto"/>
              <w:right w:val="single" w:sz="4" w:space="0" w:color="auto"/>
            </w:tcBorders>
          </w:tcPr>
          <w:p w14:paraId="4927CED9" w14:textId="77777777" w:rsidR="000514CF" w:rsidRPr="009D720F" w:rsidRDefault="000514CF" w:rsidP="00345A8D">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32/535</w:t>
            </w:r>
          </w:p>
        </w:tc>
        <w:tc>
          <w:tcPr>
            <w:tcW w:w="1049" w:type="dxa"/>
            <w:tcBorders>
              <w:top w:val="single" w:sz="4" w:space="0" w:color="auto"/>
              <w:left w:val="single" w:sz="4" w:space="0" w:color="auto"/>
              <w:bottom w:val="single" w:sz="4" w:space="0" w:color="auto"/>
              <w:right w:val="single" w:sz="4" w:space="0" w:color="auto"/>
            </w:tcBorders>
          </w:tcPr>
          <w:p w14:paraId="1737490E" w14:textId="77777777" w:rsidR="000514CF" w:rsidRPr="009D720F" w:rsidRDefault="000514CF" w:rsidP="00345A8D">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63/543</w:t>
            </w:r>
          </w:p>
        </w:tc>
        <w:tc>
          <w:tcPr>
            <w:tcW w:w="1049" w:type="dxa"/>
            <w:tcBorders>
              <w:top w:val="single" w:sz="4" w:space="0" w:color="auto"/>
              <w:left w:val="single" w:sz="4" w:space="0" w:color="auto"/>
              <w:bottom w:val="single" w:sz="4" w:space="0" w:color="auto"/>
              <w:right w:val="single" w:sz="4" w:space="0" w:color="auto"/>
            </w:tcBorders>
          </w:tcPr>
          <w:p w14:paraId="3EFA58FB" w14:textId="77777777" w:rsidR="000514CF" w:rsidRPr="009D720F" w:rsidRDefault="000514CF" w:rsidP="00345A8D">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39/541</w:t>
            </w:r>
          </w:p>
        </w:tc>
      </w:tr>
      <w:tr w:rsidR="000514CF" w:rsidRPr="00B24480" w14:paraId="29F89AED" w14:textId="77777777" w:rsidTr="00780BBD">
        <w:trPr>
          <w:cantSplit/>
          <w:trHeight w:val="247"/>
        </w:trPr>
        <w:tc>
          <w:tcPr>
            <w:tcW w:w="3012" w:type="dxa"/>
            <w:tcBorders>
              <w:top w:val="single" w:sz="4" w:space="0" w:color="auto"/>
              <w:left w:val="single" w:sz="4" w:space="0" w:color="auto"/>
              <w:bottom w:val="single" w:sz="4" w:space="0" w:color="auto"/>
              <w:right w:val="single" w:sz="4" w:space="0" w:color="auto"/>
            </w:tcBorders>
            <w:hideMark/>
          </w:tcPr>
          <w:p w14:paraId="6640DA1C" w14:textId="77777777" w:rsidR="000514CF" w:rsidRPr="009D720F" w:rsidRDefault="000514CF" w:rsidP="000514CF">
            <w:pPr>
              <w:keepNext/>
              <w:keepLines/>
              <w:autoSpaceDE w:val="0"/>
              <w:autoSpaceDN w:val="0"/>
              <w:adjustRightInd w:val="0"/>
              <w:rPr>
                <w:color w:val="000000" w:themeColor="text1"/>
                <w:sz w:val="22"/>
                <w:szCs w:val="22"/>
                <w:lang w:val="de-DE"/>
              </w:rPr>
            </w:pPr>
            <w:r w:rsidRPr="009D720F">
              <w:rPr>
                <w:color w:val="000000" w:themeColor="text1"/>
                <w:sz w:val="22"/>
                <w:szCs w:val="22"/>
                <w:lang w:val="de-DE"/>
              </w:rPr>
              <w:t>% Responder</w:t>
            </w:r>
          </w:p>
        </w:tc>
        <w:tc>
          <w:tcPr>
            <w:tcW w:w="1049" w:type="dxa"/>
            <w:tcBorders>
              <w:top w:val="single" w:sz="4" w:space="0" w:color="auto"/>
              <w:left w:val="single" w:sz="4" w:space="0" w:color="auto"/>
              <w:bottom w:val="single" w:sz="4" w:space="0" w:color="auto"/>
              <w:right w:val="single" w:sz="4" w:space="0" w:color="auto"/>
            </w:tcBorders>
            <w:hideMark/>
          </w:tcPr>
          <w:p w14:paraId="60FC577C"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13</w:t>
            </w:r>
            <w:r w:rsidR="003A6DBB" w:rsidRPr="009D720F">
              <w:rPr>
                <w:color w:val="000000" w:themeColor="text1"/>
                <w:sz w:val="22"/>
                <w:szCs w:val="22"/>
                <w:lang w:val="de-DE"/>
              </w:rPr>
              <w:t>,</w:t>
            </w:r>
            <w:r w:rsidRPr="009D720F">
              <w:rPr>
                <w:color w:val="000000" w:themeColor="text1"/>
                <w:sz w:val="22"/>
                <w:szCs w:val="22"/>
                <w:lang w:val="de-DE"/>
              </w:rPr>
              <w:t>5</w:t>
            </w:r>
          </w:p>
        </w:tc>
        <w:tc>
          <w:tcPr>
            <w:tcW w:w="1049" w:type="dxa"/>
            <w:tcBorders>
              <w:top w:val="single" w:sz="4" w:space="0" w:color="auto"/>
              <w:left w:val="single" w:sz="4" w:space="0" w:color="auto"/>
              <w:bottom w:val="single" w:sz="4" w:space="0" w:color="auto"/>
              <w:right w:val="single" w:sz="4" w:space="0" w:color="auto"/>
            </w:tcBorders>
            <w:hideMark/>
          </w:tcPr>
          <w:p w14:paraId="4BB51ECA"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5</w:t>
            </w:r>
            <w:r w:rsidR="003A6DBB" w:rsidRPr="009D720F">
              <w:rPr>
                <w:color w:val="000000" w:themeColor="text1"/>
                <w:sz w:val="22"/>
                <w:szCs w:val="22"/>
                <w:lang w:val="de-DE"/>
              </w:rPr>
              <w:t>,</w:t>
            </w:r>
            <w:r w:rsidRPr="009D720F">
              <w:rPr>
                <w:color w:val="000000" w:themeColor="text1"/>
                <w:sz w:val="22"/>
                <w:szCs w:val="22"/>
                <w:lang w:val="de-DE"/>
              </w:rPr>
              <w:t>4</w:t>
            </w:r>
          </w:p>
        </w:tc>
        <w:tc>
          <w:tcPr>
            <w:tcW w:w="1049" w:type="dxa"/>
            <w:tcBorders>
              <w:top w:val="single" w:sz="4" w:space="0" w:color="auto"/>
              <w:left w:val="single" w:sz="4" w:space="0" w:color="auto"/>
              <w:bottom w:val="single" w:sz="4" w:space="0" w:color="auto"/>
              <w:right w:val="single" w:sz="4" w:space="0" w:color="auto"/>
            </w:tcBorders>
          </w:tcPr>
          <w:p w14:paraId="7E6B170D"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9</w:t>
            </w:r>
            <w:r w:rsidR="003A6DBB" w:rsidRPr="009D720F">
              <w:rPr>
                <w:color w:val="000000" w:themeColor="text1"/>
                <w:sz w:val="22"/>
                <w:szCs w:val="22"/>
                <w:lang w:val="de-DE"/>
              </w:rPr>
              <w:t>,</w:t>
            </w:r>
            <w:r w:rsidRPr="009D720F">
              <w:rPr>
                <w:color w:val="000000" w:themeColor="text1"/>
                <w:sz w:val="22"/>
                <w:szCs w:val="22"/>
                <w:lang w:val="de-DE"/>
              </w:rPr>
              <w:t>9</w:t>
            </w:r>
          </w:p>
        </w:tc>
        <w:tc>
          <w:tcPr>
            <w:tcW w:w="1049" w:type="dxa"/>
            <w:tcBorders>
              <w:top w:val="single" w:sz="4" w:space="0" w:color="auto"/>
              <w:left w:val="single" w:sz="4" w:space="0" w:color="auto"/>
              <w:bottom w:val="single" w:sz="4" w:space="0" w:color="auto"/>
              <w:right w:val="single" w:sz="4" w:space="0" w:color="auto"/>
            </w:tcBorders>
          </w:tcPr>
          <w:p w14:paraId="6D604E99"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6</w:t>
            </w:r>
            <w:r w:rsidR="003A6DBB" w:rsidRPr="009D720F">
              <w:rPr>
                <w:color w:val="000000" w:themeColor="text1"/>
                <w:sz w:val="22"/>
                <w:szCs w:val="22"/>
                <w:lang w:val="de-DE"/>
              </w:rPr>
              <w:t>,</w:t>
            </w:r>
            <w:r w:rsidRPr="009D720F">
              <w:rPr>
                <w:color w:val="000000" w:themeColor="text1"/>
                <w:sz w:val="22"/>
                <w:szCs w:val="22"/>
                <w:lang w:val="de-DE"/>
              </w:rPr>
              <w:t>0</w:t>
            </w:r>
          </w:p>
        </w:tc>
        <w:tc>
          <w:tcPr>
            <w:tcW w:w="1049" w:type="dxa"/>
            <w:tcBorders>
              <w:top w:val="single" w:sz="4" w:space="0" w:color="auto"/>
              <w:left w:val="single" w:sz="4" w:space="0" w:color="auto"/>
              <w:bottom w:val="single" w:sz="4" w:space="0" w:color="auto"/>
              <w:right w:val="single" w:sz="4" w:space="0" w:color="auto"/>
            </w:tcBorders>
          </w:tcPr>
          <w:p w14:paraId="22B42D9C"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11</w:t>
            </w:r>
            <w:r w:rsidR="003A6DBB" w:rsidRPr="009D720F">
              <w:rPr>
                <w:color w:val="000000" w:themeColor="text1"/>
                <w:sz w:val="22"/>
                <w:szCs w:val="22"/>
                <w:lang w:val="de-DE"/>
              </w:rPr>
              <w:t>,</w:t>
            </w:r>
            <w:r w:rsidRPr="009D720F">
              <w:rPr>
                <w:color w:val="000000" w:themeColor="text1"/>
                <w:sz w:val="22"/>
                <w:szCs w:val="22"/>
                <w:lang w:val="de-DE"/>
              </w:rPr>
              <w:t>6</w:t>
            </w:r>
          </w:p>
        </w:tc>
        <w:tc>
          <w:tcPr>
            <w:tcW w:w="1049" w:type="dxa"/>
            <w:tcBorders>
              <w:top w:val="single" w:sz="4" w:space="0" w:color="auto"/>
              <w:left w:val="single" w:sz="4" w:space="0" w:color="auto"/>
              <w:bottom w:val="single" w:sz="4" w:space="0" w:color="auto"/>
              <w:right w:val="single" w:sz="4" w:space="0" w:color="auto"/>
            </w:tcBorders>
          </w:tcPr>
          <w:p w14:paraId="75466E0B" w14:textId="77777777" w:rsidR="000514CF" w:rsidRPr="009D720F" w:rsidRDefault="000514CF" w:rsidP="003A6DBB">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7</w:t>
            </w:r>
            <w:r w:rsidR="003A6DBB" w:rsidRPr="009D720F">
              <w:rPr>
                <w:color w:val="000000" w:themeColor="text1"/>
                <w:sz w:val="22"/>
                <w:szCs w:val="22"/>
                <w:lang w:val="de-DE"/>
              </w:rPr>
              <w:t>,</w:t>
            </w:r>
            <w:r w:rsidRPr="009D720F">
              <w:rPr>
                <w:color w:val="000000" w:themeColor="text1"/>
                <w:sz w:val="22"/>
                <w:szCs w:val="22"/>
                <w:lang w:val="de-DE"/>
              </w:rPr>
              <w:t>2</w:t>
            </w:r>
          </w:p>
        </w:tc>
      </w:tr>
      <w:tr w:rsidR="000514CF" w:rsidRPr="00B24480" w14:paraId="09DF1FDC" w14:textId="77777777" w:rsidTr="00780BBD">
        <w:trPr>
          <w:cantSplit/>
          <w:trHeight w:val="526"/>
        </w:trPr>
        <w:tc>
          <w:tcPr>
            <w:tcW w:w="3012" w:type="dxa"/>
            <w:tcBorders>
              <w:top w:val="single" w:sz="4" w:space="0" w:color="auto"/>
              <w:left w:val="single" w:sz="4" w:space="0" w:color="auto"/>
              <w:bottom w:val="single" w:sz="4" w:space="0" w:color="auto"/>
              <w:right w:val="single" w:sz="4" w:space="0" w:color="auto"/>
            </w:tcBorders>
            <w:hideMark/>
          </w:tcPr>
          <w:p w14:paraId="415C448C" w14:textId="77777777" w:rsidR="000514CF" w:rsidRPr="009D720F" w:rsidRDefault="000514CF" w:rsidP="00345A8D">
            <w:pPr>
              <w:keepNext/>
              <w:keepLines/>
              <w:autoSpaceDE w:val="0"/>
              <w:autoSpaceDN w:val="0"/>
              <w:adjustRightInd w:val="0"/>
              <w:rPr>
                <w:color w:val="000000" w:themeColor="text1"/>
                <w:sz w:val="22"/>
                <w:szCs w:val="22"/>
                <w:lang w:val="de-DE"/>
              </w:rPr>
            </w:pPr>
            <w:r w:rsidRPr="009D720F">
              <w:rPr>
                <w:color w:val="000000" w:themeColor="text1"/>
                <w:sz w:val="22"/>
                <w:szCs w:val="22"/>
                <w:lang w:val="de-DE"/>
              </w:rPr>
              <w:t>Unterschied im Vergleich zu Placebo (%)</w:t>
            </w:r>
          </w:p>
        </w:tc>
        <w:tc>
          <w:tcPr>
            <w:tcW w:w="1049" w:type="dxa"/>
            <w:tcBorders>
              <w:top w:val="single" w:sz="4" w:space="0" w:color="auto"/>
              <w:left w:val="single" w:sz="4" w:space="0" w:color="auto"/>
              <w:bottom w:val="single" w:sz="4" w:space="0" w:color="auto"/>
              <w:right w:val="single" w:sz="4" w:space="0" w:color="auto"/>
            </w:tcBorders>
            <w:hideMark/>
          </w:tcPr>
          <w:p w14:paraId="0BBE8F85" w14:textId="77777777" w:rsidR="000514CF" w:rsidRPr="009D720F" w:rsidRDefault="000514CF" w:rsidP="00345A8D">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8.0</w:t>
            </w:r>
          </w:p>
        </w:tc>
        <w:tc>
          <w:tcPr>
            <w:tcW w:w="1049" w:type="dxa"/>
            <w:tcBorders>
              <w:top w:val="single" w:sz="4" w:space="0" w:color="auto"/>
              <w:left w:val="single" w:sz="4" w:space="0" w:color="auto"/>
              <w:bottom w:val="single" w:sz="4" w:space="0" w:color="auto"/>
              <w:right w:val="single" w:sz="4" w:space="0" w:color="auto"/>
            </w:tcBorders>
          </w:tcPr>
          <w:p w14:paraId="2894A0EF"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68EEAC77" w14:textId="77777777" w:rsidR="000514CF" w:rsidRPr="009D720F" w:rsidRDefault="000514CF" w:rsidP="00345A8D">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3.9</w:t>
            </w:r>
          </w:p>
        </w:tc>
        <w:tc>
          <w:tcPr>
            <w:tcW w:w="1049" w:type="dxa"/>
            <w:tcBorders>
              <w:top w:val="single" w:sz="4" w:space="0" w:color="auto"/>
              <w:left w:val="single" w:sz="4" w:space="0" w:color="auto"/>
              <w:bottom w:val="single" w:sz="4" w:space="0" w:color="auto"/>
              <w:right w:val="single" w:sz="4" w:space="0" w:color="auto"/>
            </w:tcBorders>
          </w:tcPr>
          <w:p w14:paraId="275B418D"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72EE7C69" w14:textId="77777777" w:rsidR="000514CF" w:rsidRPr="009D720F" w:rsidRDefault="000514CF" w:rsidP="00345A8D">
            <w:pPr>
              <w:keepNext/>
              <w:keepLines/>
              <w:autoSpaceDE w:val="0"/>
              <w:autoSpaceDN w:val="0"/>
              <w:adjustRightInd w:val="0"/>
              <w:jc w:val="center"/>
              <w:rPr>
                <w:color w:val="000000" w:themeColor="text1"/>
                <w:sz w:val="22"/>
                <w:szCs w:val="22"/>
                <w:lang w:val="de-DE"/>
              </w:rPr>
            </w:pPr>
            <w:r w:rsidRPr="009D720F">
              <w:rPr>
                <w:color w:val="000000" w:themeColor="text1"/>
                <w:sz w:val="22"/>
                <w:szCs w:val="22"/>
                <w:lang w:val="de-DE"/>
              </w:rPr>
              <w:t>4.4</w:t>
            </w:r>
          </w:p>
        </w:tc>
        <w:tc>
          <w:tcPr>
            <w:tcW w:w="1049" w:type="dxa"/>
            <w:tcBorders>
              <w:top w:val="single" w:sz="4" w:space="0" w:color="auto"/>
              <w:left w:val="single" w:sz="4" w:space="0" w:color="auto"/>
              <w:bottom w:val="single" w:sz="4" w:space="0" w:color="auto"/>
              <w:right w:val="single" w:sz="4" w:space="0" w:color="auto"/>
            </w:tcBorders>
          </w:tcPr>
          <w:p w14:paraId="4227BF35" w14:textId="77777777" w:rsidR="000514CF" w:rsidRPr="009D720F" w:rsidRDefault="000514CF" w:rsidP="00345A8D">
            <w:pPr>
              <w:keepNext/>
              <w:keepLines/>
              <w:autoSpaceDE w:val="0"/>
              <w:autoSpaceDN w:val="0"/>
              <w:adjustRightInd w:val="0"/>
              <w:jc w:val="center"/>
              <w:rPr>
                <w:color w:val="000000" w:themeColor="text1"/>
                <w:sz w:val="22"/>
                <w:szCs w:val="22"/>
                <w:lang w:val="de-DE"/>
              </w:rPr>
            </w:pPr>
          </w:p>
        </w:tc>
      </w:tr>
      <w:tr w:rsidR="000514CF" w:rsidRPr="00B24480" w14:paraId="4BB073EE" w14:textId="77777777" w:rsidTr="00780BBD">
        <w:trPr>
          <w:cantSplit/>
          <w:trHeight w:val="247"/>
        </w:trPr>
        <w:tc>
          <w:tcPr>
            <w:tcW w:w="3012" w:type="dxa"/>
            <w:tcBorders>
              <w:top w:val="single" w:sz="4" w:space="0" w:color="auto"/>
              <w:left w:val="single" w:sz="4" w:space="0" w:color="auto"/>
              <w:bottom w:val="single" w:sz="4" w:space="0" w:color="auto"/>
              <w:right w:val="single" w:sz="4" w:space="0" w:color="auto"/>
            </w:tcBorders>
            <w:hideMark/>
          </w:tcPr>
          <w:p w14:paraId="4FD5F8F6" w14:textId="77777777" w:rsidR="000514CF" w:rsidRPr="009D720F" w:rsidRDefault="000514CF" w:rsidP="000514CF">
            <w:pPr>
              <w:keepNext/>
              <w:autoSpaceDE w:val="0"/>
              <w:autoSpaceDN w:val="0"/>
              <w:adjustRightInd w:val="0"/>
              <w:rPr>
                <w:color w:val="000000" w:themeColor="text1"/>
                <w:sz w:val="22"/>
                <w:szCs w:val="22"/>
                <w:lang w:val="de-DE"/>
              </w:rPr>
            </w:pPr>
            <w:r w:rsidRPr="009D720F">
              <w:rPr>
                <w:color w:val="000000" w:themeColor="text1"/>
                <w:sz w:val="22"/>
                <w:szCs w:val="22"/>
                <w:lang w:val="de-DE"/>
              </w:rPr>
              <w:t>p-Wert</w:t>
            </w:r>
          </w:p>
        </w:tc>
        <w:tc>
          <w:tcPr>
            <w:tcW w:w="1049" w:type="dxa"/>
            <w:tcBorders>
              <w:top w:val="single" w:sz="4" w:space="0" w:color="auto"/>
              <w:left w:val="single" w:sz="4" w:space="0" w:color="auto"/>
              <w:bottom w:val="single" w:sz="4" w:space="0" w:color="auto"/>
              <w:right w:val="single" w:sz="4" w:space="0" w:color="auto"/>
            </w:tcBorders>
          </w:tcPr>
          <w:p w14:paraId="5EBCDE7D" w14:textId="77777777" w:rsidR="000514CF" w:rsidRPr="009D720F" w:rsidRDefault="000514CF" w:rsidP="00345A8D">
            <w:pPr>
              <w:keepNext/>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hideMark/>
          </w:tcPr>
          <w:p w14:paraId="0EB05B8C" w14:textId="77777777" w:rsidR="000514CF" w:rsidRPr="009D720F" w:rsidRDefault="000514CF" w:rsidP="003A6DBB">
            <w:pPr>
              <w:keepNext/>
              <w:autoSpaceDE w:val="0"/>
              <w:autoSpaceDN w:val="0"/>
              <w:adjustRightInd w:val="0"/>
              <w:jc w:val="center"/>
              <w:rPr>
                <w:color w:val="000000" w:themeColor="text1"/>
                <w:sz w:val="22"/>
                <w:szCs w:val="22"/>
                <w:lang w:val="de-DE"/>
              </w:rPr>
            </w:pPr>
            <w:r w:rsidRPr="009D720F">
              <w:rPr>
                <w:color w:val="000000" w:themeColor="text1"/>
                <w:sz w:val="22"/>
                <w:lang w:val="de-DE"/>
              </w:rPr>
              <w:t>&lt;0</w:t>
            </w:r>
            <w:r w:rsidR="003A6DBB" w:rsidRPr="009D720F">
              <w:rPr>
                <w:color w:val="000000" w:themeColor="text1"/>
                <w:sz w:val="22"/>
                <w:lang w:val="de-DE"/>
              </w:rPr>
              <w:t>,</w:t>
            </w:r>
            <w:r w:rsidRPr="009D720F">
              <w:rPr>
                <w:color w:val="000000" w:themeColor="text1"/>
                <w:sz w:val="22"/>
                <w:lang w:val="de-DE"/>
              </w:rPr>
              <w:t>00</w:t>
            </w:r>
            <w:r w:rsidRPr="009D720F">
              <w:rPr>
                <w:color w:val="000000" w:themeColor="text1"/>
                <w:sz w:val="22"/>
                <w:szCs w:val="22"/>
                <w:lang w:val="de-DE"/>
              </w:rPr>
              <w:t>0</w:t>
            </w:r>
            <w:r w:rsidRPr="009D720F">
              <w:rPr>
                <w:color w:val="000000" w:themeColor="text1"/>
                <w:sz w:val="22"/>
                <w:lang w:val="de-DE"/>
              </w:rPr>
              <w:t>1</w:t>
            </w:r>
            <w:r w:rsidRPr="009D720F">
              <w:rPr>
                <w:color w:val="000000" w:themeColor="text1"/>
                <w:sz w:val="22"/>
                <w:szCs w:val="22"/>
                <w:vertAlign w:val="superscript"/>
                <w:lang w:val="de-DE"/>
              </w:rPr>
              <w:t>a</w:t>
            </w:r>
          </w:p>
        </w:tc>
        <w:tc>
          <w:tcPr>
            <w:tcW w:w="1049" w:type="dxa"/>
            <w:tcBorders>
              <w:top w:val="single" w:sz="4" w:space="0" w:color="auto"/>
              <w:left w:val="single" w:sz="4" w:space="0" w:color="auto"/>
              <w:bottom w:val="single" w:sz="4" w:space="0" w:color="auto"/>
              <w:right w:val="single" w:sz="4" w:space="0" w:color="auto"/>
            </w:tcBorders>
          </w:tcPr>
          <w:p w14:paraId="1EB4C02F" w14:textId="77777777" w:rsidR="000514CF" w:rsidRPr="009D720F" w:rsidRDefault="000514CF" w:rsidP="00345A8D">
            <w:pPr>
              <w:keepNext/>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173D9901" w14:textId="77777777" w:rsidR="000514CF" w:rsidRPr="009D720F" w:rsidRDefault="000514CF" w:rsidP="003A6DBB">
            <w:pPr>
              <w:keepNext/>
              <w:autoSpaceDE w:val="0"/>
              <w:autoSpaceDN w:val="0"/>
              <w:adjustRightInd w:val="0"/>
              <w:jc w:val="center"/>
              <w:rPr>
                <w:color w:val="000000" w:themeColor="text1"/>
                <w:sz w:val="22"/>
                <w:szCs w:val="22"/>
                <w:lang w:val="de-DE"/>
              </w:rPr>
            </w:pPr>
            <w:r w:rsidRPr="009D720F">
              <w:rPr>
                <w:color w:val="000000" w:themeColor="text1"/>
                <w:sz w:val="22"/>
                <w:szCs w:val="22"/>
                <w:lang w:val="de-DE"/>
              </w:rPr>
              <w:t>0</w:t>
            </w:r>
            <w:r w:rsidR="003A6DBB" w:rsidRPr="009D720F">
              <w:rPr>
                <w:color w:val="000000" w:themeColor="text1"/>
                <w:sz w:val="22"/>
                <w:szCs w:val="22"/>
                <w:lang w:val="de-DE"/>
              </w:rPr>
              <w:t>,</w:t>
            </w:r>
            <w:r w:rsidRPr="009D720F">
              <w:rPr>
                <w:color w:val="000000" w:themeColor="text1"/>
                <w:sz w:val="22"/>
                <w:szCs w:val="22"/>
                <w:lang w:val="de-DE"/>
              </w:rPr>
              <w:t>0181</w:t>
            </w:r>
            <w:r w:rsidRPr="009D720F">
              <w:rPr>
                <w:color w:val="000000" w:themeColor="text1"/>
                <w:sz w:val="22"/>
                <w:szCs w:val="22"/>
                <w:vertAlign w:val="superscript"/>
                <w:lang w:val="de-DE"/>
              </w:rPr>
              <w:t>b</w:t>
            </w:r>
          </w:p>
        </w:tc>
        <w:tc>
          <w:tcPr>
            <w:tcW w:w="1049" w:type="dxa"/>
            <w:tcBorders>
              <w:top w:val="single" w:sz="4" w:space="0" w:color="auto"/>
              <w:left w:val="single" w:sz="4" w:space="0" w:color="auto"/>
              <w:bottom w:val="single" w:sz="4" w:space="0" w:color="auto"/>
              <w:right w:val="single" w:sz="4" w:space="0" w:color="auto"/>
            </w:tcBorders>
          </w:tcPr>
          <w:p w14:paraId="31236B3E" w14:textId="77777777" w:rsidR="000514CF" w:rsidRPr="009D720F" w:rsidRDefault="000514CF" w:rsidP="00345A8D">
            <w:pPr>
              <w:keepNext/>
              <w:autoSpaceDE w:val="0"/>
              <w:autoSpaceDN w:val="0"/>
              <w:adjustRightInd w:val="0"/>
              <w:jc w:val="center"/>
              <w:rPr>
                <w:color w:val="000000" w:themeColor="text1"/>
                <w:sz w:val="22"/>
                <w:szCs w:val="22"/>
                <w:lang w:val="de-DE"/>
              </w:rPr>
            </w:pPr>
          </w:p>
        </w:tc>
        <w:tc>
          <w:tcPr>
            <w:tcW w:w="1049" w:type="dxa"/>
            <w:tcBorders>
              <w:top w:val="single" w:sz="4" w:space="0" w:color="auto"/>
              <w:left w:val="single" w:sz="4" w:space="0" w:color="auto"/>
              <w:bottom w:val="single" w:sz="4" w:space="0" w:color="auto"/>
              <w:right w:val="single" w:sz="4" w:space="0" w:color="auto"/>
            </w:tcBorders>
          </w:tcPr>
          <w:p w14:paraId="36D605FC" w14:textId="77777777" w:rsidR="000514CF" w:rsidRPr="009D720F" w:rsidRDefault="000514CF" w:rsidP="003A6DBB">
            <w:pPr>
              <w:keepNext/>
              <w:autoSpaceDE w:val="0"/>
              <w:autoSpaceDN w:val="0"/>
              <w:adjustRightInd w:val="0"/>
              <w:jc w:val="center"/>
              <w:rPr>
                <w:color w:val="000000" w:themeColor="text1"/>
                <w:sz w:val="22"/>
                <w:szCs w:val="22"/>
                <w:lang w:val="de-DE"/>
              </w:rPr>
            </w:pPr>
            <w:r w:rsidRPr="009D720F">
              <w:rPr>
                <w:color w:val="000000" w:themeColor="text1"/>
                <w:sz w:val="22"/>
                <w:szCs w:val="22"/>
                <w:lang w:val="de-DE"/>
              </w:rPr>
              <w:t>0</w:t>
            </w:r>
            <w:r w:rsidR="003A6DBB" w:rsidRPr="009D720F">
              <w:rPr>
                <w:color w:val="000000" w:themeColor="text1"/>
                <w:sz w:val="22"/>
                <w:szCs w:val="22"/>
                <w:lang w:val="de-DE"/>
              </w:rPr>
              <w:t>,</w:t>
            </w:r>
            <w:r w:rsidRPr="009D720F">
              <w:rPr>
                <w:color w:val="000000" w:themeColor="text1"/>
                <w:sz w:val="22"/>
                <w:szCs w:val="22"/>
                <w:lang w:val="de-DE"/>
              </w:rPr>
              <w:t>0130</w:t>
            </w:r>
            <w:r w:rsidRPr="009D720F">
              <w:rPr>
                <w:color w:val="000000" w:themeColor="text1"/>
                <w:sz w:val="22"/>
                <w:szCs w:val="22"/>
                <w:vertAlign w:val="superscript"/>
                <w:lang w:val="de-DE"/>
              </w:rPr>
              <w:t>b</w:t>
            </w:r>
          </w:p>
        </w:tc>
      </w:tr>
    </w:tbl>
    <w:bookmarkEnd w:id="27"/>
    <w:p w14:paraId="4B5C5411" w14:textId="77777777" w:rsidR="000514CF" w:rsidRPr="009D720F" w:rsidRDefault="000514CF" w:rsidP="000514CF">
      <w:pPr>
        <w:autoSpaceDE w:val="0"/>
        <w:autoSpaceDN w:val="0"/>
        <w:adjustRightInd w:val="0"/>
        <w:rPr>
          <w:color w:val="000000" w:themeColor="text1"/>
          <w:sz w:val="22"/>
          <w:szCs w:val="22"/>
          <w:lang w:val="de-DE"/>
        </w:rPr>
      </w:pPr>
      <w:r w:rsidRPr="009D720F">
        <w:rPr>
          <w:color w:val="000000" w:themeColor="text1"/>
          <w:sz w:val="22"/>
          <w:szCs w:val="22"/>
          <w:lang w:val="de-DE"/>
        </w:rPr>
        <w:t>**n=Anzahl Responder/N=Anzahl Patienten in der betreffenden Behandlungsgruppe</w:t>
      </w:r>
    </w:p>
    <w:p w14:paraId="3011EB84" w14:textId="77777777" w:rsidR="000514CF" w:rsidRPr="009D720F" w:rsidRDefault="000514CF" w:rsidP="000514CF">
      <w:pPr>
        <w:autoSpaceDE w:val="0"/>
        <w:autoSpaceDN w:val="0"/>
        <w:adjustRightInd w:val="0"/>
        <w:rPr>
          <w:color w:val="000000" w:themeColor="text1"/>
          <w:sz w:val="22"/>
          <w:szCs w:val="22"/>
          <w:lang w:val="de-DE"/>
        </w:rPr>
      </w:pPr>
      <w:r w:rsidRPr="009D720F">
        <w:rPr>
          <w:color w:val="000000" w:themeColor="text1"/>
          <w:sz w:val="22"/>
          <w:szCs w:val="22"/>
          <w:vertAlign w:val="superscript"/>
          <w:lang w:val="de-DE"/>
        </w:rPr>
        <w:t>a</w:t>
      </w:r>
      <w:r w:rsidRPr="009D720F">
        <w:rPr>
          <w:color w:val="000000" w:themeColor="text1"/>
          <w:sz w:val="22"/>
          <w:szCs w:val="22"/>
          <w:lang w:val="de-DE"/>
        </w:rPr>
        <w:t xml:space="preserve"> Signifikanter p-Wert im hierarchischen Test</w:t>
      </w:r>
    </w:p>
    <w:p w14:paraId="3A84EA8A" w14:textId="77777777" w:rsidR="000514CF" w:rsidRPr="009D720F" w:rsidRDefault="000514CF" w:rsidP="000514CF">
      <w:pPr>
        <w:autoSpaceDE w:val="0"/>
        <w:autoSpaceDN w:val="0"/>
        <w:adjustRightInd w:val="0"/>
        <w:rPr>
          <w:color w:val="000000" w:themeColor="text1"/>
          <w:sz w:val="22"/>
          <w:szCs w:val="22"/>
          <w:lang w:val="de-DE"/>
        </w:rPr>
      </w:pPr>
      <w:r w:rsidRPr="009D720F">
        <w:rPr>
          <w:color w:val="000000" w:themeColor="text1"/>
          <w:sz w:val="22"/>
          <w:szCs w:val="22"/>
          <w:vertAlign w:val="superscript"/>
          <w:lang w:val="de-DE"/>
        </w:rPr>
        <w:t>b</w:t>
      </w:r>
      <w:r w:rsidRPr="009D720F">
        <w:rPr>
          <w:color w:val="000000" w:themeColor="text1"/>
          <w:sz w:val="22"/>
          <w:szCs w:val="22"/>
          <w:lang w:val="de-DE"/>
        </w:rPr>
        <w:t xml:space="preserve"> Nominaler p-Wert im hierarchischen Test</w:t>
      </w:r>
    </w:p>
    <w:p w14:paraId="182683D5" w14:textId="77777777" w:rsidR="000514CF" w:rsidRPr="009D720F" w:rsidRDefault="000514CF" w:rsidP="000514CF">
      <w:pPr>
        <w:autoSpaceDE w:val="0"/>
        <w:autoSpaceDN w:val="0"/>
        <w:adjustRightInd w:val="0"/>
        <w:rPr>
          <w:color w:val="000000" w:themeColor="text1"/>
          <w:sz w:val="22"/>
          <w:szCs w:val="22"/>
          <w:lang w:val="de-DE"/>
        </w:rPr>
      </w:pPr>
      <w:r w:rsidRPr="009D720F">
        <w:rPr>
          <w:color w:val="000000" w:themeColor="text1"/>
          <w:sz w:val="22"/>
          <w:szCs w:val="22"/>
          <w:lang w:val="de-DE"/>
        </w:rPr>
        <w:t>MBS: belastendstes Symptom</w:t>
      </w:r>
    </w:p>
    <w:p w14:paraId="189C31BC" w14:textId="77777777" w:rsidR="000514CF" w:rsidRPr="009D720F" w:rsidRDefault="000514CF" w:rsidP="000514CF">
      <w:pPr>
        <w:autoSpaceDE w:val="0"/>
        <w:autoSpaceDN w:val="0"/>
        <w:adjustRightInd w:val="0"/>
        <w:rPr>
          <w:color w:val="000000" w:themeColor="text1"/>
          <w:sz w:val="22"/>
          <w:szCs w:val="22"/>
          <w:lang w:val="de-DE"/>
        </w:rPr>
      </w:pPr>
    </w:p>
    <w:p w14:paraId="3B2CCB58" w14:textId="77777777" w:rsidR="00403579" w:rsidRPr="009D720F" w:rsidRDefault="00B105A0" w:rsidP="00F415B0">
      <w:pPr>
        <w:autoSpaceDE w:val="0"/>
        <w:autoSpaceDN w:val="0"/>
        <w:adjustRightInd w:val="0"/>
        <w:rPr>
          <w:color w:val="000000" w:themeColor="text1"/>
          <w:sz w:val="22"/>
          <w:szCs w:val="22"/>
          <w:lang w:val="de-DE"/>
        </w:rPr>
      </w:pPr>
      <w:r w:rsidRPr="009D720F">
        <w:rPr>
          <w:color w:val="000000" w:themeColor="text1"/>
          <w:sz w:val="22"/>
          <w:szCs w:val="22"/>
          <w:lang w:val="de-DE"/>
        </w:rPr>
        <w:t>Abbildung</w:t>
      </w:r>
      <w:r w:rsidR="009A6EC4" w:rsidRPr="009D720F">
        <w:rPr>
          <w:color w:val="000000" w:themeColor="text1"/>
          <w:sz w:val="22"/>
          <w:szCs w:val="22"/>
          <w:lang w:val="de-DE"/>
        </w:rPr>
        <w:t> </w:t>
      </w:r>
      <w:r w:rsidR="00985C3D" w:rsidRPr="009D720F">
        <w:rPr>
          <w:color w:val="000000" w:themeColor="text1"/>
          <w:sz w:val="22"/>
          <w:szCs w:val="22"/>
          <w:lang w:val="de-DE"/>
        </w:rPr>
        <w:t xml:space="preserve">1 </w:t>
      </w:r>
      <w:r w:rsidRPr="009D720F">
        <w:rPr>
          <w:color w:val="000000" w:themeColor="text1"/>
          <w:sz w:val="22"/>
          <w:szCs w:val="22"/>
          <w:lang w:val="de-DE"/>
        </w:rPr>
        <w:t>zeigt den Prozentsatz von Patienten</w:t>
      </w:r>
      <w:r w:rsidR="00152628" w:rsidRPr="009D720F">
        <w:rPr>
          <w:color w:val="000000" w:themeColor="text1"/>
          <w:sz w:val="22"/>
          <w:szCs w:val="22"/>
          <w:lang w:val="de-DE"/>
        </w:rPr>
        <w:t xml:space="preserve"> in Studie 1</w:t>
      </w:r>
      <w:r w:rsidRPr="009D720F">
        <w:rPr>
          <w:color w:val="000000" w:themeColor="text1"/>
          <w:sz w:val="22"/>
          <w:szCs w:val="22"/>
          <w:lang w:val="de-DE"/>
        </w:rPr>
        <w:t>, die innerhalb von 2 Stunden nach der Behandlung Migränefreiheit erreichten</w:t>
      </w:r>
      <w:r w:rsidR="00985C3D" w:rsidRPr="009D720F">
        <w:rPr>
          <w:color w:val="000000" w:themeColor="text1"/>
          <w:sz w:val="22"/>
          <w:szCs w:val="22"/>
          <w:lang w:val="de-DE"/>
        </w:rPr>
        <w:t>.</w:t>
      </w:r>
    </w:p>
    <w:p w14:paraId="4081C4D6" w14:textId="77777777" w:rsidR="00347C93" w:rsidRPr="009D720F" w:rsidRDefault="00347C93" w:rsidP="00F415B0">
      <w:pPr>
        <w:rPr>
          <w:color w:val="000000" w:themeColor="text1"/>
          <w:sz w:val="22"/>
          <w:szCs w:val="22"/>
          <w:lang w:val="de-DE"/>
        </w:rPr>
      </w:pPr>
    </w:p>
    <w:p w14:paraId="4D6925BA" w14:textId="77777777" w:rsidR="009478B2" w:rsidRPr="009D720F" w:rsidRDefault="007B4712" w:rsidP="009478B2">
      <w:pPr>
        <w:keepNext/>
        <w:keepLines/>
        <w:autoSpaceDE w:val="0"/>
        <w:autoSpaceDN w:val="0"/>
        <w:adjustRightInd w:val="0"/>
        <w:rPr>
          <w:b/>
          <w:bCs/>
          <w:color w:val="000000" w:themeColor="text1"/>
          <w:sz w:val="22"/>
          <w:szCs w:val="22"/>
          <w:lang w:val="de-DE"/>
        </w:rPr>
      </w:pPr>
      <w:r w:rsidRPr="009D720F">
        <w:rPr>
          <w:b/>
          <w:bCs/>
          <w:color w:val="000000" w:themeColor="text1"/>
          <w:sz w:val="22"/>
          <w:szCs w:val="22"/>
          <w:lang w:val="de-DE"/>
        </w:rPr>
        <w:t>Abbildung</w:t>
      </w:r>
      <w:r w:rsidR="009A6EC4" w:rsidRPr="009D720F">
        <w:rPr>
          <w:b/>
          <w:bCs/>
          <w:color w:val="000000" w:themeColor="text1"/>
          <w:sz w:val="22"/>
          <w:szCs w:val="22"/>
          <w:lang w:val="de-DE"/>
        </w:rPr>
        <w:t> </w:t>
      </w:r>
      <w:r w:rsidR="00985C3D" w:rsidRPr="009D720F">
        <w:rPr>
          <w:b/>
          <w:bCs/>
          <w:color w:val="000000" w:themeColor="text1"/>
          <w:sz w:val="22"/>
          <w:szCs w:val="22"/>
          <w:lang w:val="de-DE"/>
        </w:rPr>
        <w:t xml:space="preserve">1: </w:t>
      </w:r>
      <w:r w:rsidR="00B105A0" w:rsidRPr="009D720F">
        <w:rPr>
          <w:b/>
          <w:bCs/>
          <w:color w:val="000000" w:themeColor="text1"/>
          <w:sz w:val="22"/>
          <w:szCs w:val="22"/>
          <w:lang w:val="de-DE"/>
        </w:rPr>
        <w:t>Prozentsatz von Patienten in Studie 1, die innerhalb von 2 Stunden Kopfschmerzfreiheit erreichten</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57"/>
        <w:gridCol w:w="1758"/>
        <w:gridCol w:w="1758"/>
        <w:gridCol w:w="1758"/>
        <w:gridCol w:w="1758"/>
      </w:tblGrid>
      <w:tr w:rsidR="009478B2" w:rsidRPr="00B24480" w14:paraId="0C27F224" w14:textId="77777777" w:rsidTr="00FA2011">
        <w:trPr>
          <w:cantSplit/>
          <w:trHeight w:val="1134"/>
        </w:trPr>
        <w:tc>
          <w:tcPr>
            <w:tcW w:w="567" w:type="dxa"/>
            <w:textDirection w:val="btLr"/>
            <w:vAlign w:val="bottom"/>
          </w:tcPr>
          <w:p w14:paraId="55D91E32" w14:textId="77777777" w:rsidR="009478B2" w:rsidRPr="00B24480" w:rsidRDefault="007965AC" w:rsidP="007965AC">
            <w:pPr>
              <w:keepNext/>
              <w:autoSpaceDE w:val="0"/>
              <w:autoSpaceDN w:val="0"/>
              <w:adjustRightInd w:val="0"/>
              <w:ind w:left="113" w:right="113"/>
              <w:jc w:val="center"/>
              <w:rPr>
                <w:color w:val="000000" w:themeColor="text1"/>
                <w:sz w:val="18"/>
                <w:szCs w:val="18"/>
                <w:lang w:val="de-DE"/>
              </w:rPr>
            </w:pPr>
            <w:r w:rsidRPr="00B24480">
              <w:rPr>
                <w:color w:val="000000" w:themeColor="text1"/>
                <w:sz w:val="18"/>
                <w:szCs w:val="18"/>
                <w:lang w:val="de-DE"/>
              </w:rPr>
              <w:t>Prozentsatz von Patienten mit Kopfschmerzfreiheit</w:t>
            </w:r>
          </w:p>
        </w:tc>
        <w:tc>
          <w:tcPr>
            <w:tcW w:w="8789" w:type="dxa"/>
            <w:gridSpan w:val="5"/>
          </w:tcPr>
          <w:p w14:paraId="056844E6" w14:textId="77777777" w:rsidR="009478B2" w:rsidRPr="009D720F" w:rsidRDefault="009478B2" w:rsidP="00FA2011">
            <w:pPr>
              <w:keepNext/>
              <w:autoSpaceDE w:val="0"/>
              <w:autoSpaceDN w:val="0"/>
              <w:adjustRightInd w:val="0"/>
              <w:ind w:left="-112"/>
              <w:rPr>
                <w:color w:val="000000" w:themeColor="text1"/>
                <w:sz w:val="22"/>
                <w:szCs w:val="22"/>
                <w:lang w:val="de-DE"/>
              </w:rPr>
            </w:pPr>
            <w:r w:rsidRPr="009D720F">
              <w:rPr>
                <w:noProof/>
                <w:color w:val="000000" w:themeColor="text1"/>
                <w:sz w:val="22"/>
                <w:szCs w:val="22"/>
                <w:lang w:val="de-DE" w:eastAsia="de-DE"/>
              </w:rPr>
              <mc:AlternateContent>
                <mc:Choice Requires="wps">
                  <w:drawing>
                    <wp:anchor distT="0" distB="0" distL="114300" distR="114300" simplePos="0" relativeHeight="251658241" behindDoc="0" locked="0" layoutInCell="1" allowOverlap="1" wp14:anchorId="29C3B5E5" wp14:editId="5425CE35">
                      <wp:simplePos x="0" y="0"/>
                      <wp:positionH relativeFrom="column">
                        <wp:posOffset>879475</wp:posOffset>
                      </wp:positionH>
                      <wp:positionV relativeFrom="paragraph">
                        <wp:posOffset>491160</wp:posOffset>
                      </wp:positionV>
                      <wp:extent cx="1324051" cy="249381"/>
                      <wp:effectExtent l="0" t="0" r="9525" b="0"/>
                      <wp:wrapNone/>
                      <wp:docPr id="23" name="Text Box 23"/>
                      <wp:cNvGraphicFramePr/>
                      <a:graphic xmlns:a="http://schemas.openxmlformats.org/drawingml/2006/main">
                        <a:graphicData uri="http://schemas.microsoft.com/office/word/2010/wordprocessingShape">
                          <wps:wsp>
                            <wps:cNvSpPr txBox="1"/>
                            <wps:spPr>
                              <a:xfrm>
                                <a:off x="0" y="0"/>
                                <a:ext cx="1324051" cy="249381"/>
                              </a:xfrm>
                              <a:prstGeom prst="rect">
                                <a:avLst/>
                              </a:prstGeom>
                              <a:solidFill>
                                <a:schemeClr val="lt1"/>
                              </a:solidFill>
                              <a:ln w="6350">
                                <a:noFill/>
                              </a:ln>
                            </wps:spPr>
                            <wps:txbx>
                              <w:txbxContent>
                                <w:p w14:paraId="78C10081" w14:textId="77777777" w:rsidR="00EA6203" w:rsidRDefault="00EA6203" w:rsidP="009478B2">
                                  <w:pPr>
                                    <w:rPr>
                                      <w:rFonts w:ascii="Arial" w:hAnsi="Arial" w:cs="Arial"/>
                                      <w:sz w:val="16"/>
                                      <w:szCs w:val="16"/>
                                      <w:lang w:val="en-GB"/>
                                    </w:rPr>
                                  </w:pPr>
                                  <w:r>
                                    <w:rPr>
                                      <w:rFonts w:ascii="Arial" w:hAnsi="Arial" w:cs="Arial"/>
                                      <w:sz w:val="16"/>
                                      <w:szCs w:val="16"/>
                                      <w:lang w:val="en-GB"/>
                                    </w:rPr>
                                    <w:t>VYDURA 75 mg</w:t>
                                  </w:r>
                                </w:p>
                                <w:p w14:paraId="1F3D5764" w14:textId="77777777" w:rsidR="00EA6203" w:rsidRPr="00FF31CF" w:rsidRDefault="00EA6203" w:rsidP="009478B2">
                                  <w:pPr>
                                    <w:rPr>
                                      <w:rFonts w:ascii="Arial" w:hAnsi="Arial" w:cs="Arial"/>
                                      <w:sz w:val="16"/>
                                      <w:szCs w:val="16"/>
                                      <w:lang w:val="en-GB"/>
                                    </w:rPr>
                                  </w:pPr>
                                  <w:r w:rsidRPr="00FF31CF">
                                    <w:rPr>
                                      <w:rFonts w:ascii="Arial" w:hAnsi="Arial" w:cs="Arial"/>
                                      <w:sz w:val="16"/>
                                      <w:szCs w:val="16"/>
                                      <w:lang w:val="en-GB"/>
                                    </w:rPr>
                                    <w:t>Placebo</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C3B5E5" id="_x0000_t202" coordsize="21600,21600" o:spt="202" path="m,l,21600r21600,l21600,xe">
                      <v:stroke joinstyle="miter"/>
                      <v:path gradientshapeok="t" o:connecttype="rect"/>
                    </v:shapetype>
                    <v:shape id="Text Box 23" o:spid="_x0000_s1026" type="#_x0000_t202" style="position:absolute;left:0;text-align:left;margin-left:69.25pt;margin-top:38.65pt;width:104.25pt;height:19.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" fillcolor="white [3201]" stroked="f" strokeweight=".5pt">
                      <v:textbox inset="0,0,0,0">
                        <w:txbxContent>
                          <w:p w14:paraId="78C10081" w14:textId="77777777" w:rsidR="00EA6203" w:rsidRDefault="00EA6203" w:rsidP="009478B2">
                            <w:pPr>
                              <w:rPr>
                                <w:rFonts w:ascii="Arial" w:hAnsi="Arial" w:cs="Arial"/>
                                <w:sz w:val="16"/>
                                <w:szCs w:val="16"/>
                                <w:lang w:val="en-GB"/>
                              </w:rPr>
                            </w:pPr>
                            <w:r>
                              <w:rPr>
                                <w:rFonts w:ascii="Arial" w:hAnsi="Arial" w:cs="Arial"/>
                                <w:sz w:val="16"/>
                                <w:szCs w:val="16"/>
                                <w:lang w:val="en-GB"/>
                              </w:rPr>
                              <w:t>VYDURA 75 mg</w:t>
                            </w:r>
                          </w:p>
                          <w:p w14:paraId="1F3D5764" w14:textId="77777777" w:rsidR="00EA6203" w:rsidRPr="00FF31CF" w:rsidRDefault="00EA6203" w:rsidP="009478B2">
                            <w:pPr>
                              <w:rPr>
                                <w:rFonts w:ascii="Arial" w:hAnsi="Arial" w:cs="Arial"/>
                                <w:sz w:val="16"/>
                                <w:szCs w:val="16"/>
                                <w:lang w:val="en-GB"/>
                              </w:rPr>
                            </w:pPr>
                            <w:r w:rsidRPr="00FF31CF">
                              <w:rPr>
                                <w:rFonts w:ascii="Arial" w:hAnsi="Arial" w:cs="Arial"/>
                                <w:sz w:val="16"/>
                                <w:szCs w:val="16"/>
                                <w:lang w:val="en-GB"/>
                              </w:rPr>
                              <w:t>Placebo</w:t>
                            </w:r>
                          </w:p>
                        </w:txbxContent>
                      </v:textbox>
                    </v:shape>
                  </w:pict>
                </mc:Fallback>
              </mc:AlternateContent>
            </w:r>
            <w:r w:rsidR="003F6E42" w:rsidRPr="009D720F">
              <w:rPr>
                <w:noProof/>
                <w:color w:val="000000" w:themeColor="text1"/>
                <w:sz w:val="22"/>
                <w:szCs w:val="22"/>
                <w:lang w:val="de-DE"/>
              </w:rPr>
              <w:object w:dxaOrig="11070" w:dyaOrig="7380" w14:anchorId="4964B40D">
                <v:shape id="_x0000_i1026" type="#_x0000_t75" alt="" style="width:417.05pt;height:281.45pt;mso-width-percent:0;mso-height-percent:0;mso-width-percent:0;mso-height-percent:0" o:ole="">
                  <v:imagedata r:id="rId15" o:title=""/>
                </v:shape>
                <o:OLEObject Type="Embed" ProgID="PBrush" ShapeID="_x0000_i1026" DrawAspect="Content" ObjectID="_1833343363" r:id="rId16"/>
              </w:object>
            </w:r>
          </w:p>
        </w:tc>
      </w:tr>
      <w:tr w:rsidR="009478B2" w:rsidRPr="00B24480" w14:paraId="37A63074" w14:textId="77777777" w:rsidTr="00FA2011">
        <w:trPr>
          <w:cantSplit/>
        </w:trPr>
        <w:tc>
          <w:tcPr>
            <w:tcW w:w="567" w:type="dxa"/>
            <w:vAlign w:val="bottom"/>
          </w:tcPr>
          <w:p w14:paraId="73810699" w14:textId="77777777" w:rsidR="009478B2" w:rsidRPr="009D720F" w:rsidRDefault="009478B2" w:rsidP="00FA2011">
            <w:pPr>
              <w:keepNext/>
              <w:autoSpaceDE w:val="0"/>
              <w:autoSpaceDN w:val="0"/>
              <w:adjustRightInd w:val="0"/>
              <w:jc w:val="center"/>
              <w:rPr>
                <w:color w:val="000000" w:themeColor="text1"/>
                <w:sz w:val="22"/>
                <w:szCs w:val="22"/>
                <w:lang w:val="de-DE"/>
              </w:rPr>
            </w:pPr>
          </w:p>
        </w:tc>
        <w:tc>
          <w:tcPr>
            <w:tcW w:w="1757" w:type="dxa"/>
          </w:tcPr>
          <w:p w14:paraId="37E70C46" w14:textId="77777777" w:rsidR="009478B2" w:rsidRPr="00B24480" w:rsidRDefault="009478B2" w:rsidP="002C071C">
            <w:pPr>
              <w:keepNext/>
              <w:autoSpaceDE w:val="0"/>
              <w:autoSpaceDN w:val="0"/>
              <w:adjustRightInd w:val="0"/>
              <w:ind w:left="172"/>
              <w:jc w:val="center"/>
              <w:rPr>
                <w:color w:val="000000" w:themeColor="text1"/>
                <w:sz w:val="18"/>
                <w:szCs w:val="18"/>
                <w:lang w:val="de-DE"/>
              </w:rPr>
            </w:pPr>
            <w:r w:rsidRPr="00B24480">
              <w:rPr>
                <w:color w:val="000000" w:themeColor="text1"/>
                <w:sz w:val="18"/>
                <w:szCs w:val="18"/>
                <w:lang w:val="de-DE"/>
              </w:rPr>
              <w:t xml:space="preserve">0 </w:t>
            </w:r>
            <w:r w:rsidR="002C071C" w:rsidRPr="00B24480">
              <w:rPr>
                <w:color w:val="000000" w:themeColor="text1"/>
                <w:sz w:val="18"/>
                <w:szCs w:val="18"/>
                <w:lang w:val="de-DE"/>
              </w:rPr>
              <w:t>Stunde</w:t>
            </w:r>
            <w:r w:rsidR="009C1657" w:rsidRPr="00B24480">
              <w:rPr>
                <w:color w:val="000000" w:themeColor="text1"/>
                <w:sz w:val="18"/>
                <w:szCs w:val="18"/>
                <w:lang w:val="de-DE"/>
              </w:rPr>
              <w:t>n</w:t>
            </w:r>
          </w:p>
        </w:tc>
        <w:tc>
          <w:tcPr>
            <w:tcW w:w="1758" w:type="dxa"/>
          </w:tcPr>
          <w:p w14:paraId="35CEBA76" w14:textId="77777777" w:rsidR="009478B2" w:rsidRPr="00B24480" w:rsidRDefault="009478B2" w:rsidP="002C071C">
            <w:pPr>
              <w:keepNext/>
              <w:autoSpaceDE w:val="0"/>
              <w:autoSpaceDN w:val="0"/>
              <w:adjustRightInd w:val="0"/>
              <w:jc w:val="center"/>
              <w:rPr>
                <w:color w:val="000000" w:themeColor="text1"/>
                <w:sz w:val="18"/>
                <w:szCs w:val="18"/>
                <w:lang w:val="de-DE"/>
              </w:rPr>
            </w:pPr>
            <w:r w:rsidRPr="00B24480">
              <w:rPr>
                <w:color w:val="000000" w:themeColor="text1"/>
                <w:sz w:val="18"/>
                <w:szCs w:val="18"/>
                <w:lang w:val="de-DE"/>
              </w:rPr>
              <w:t>0</w:t>
            </w:r>
            <w:r w:rsidR="002C071C" w:rsidRPr="00B24480">
              <w:rPr>
                <w:color w:val="000000" w:themeColor="text1"/>
                <w:sz w:val="18"/>
                <w:szCs w:val="18"/>
                <w:lang w:val="de-DE"/>
              </w:rPr>
              <w:t>,</w:t>
            </w:r>
            <w:r w:rsidRPr="00B24480">
              <w:rPr>
                <w:color w:val="000000" w:themeColor="text1"/>
                <w:sz w:val="18"/>
                <w:szCs w:val="18"/>
                <w:lang w:val="de-DE"/>
              </w:rPr>
              <w:t xml:space="preserve">5 </w:t>
            </w:r>
            <w:r w:rsidR="002C071C" w:rsidRPr="00B24480">
              <w:rPr>
                <w:color w:val="000000" w:themeColor="text1"/>
                <w:sz w:val="18"/>
                <w:szCs w:val="18"/>
                <w:lang w:val="de-DE"/>
              </w:rPr>
              <w:t>Stunde</w:t>
            </w:r>
            <w:r w:rsidR="009C1657" w:rsidRPr="00B24480">
              <w:rPr>
                <w:color w:val="000000" w:themeColor="text1"/>
                <w:sz w:val="18"/>
                <w:szCs w:val="18"/>
                <w:lang w:val="de-DE"/>
              </w:rPr>
              <w:t>n</w:t>
            </w:r>
          </w:p>
        </w:tc>
        <w:tc>
          <w:tcPr>
            <w:tcW w:w="1758" w:type="dxa"/>
          </w:tcPr>
          <w:p w14:paraId="56D42352" w14:textId="77777777" w:rsidR="009478B2" w:rsidRPr="00B24480" w:rsidRDefault="009478B2" w:rsidP="002C071C">
            <w:pPr>
              <w:keepNext/>
              <w:autoSpaceDE w:val="0"/>
              <w:autoSpaceDN w:val="0"/>
              <w:adjustRightInd w:val="0"/>
              <w:jc w:val="center"/>
              <w:rPr>
                <w:color w:val="000000" w:themeColor="text1"/>
                <w:sz w:val="18"/>
                <w:szCs w:val="18"/>
                <w:lang w:val="de-DE"/>
              </w:rPr>
            </w:pPr>
            <w:r w:rsidRPr="00B24480">
              <w:rPr>
                <w:color w:val="000000" w:themeColor="text1"/>
                <w:sz w:val="18"/>
                <w:szCs w:val="18"/>
                <w:lang w:val="de-DE"/>
              </w:rPr>
              <w:t>1</w:t>
            </w:r>
            <w:r w:rsidR="002C071C" w:rsidRPr="00B24480">
              <w:rPr>
                <w:color w:val="000000" w:themeColor="text1"/>
                <w:sz w:val="18"/>
                <w:szCs w:val="18"/>
                <w:lang w:val="de-DE"/>
              </w:rPr>
              <w:t>,</w:t>
            </w:r>
            <w:r w:rsidRPr="00B24480">
              <w:rPr>
                <w:color w:val="000000" w:themeColor="text1"/>
                <w:sz w:val="18"/>
                <w:szCs w:val="18"/>
                <w:lang w:val="de-DE"/>
              </w:rPr>
              <w:t xml:space="preserve">0 </w:t>
            </w:r>
            <w:r w:rsidR="002C071C" w:rsidRPr="00B24480">
              <w:rPr>
                <w:color w:val="000000" w:themeColor="text1"/>
                <w:sz w:val="18"/>
                <w:szCs w:val="18"/>
                <w:lang w:val="de-DE"/>
              </w:rPr>
              <w:t>Stunde</w:t>
            </w:r>
          </w:p>
        </w:tc>
        <w:tc>
          <w:tcPr>
            <w:tcW w:w="1758" w:type="dxa"/>
          </w:tcPr>
          <w:p w14:paraId="235BF48E" w14:textId="77777777" w:rsidR="009478B2" w:rsidRPr="00B24480" w:rsidRDefault="009478B2" w:rsidP="002C071C">
            <w:pPr>
              <w:keepNext/>
              <w:autoSpaceDE w:val="0"/>
              <w:autoSpaceDN w:val="0"/>
              <w:adjustRightInd w:val="0"/>
              <w:jc w:val="center"/>
              <w:rPr>
                <w:color w:val="000000" w:themeColor="text1"/>
                <w:sz w:val="18"/>
                <w:szCs w:val="18"/>
                <w:lang w:val="de-DE"/>
              </w:rPr>
            </w:pPr>
            <w:r w:rsidRPr="00B24480">
              <w:rPr>
                <w:color w:val="000000" w:themeColor="text1"/>
                <w:sz w:val="18"/>
                <w:szCs w:val="18"/>
                <w:lang w:val="de-DE"/>
              </w:rPr>
              <w:t>1</w:t>
            </w:r>
            <w:r w:rsidR="002C071C" w:rsidRPr="00B24480">
              <w:rPr>
                <w:color w:val="000000" w:themeColor="text1"/>
                <w:sz w:val="18"/>
                <w:szCs w:val="18"/>
                <w:lang w:val="de-DE"/>
              </w:rPr>
              <w:t>,</w:t>
            </w:r>
            <w:r w:rsidRPr="00B24480">
              <w:rPr>
                <w:color w:val="000000" w:themeColor="text1"/>
                <w:sz w:val="18"/>
                <w:szCs w:val="18"/>
                <w:lang w:val="de-DE"/>
              </w:rPr>
              <w:t xml:space="preserve">5 </w:t>
            </w:r>
            <w:r w:rsidR="002C071C" w:rsidRPr="00B24480">
              <w:rPr>
                <w:color w:val="000000" w:themeColor="text1"/>
                <w:sz w:val="18"/>
                <w:szCs w:val="18"/>
                <w:lang w:val="de-DE"/>
              </w:rPr>
              <w:t>Stunden</w:t>
            </w:r>
          </w:p>
        </w:tc>
        <w:tc>
          <w:tcPr>
            <w:tcW w:w="1758" w:type="dxa"/>
          </w:tcPr>
          <w:p w14:paraId="19C1B76B" w14:textId="77777777" w:rsidR="009478B2" w:rsidRPr="00B24480" w:rsidRDefault="009478B2" w:rsidP="002C071C">
            <w:pPr>
              <w:keepNext/>
              <w:autoSpaceDE w:val="0"/>
              <w:autoSpaceDN w:val="0"/>
              <w:adjustRightInd w:val="0"/>
              <w:jc w:val="center"/>
              <w:rPr>
                <w:color w:val="000000" w:themeColor="text1"/>
                <w:sz w:val="18"/>
                <w:szCs w:val="18"/>
                <w:lang w:val="de-DE"/>
              </w:rPr>
            </w:pPr>
            <w:r w:rsidRPr="00B24480">
              <w:rPr>
                <w:color w:val="000000" w:themeColor="text1"/>
                <w:sz w:val="18"/>
                <w:szCs w:val="18"/>
                <w:lang w:val="de-DE"/>
              </w:rPr>
              <w:t>2</w:t>
            </w:r>
            <w:r w:rsidR="002C071C" w:rsidRPr="00B24480">
              <w:rPr>
                <w:color w:val="000000" w:themeColor="text1"/>
                <w:sz w:val="18"/>
                <w:szCs w:val="18"/>
                <w:lang w:val="de-DE"/>
              </w:rPr>
              <w:t>,</w:t>
            </w:r>
            <w:r w:rsidRPr="00B24480">
              <w:rPr>
                <w:color w:val="000000" w:themeColor="text1"/>
                <w:sz w:val="18"/>
                <w:szCs w:val="18"/>
                <w:lang w:val="de-DE"/>
              </w:rPr>
              <w:t xml:space="preserve">0 </w:t>
            </w:r>
            <w:r w:rsidR="002C071C" w:rsidRPr="00B24480">
              <w:rPr>
                <w:color w:val="000000" w:themeColor="text1"/>
                <w:sz w:val="18"/>
                <w:szCs w:val="18"/>
                <w:lang w:val="de-DE"/>
              </w:rPr>
              <w:t>Stunden</w:t>
            </w:r>
          </w:p>
        </w:tc>
      </w:tr>
      <w:tr w:rsidR="009478B2" w:rsidRPr="00B24480" w14:paraId="629805C2" w14:textId="77777777" w:rsidTr="00FA2011">
        <w:trPr>
          <w:cantSplit/>
        </w:trPr>
        <w:tc>
          <w:tcPr>
            <w:tcW w:w="567" w:type="dxa"/>
            <w:vAlign w:val="bottom"/>
          </w:tcPr>
          <w:p w14:paraId="7D9DAEE6" w14:textId="77777777" w:rsidR="009478B2" w:rsidRPr="009D720F" w:rsidRDefault="009478B2" w:rsidP="00FA2011">
            <w:pPr>
              <w:keepNext/>
              <w:autoSpaceDE w:val="0"/>
              <w:autoSpaceDN w:val="0"/>
              <w:adjustRightInd w:val="0"/>
              <w:jc w:val="center"/>
              <w:rPr>
                <w:color w:val="000000" w:themeColor="text1"/>
                <w:sz w:val="22"/>
                <w:szCs w:val="22"/>
                <w:lang w:val="de-DE"/>
              </w:rPr>
            </w:pPr>
          </w:p>
        </w:tc>
        <w:tc>
          <w:tcPr>
            <w:tcW w:w="8789" w:type="dxa"/>
            <w:gridSpan w:val="5"/>
          </w:tcPr>
          <w:p w14:paraId="254BA8D0" w14:textId="77777777" w:rsidR="009478B2" w:rsidRPr="00B24480" w:rsidRDefault="009478B2" w:rsidP="00FA2011">
            <w:pPr>
              <w:keepNext/>
              <w:autoSpaceDE w:val="0"/>
              <w:autoSpaceDN w:val="0"/>
              <w:adjustRightInd w:val="0"/>
              <w:ind w:left="-112"/>
              <w:rPr>
                <w:color w:val="000000" w:themeColor="text1"/>
                <w:sz w:val="18"/>
                <w:szCs w:val="18"/>
                <w:lang w:val="de-DE"/>
              </w:rPr>
            </w:pPr>
          </w:p>
        </w:tc>
      </w:tr>
      <w:tr w:rsidR="009478B2" w:rsidRPr="00B24480" w14:paraId="1D1B0202" w14:textId="77777777" w:rsidTr="00FA2011">
        <w:trPr>
          <w:cantSplit/>
        </w:trPr>
        <w:tc>
          <w:tcPr>
            <w:tcW w:w="567" w:type="dxa"/>
            <w:vAlign w:val="bottom"/>
          </w:tcPr>
          <w:p w14:paraId="7D21C747" w14:textId="77777777" w:rsidR="009478B2" w:rsidRPr="009D720F" w:rsidRDefault="009478B2" w:rsidP="00FA2011">
            <w:pPr>
              <w:autoSpaceDE w:val="0"/>
              <w:autoSpaceDN w:val="0"/>
              <w:adjustRightInd w:val="0"/>
              <w:jc w:val="center"/>
              <w:rPr>
                <w:color w:val="000000" w:themeColor="text1"/>
                <w:sz w:val="22"/>
                <w:szCs w:val="22"/>
                <w:lang w:val="de-DE"/>
              </w:rPr>
            </w:pPr>
          </w:p>
        </w:tc>
        <w:tc>
          <w:tcPr>
            <w:tcW w:w="8789" w:type="dxa"/>
            <w:gridSpan w:val="5"/>
          </w:tcPr>
          <w:p w14:paraId="13E6ECE6" w14:textId="77777777" w:rsidR="009478B2" w:rsidRPr="00B24480" w:rsidRDefault="002C071C" w:rsidP="002C071C">
            <w:pPr>
              <w:autoSpaceDE w:val="0"/>
              <w:autoSpaceDN w:val="0"/>
              <w:adjustRightInd w:val="0"/>
              <w:ind w:left="-112"/>
              <w:jc w:val="center"/>
              <w:rPr>
                <w:color w:val="000000" w:themeColor="text1"/>
                <w:sz w:val="18"/>
                <w:szCs w:val="18"/>
                <w:lang w:val="de-DE"/>
              </w:rPr>
            </w:pPr>
            <w:r w:rsidRPr="00B24480">
              <w:rPr>
                <w:color w:val="000000" w:themeColor="text1"/>
                <w:sz w:val="18"/>
                <w:szCs w:val="18"/>
                <w:lang w:val="de-DE"/>
              </w:rPr>
              <w:t>Zeitraum nach Anwendung der Dosis in Stunden</w:t>
            </w:r>
          </w:p>
        </w:tc>
      </w:tr>
    </w:tbl>
    <w:p w14:paraId="3028C106" w14:textId="77777777" w:rsidR="009478B2" w:rsidRPr="009D720F" w:rsidRDefault="009478B2" w:rsidP="009478B2">
      <w:pPr>
        <w:autoSpaceDE w:val="0"/>
        <w:autoSpaceDN w:val="0"/>
        <w:adjustRightInd w:val="0"/>
        <w:rPr>
          <w:color w:val="000000" w:themeColor="text1"/>
          <w:sz w:val="22"/>
          <w:szCs w:val="22"/>
          <w:lang w:val="de-DE"/>
        </w:rPr>
      </w:pPr>
    </w:p>
    <w:p w14:paraId="2681C2CC" w14:textId="77777777" w:rsidR="00403579" w:rsidRPr="009D720F" w:rsidRDefault="00152628" w:rsidP="00F415B0">
      <w:pPr>
        <w:autoSpaceDE w:val="0"/>
        <w:autoSpaceDN w:val="0"/>
        <w:adjustRightInd w:val="0"/>
        <w:rPr>
          <w:color w:val="000000" w:themeColor="text1"/>
          <w:sz w:val="22"/>
          <w:szCs w:val="22"/>
          <w:lang w:val="de-DE"/>
        </w:rPr>
      </w:pPr>
      <w:r w:rsidRPr="009D720F">
        <w:rPr>
          <w:color w:val="000000" w:themeColor="text1"/>
          <w:sz w:val="22"/>
          <w:szCs w:val="22"/>
          <w:lang w:val="de-DE"/>
        </w:rPr>
        <w:t>Abbildung</w:t>
      </w:r>
      <w:r w:rsidR="009A6EC4" w:rsidRPr="009D720F">
        <w:rPr>
          <w:color w:val="000000" w:themeColor="text1"/>
          <w:sz w:val="22"/>
          <w:szCs w:val="22"/>
          <w:lang w:val="de-DE"/>
        </w:rPr>
        <w:t> </w:t>
      </w:r>
      <w:r w:rsidR="00985C3D" w:rsidRPr="009D720F">
        <w:rPr>
          <w:color w:val="000000" w:themeColor="text1"/>
          <w:sz w:val="22"/>
          <w:szCs w:val="22"/>
          <w:lang w:val="de-DE"/>
        </w:rPr>
        <w:t xml:space="preserve">2 </w:t>
      </w:r>
      <w:r w:rsidRPr="009D720F">
        <w:rPr>
          <w:color w:val="000000" w:themeColor="text1"/>
          <w:sz w:val="22"/>
          <w:szCs w:val="22"/>
          <w:lang w:val="de-DE"/>
        </w:rPr>
        <w:t>zeigt den Prozentsatz von Patienten in Studie 1, die innerhalb von 2 Stunden nach der Behandlung MBS-Freiheit erreichten.</w:t>
      </w:r>
    </w:p>
    <w:p w14:paraId="5B1AC7C0" w14:textId="77777777" w:rsidR="00403579" w:rsidRPr="009D720F" w:rsidRDefault="00403579" w:rsidP="00F415B0">
      <w:pPr>
        <w:autoSpaceDE w:val="0"/>
        <w:autoSpaceDN w:val="0"/>
        <w:adjustRightInd w:val="0"/>
        <w:rPr>
          <w:color w:val="000000" w:themeColor="text1"/>
          <w:sz w:val="22"/>
          <w:szCs w:val="22"/>
          <w:lang w:val="de-DE"/>
        </w:rPr>
      </w:pPr>
    </w:p>
    <w:p w14:paraId="2D6E0112" w14:textId="77777777" w:rsidR="009478B2" w:rsidRPr="009D720F" w:rsidRDefault="00153B77" w:rsidP="009478B2">
      <w:pPr>
        <w:keepNext/>
        <w:keepLines/>
        <w:autoSpaceDE w:val="0"/>
        <w:autoSpaceDN w:val="0"/>
        <w:adjustRightInd w:val="0"/>
        <w:rPr>
          <w:color w:val="000000" w:themeColor="text1"/>
          <w:sz w:val="22"/>
          <w:szCs w:val="22"/>
          <w:lang w:val="de-DE"/>
        </w:rPr>
      </w:pPr>
      <w:r w:rsidRPr="009D720F">
        <w:rPr>
          <w:b/>
          <w:bCs/>
          <w:color w:val="000000" w:themeColor="text1"/>
          <w:sz w:val="22"/>
          <w:szCs w:val="22"/>
          <w:lang w:val="de-DE"/>
        </w:rPr>
        <w:t>Abbildung</w:t>
      </w:r>
      <w:r w:rsidR="009A6EC4" w:rsidRPr="009D720F">
        <w:rPr>
          <w:b/>
          <w:bCs/>
          <w:color w:val="000000" w:themeColor="text1"/>
          <w:sz w:val="22"/>
          <w:szCs w:val="22"/>
          <w:lang w:val="de-DE"/>
        </w:rPr>
        <w:t> </w:t>
      </w:r>
      <w:r w:rsidR="00985C3D" w:rsidRPr="009D720F">
        <w:rPr>
          <w:b/>
          <w:bCs/>
          <w:color w:val="000000" w:themeColor="text1"/>
          <w:sz w:val="22"/>
          <w:szCs w:val="22"/>
          <w:lang w:val="de-DE"/>
        </w:rPr>
        <w:t xml:space="preserve">2: </w:t>
      </w:r>
      <w:r w:rsidRPr="009D720F">
        <w:rPr>
          <w:b/>
          <w:bCs/>
          <w:color w:val="000000" w:themeColor="text1"/>
          <w:sz w:val="22"/>
          <w:szCs w:val="22"/>
          <w:lang w:val="de-DE"/>
        </w:rPr>
        <w:t xml:space="preserve">Prozentsatz von Patienten in Studie 1, die innerhalb von 2 Stunden </w:t>
      </w:r>
      <w:r w:rsidR="00985C3D" w:rsidRPr="009D720F">
        <w:rPr>
          <w:b/>
          <w:bCs/>
          <w:color w:val="000000" w:themeColor="text1"/>
          <w:sz w:val="22"/>
          <w:szCs w:val="22"/>
          <w:lang w:val="de-DE"/>
        </w:rPr>
        <w:t>MBS</w:t>
      </w:r>
      <w:r w:rsidRPr="009D720F">
        <w:rPr>
          <w:b/>
          <w:bCs/>
          <w:color w:val="000000" w:themeColor="text1"/>
          <w:sz w:val="22"/>
          <w:szCs w:val="22"/>
          <w:lang w:val="de-DE"/>
        </w:rPr>
        <w:t>-Freiheit erreichten</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86"/>
        <w:gridCol w:w="1786"/>
        <w:gridCol w:w="1786"/>
        <w:gridCol w:w="1786"/>
        <w:gridCol w:w="1787"/>
      </w:tblGrid>
      <w:tr w:rsidR="009478B2" w:rsidRPr="00B24480" w14:paraId="647BC574" w14:textId="77777777" w:rsidTr="00FA2011">
        <w:trPr>
          <w:cantSplit/>
          <w:trHeight w:val="1134"/>
        </w:trPr>
        <w:tc>
          <w:tcPr>
            <w:tcW w:w="567" w:type="dxa"/>
            <w:textDirection w:val="btLr"/>
            <w:vAlign w:val="bottom"/>
          </w:tcPr>
          <w:p w14:paraId="702BCDBA" w14:textId="77777777" w:rsidR="009478B2" w:rsidRPr="00B24480" w:rsidRDefault="00CA7E5C" w:rsidP="00CA7E5C">
            <w:pPr>
              <w:keepNext/>
              <w:autoSpaceDE w:val="0"/>
              <w:autoSpaceDN w:val="0"/>
              <w:adjustRightInd w:val="0"/>
              <w:ind w:left="113" w:right="113"/>
              <w:jc w:val="center"/>
              <w:rPr>
                <w:color w:val="000000" w:themeColor="text1"/>
                <w:sz w:val="18"/>
                <w:szCs w:val="18"/>
                <w:lang w:val="de-DE"/>
              </w:rPr>
            </w:pPr>
            <w:r w:rsidRPr="00B24480">
              <w:rPr>
                <w:color w:val="000000" w:themeColor="text1"/>
                <w:sz w:val="18"/>
                <w:szCs w:val="18"/>
                <w:lang w:val="de-DE"/>
              </w:rPr>
              <w:t>Prozentsatz von Patienten mit MBS-Freiheit</w:t>
            </w:r>
          </w:p>
        </w:tc>
        <w:tc>
          <w:tcPr>
            <w:tcW w:w="8931" w:type="dxa"/>
            <w:gridSpan w:val="5"/>
          </w:tcPr>
          <w:p w14:paraId="5B804FA1" w14:textId="77777777" w:rsidR="009478B2" w:rsidRPr="00B24480" w:rsidRDefault="003F6E42" w:rsidP="00FA2011">
            <w:pPr>
              <w:keepNext/>
              <w:autoSpaceDE w:val="0"/>
              <w:autoSpaceDN w:val="0"/>
              <w:adjustRightInd w:val="0"/>
              <w:ind w:left="-112"/>
              <w:rPr>
                <w:rFonts w:ascii="Arial" w:hAnsi="Arial" w:cs="Arial"/>
                <w:color w:val="000000" w:themeColor="text1"/>
                <w:sz w:val="18"/>
                <w:szCs w:val="18"/>
                <w:lang w:val="de-DE"/>
              </w:rPr>
            </w:pPr>
            <w:r w:rsidRPr="00B24480">
              <w:rPr>
                <w:rFonts w:ascii="Arial" w:hAnsi="Arial" w:cs="Arial"/>
                <w:noProof/>
                <w:color w:val="000000" w:themeColor="text1"/>
                <w:sz w:val="18"/>
                <w:szCs w:val="18"/>
                <w:lang w:val="de-DE"/>
              </w:rPr>
              <w:object w:dxaOrig="11175" w:dyaOrig="7410" w14:anchorId="375C26AC">
                <v:shape id="_x0000_i1027" type="#_x0000_t75" alt="" style="width:424.5pt;height:280.5pt;mso-width-percent:0;mso-height-percent:0;mso-width-percent:0;mso-height-percent:0" o:ole="">
                  <v:imagedata r:id="rId17" o:title=""/>
                </v:shape>
                <o:OLEObject Type="Embed" ProgID="PBrush" ShapeID="_x0000_i1027" DrawAspect="Content" ObjectID="_1833343364" r:id="rId18"/>
              </w:object>
            </w:r>
            <w:r w:rsidR="009478B2" w:rsidRPr="00B24480">
              <w:rPr>
                <w:rFonts w:ascii="Arial" w:hAnsi="Arial" w:cs="Arial"/>
                <w:noProof/>
                <w:color w:val="000000" w:themeColor="text1"/>
                <w:sz w:val="18"/>
                <w:szCs w:val="18"/>
                <w:lang w:val="de-DE" w:eastAsia="de-DE"/>
              </w:rPr>
              <mc:AlternateContent>
                <mc:Choice Requires="wps">
                  <w:drawing>
                    <wp:anchor distT="0" distB="0" distL="114300" distR="114300" simplePos="0" relativeHeight="251658243" behindDoc="0" locked="0" layoutInCell="1" allowOverlap="1" wp14:anchorId="6544670E" wp14:editId="0C32645F">
                      <wp:simplePos x="0" y="0"/>
                      <wp:positionH relativeFrom="column">
                        <wp:posOffset>879475</wp:posOffset>
                      </wp:positionH>
                      <wp:positionV relativeFrom="paragraph">
                        <wp:posOffset>491160</wp:posOffset>
                      </wp:positionV>
                      <wp:extent cx="1324051" cy="249381"/>
                      <wp:effectExtent l="0" t="0" r="9525" b="0"/>
                      <wp:wrapNone/>
                      <wp:docPr id="24" name="Text Box 24"/>
                      <wp:cNvGraphicFramePr/>
                      <a:graphic xmlns:a="http://schemas.openxmlformats.org/drawingml/2006/main">
                        <a:graphicData uri="http://schemas.microsoft.com/office/word/2010/wordprocessingShape">
                          <wps:wsp>
                            <wps:cNvSpPr txBox="1"/>
                            <wps:spPr>
                              <a:xfrm>
                                <a:off x="0" y="0"/>
                                <a:ext cx="1324051" cy="249381"/>
                              </a:xfrm>
                              <a:prstGeom prst="rect">
                                <a:avLst/>
                              </a:prstGeom>
                              <a:solidFill>
                                <a:schemeClr val="lt1"/>
                              </a:solidFill>
                              <a:ln w="6350">
                                <a:noFill/>
                              </a:ln>
                            </wps:spPr>
                            <wps:txbx>
                              <w:txbxContent>
                                <w:p w14:paraId="4C057693" w14:textId="77777777" w:rsidR="00EA6203" w:rsidRDefault="00EA6203" w:rsidP="009478B2">
                                  <w:pPr>
                                    <w:rPr>
                                      <w:rFonts w:ascii="Arial" w:hAnsi="Arial" w:cs="Arial"/>
                                      <w:sz w:val="16"/>
                                      <w:szCs w:val="16"/>
                                      <w:lang w:val="en-GB"/>
                                    </w:rPr>
                                  </w:pPr>
                                  <w:r>
                                    <w:rPr>
                                      <w:rFonts w:ascii="Arial" w:hAnsi="Arial" w:cs="Arial"/>
                                      <w:sz w:val="16"/>
                                      <w:szCs w:val="16"/>
                                      <w:lang w:val="en-GB"/>
                                    </w:rPr>
                                    <w:t>VYDURA 75 mg</w:t>
                                  </w:r>
                                </w:p>
                                <w:p w14:paraId="08A2B701" w14:textId="77777777" w:rsidR="00EA6203" w:rsidRPr="00A45936" w:rsidRDefault="00EA6203" w:rsidP="009478B2">
                                  <w:pPr>
                                    <w:rPr>
                                      <w:rFonts w:ascii="Arial" w:hAnsi="Arial" w:cs="Arial"/>
                                      <w:sz w:val="16"/>
                                      <w:szCs w:val="16"/>
                                      <w:lang w:val="en-GB"/>
                                    </w:rPr>
                                  </w:pPr>
                                  <w:r w:rsidRPr="00A45936">
                                    <w:rPr>
                                      <w:rFonts w:ascii="Arial" w:hAnsi="Arial" w:cs="Arial"/>
                                      <w:sz w:val="16"/>
                                      <w:szCs w:val="16"/>
                                      <w:lang w:val="en-GB"/>
                                    </w:rPr>
                                    <w:t>Placebo</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4670E" id="Text Box 24" o:spid="_x0000_s1027" type="#_x0000_t202" style="position:absolute;left:0;text-align:left;margin-left:69.25pt;margin-top:38.65pt;width:104.25pt;height:19.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" fillcolor="white [3201]" stroked="f" strokeweight=".5pt">
                      <v:textbox inset="0,0,0,0">
                        <w:txbxContent>
                          <w:p w14:paraId="4C057693" w14:textId="77777777" w:rsidR="00EA6203" w:rsidRDefault="00EA6203" w:rsidP="009478B2">
                            <w:pPr>
                              <w:rPr>
                                <w:rFonts w:ascii="Arial" w:hAnsi="Arial" w:cs="Arial"/>
                                <w:sz w:val="16"/>
                                <w:szCs w:val="16"/>
                                <w:lang w:val="en-GB"/>
                              </w:rPr>
                            </w:pPr>
                            <w:r>
                              <w:rPr>
                                <w:rFonts w:ascii="Arial" w:hAnsi="Arial" w:cs="Arial"/>
                                <w:sz w:val="16"/>
                                <w:szCs w:val="16"/>
                                <w:lang w:val="en-GB"/>
                              </w:rPr>
                              <w:t>VYDURA 75 mg</w:t>
                            </w:r>
                          </w:p>
                          <w:p w14:paraId="08A2B701" w14:textId="77777777" w:rsidR="00EA6203" w:rsidRPr="00A45936" w:rsidRDefault="00EA6203" w:rsidP="009478B2">
                            <w:pPr>
                              <w:rPr>
                                <w:rFonts w:ascii="Arial" w:hAnsi="Arial" w:cs="Arial"/>
                                <w:sz w:val="16"/>
                                <w:szCs w:val="16"/>
                                <w:lang w:val="en-GB"/>
                              </w:rPr>
                            </w:pPr>
                            <w:r w:rsidRPr="00A45936">
                              <w:rPr>
                                <w:rFonts w:ascii="Arial" w:hAnsi="Arial" w:cs="Arial"/>
                                <w:sz w:val="16"/>
                                <w:szCs w:val="16"/>
                                <w:lang w:val="en-GB"/>
                              </w:rPr>
                              <w:t>Placebo</w:t>
                            </w:r>
                          </w:p>
                        </w:txbxContent>
                      </v:textbox>
                    </v:shape>
                  </w:pict>
                </mc:Fallback>
              </mc:AlternateContent>
            </w:r>
          </w:p>
        </w:tc>
      </w:tr>
      <w:tr w:rsidR="009478B2" w:rsidRPr="00B24480" w14:paraId="50ED89C6" w14:textId="77777777" w:rsidTr="00FA2011">
        <w:trPr>
          <w:cantSplit/>
        </w:trPr>
        <w:tc>
          <w:tcPr>
            <w:tcW w:w="567" w:type="dxa"/>
            <w:vAlign w:val="bottom"/>
          </w:tcPr>
          <w:p w14:paraId="7B52D78B" w14:textId="77777777" w:rsidR="009478B2" w:rsidRPr="00B24480" w:rsidRDefault="009478B2" w:rsidP="00FA2011">
            <w:pPr>
              <w:keepNext/>
              <w:autoSpaceDE w:val="0"/>
              <w:autoSpaceDN w:val="0"/>
              <w:adjustRightInd w:val="0"/>
              <w:jc w:val="center"/>
              <w:rPr>
                <w:color w:val="000000" w:themeColor="text1"/>
                <w:sz w:val="18"/>
                <w:szCs w:val="18"/>
                <w:lang w:val="de-DE"/>
              </w:rPr>
            </w:pPr>
          </w:p>
        </w:tc>
        <w:tc>
          <w:tcPr>
            <w:tcW w:w="1786" w:type="dxa"/>
          </w:tcPr>
          <w:p w14:paraId="3423D89F" w14:textId="77777777" w:rsidR="009478B2" w:rsidRPr="00B24480" w:rsidRDefault="009478B2" w:rsidP="009D60F3">
            <w:pPr>
              <w:keepNext/>
              <w:autoSpaceDE w:val="0"/>
              <w:autoSpaceDN w:val="0"/>
              <w:adjustRightInd w:val="0"/>
              <w:ind w:left="172"/>
              <w:jc w:val="center"/>
              <w:rPr>
                <w:color w:val="000000" w:themeColor="text1"/>
                <w:sz w:val="18"/>
                <w:szCs w:val="18"/>
                <w:lang w:val="de-DE"/>
              </w:rPr>
            </w:pPr>
            <w:r w:rsidRPr="00B24480">
              <w:rPr>
                <w:color w:val="000000" w:themeColor="text1"/>
                <w:sz w:val="18"/>
                <w:szCs w:val="18"/>
                <w:lang w:val="de-DE"/>
              </w:rPr>
              <w:t xml:space="preserve">0 </w:t>
            </w:r>
            <w:r w:rsidR="009D60F3" w:rsidRPr="00B24480">
              <w:rPr>
                <w:color w:val="000000" w:themeColor="text1"/>
                <w:sz w:val="18"/>
                <w:szCs w:val="18"/>
                <w:lang w:val="de-DE"/>
              </w:rPr>
              <w:t>Stunde</w:t>
            </w:r>
            <w:r w:rsidR="003600D3" w:rsidRPr="00B24480">
              <w:rPr>
                <w:color w:val="000000" w:themeColor="text1"/>
                <w:sz w:val="18"/>
                <w:szCs w:val="18"/>
                <w:lang w:val="de-DE"/>
              </w:rPr>
              <w:t>n</w:t>
            </w:r>
          </w:p>
        </w:tc>
        <w:tc>
          <w:tcPr>
            <w:tcW w:w="1786" w:type="dxa"/>
          </w:tcPr>
          <w:p w14:paraId="5E3A1F9B" w14:textId="77777777" w:rsidR="009478B2" w:rsidRPr="00B24480" w:rsidRDefault="009478B2" w:rsidP="009D60F3">
            <w:pPr>
              <w:keepNext/>
              <w:autoSpaceDE w:val="0"/>
              <w:autoSpaceDN w:val="0"/>
              <w:adjustRightInd w:val="0"/>
              <w:jc w:val="center"/>
              <w:rPr>
                <w:color w:val="000000" w:themeColor="text1"/>
                <w:sz w:val="18"/>
                <w:szCs w:val="18"/>
                <w:lang w:val="de-DE"/>
              </w:rPr>
            </w:pPr>
            <w:r w:rsidRPr="00B24480">
              <w:rPr>
                <w:color w:val="000000" w:themeColor="text1"/>
                <w:sz w:val="18"/>
                <w:szCs w:val="18"/>
                <w:lang w:val="de-DE"/>
              </w:rPr>
              <w:t>0</w:t>
            </w:r>
            <w:r w:rsidR="009D60F3" w:rsidRPr="00B24480">
              <w:rPr>
                <w:color w:val="000000" w:themeColor="text1"/>
                <w:sz w:val="18"/>
                <w:szCs w:val="18"/>
                <w:lang w:val="de-DE"/>
              </w:rPr>
              <w:t>,</w:t>
            </w:r>
            <w:r w:rsidRPr="00B24480">
              <w:rPr>
                <w:color w:val="000000" w:themeColor="text1"/>
                <w:sz w:val="18"/>
                <w:szCs w:val="18"/>
                <w:lang w:val="de-DE"/>
              </w:rPr>
              <w:t xml:space="preserve">5 </w:t>
            </w:r>
            <w:r w:rsidR="009D60F3" w:rsidRPr="00B24480">
              <w:rPr>
                <w:color w:val="000000" w:themeColor="text1"/>
                <w:sz w:val="18"/>
                <w:szCs w:val="18"/>
                <w:lang w:val="de-DE"/>
              </w:rPr>
              <w:t>Stunde</w:t>
            </w:r>
            <w:r w:rsidR="003600D3" w:rsidRPr="00B24480">
              <w:rPr>
                <w:color w:val="000000" w:themeColor="text1"/>
                <w:sz w:val="18"/>
                <w:szCs w:val="18"/>
                <w:lang w:val="de-DE"/>
              </w:rPr>
              <w:t>n</w:t>
            </w:r>
          </w:p>
        </w:tc>
        <w:tc>
          <w:tcPr>
            <w:tcW w:w="1786" w:type="dxa"/>
          </w:tcPr>
          <w:p w14:paraId="76DB60F6" w14:textId="77777777" w:rsidR="009478B2" w:rsidRPr="00B24480" w:rsidRDefault="009478B2" w:rsidP="009D60F3">
            <w:pPr>
              <w:keepNext/>
              <w:autoSpaceDE w:val="0"/>
              <w:autoSpaceDN w:val="0"/>
              <w:adjustRightInd w:val="0"/>
              <w:jc w:val="center"/>
              <w:rPr>
                <w:color w:val="000000" w:themeColor="text1"/>
                <w:sz w:val="18"/>
                <w:szCs w:val="18"/>
                <w:lang w:val="de-DE"/>
              </w:rPr>
            </w:pPr>
            <w:r w:rsidRPr="00B24480">
              <w:rPr>
                <w:color w:val="000000" w:themeColor="text1"/>
                <w:sz w:val="18"/>
                <w:szCs w:val="18"/>
                <w:lang w:val="de-DE"/>
              </w:rPr>
              <w:t>1</w:t>
            </w:r>
            <w:r w:rsidR="009D60F3" w:rsidRPr="00B24480">
              <w:rPr>
                <w:color w:val="000000" w:themeColor="text1"/>
                <w:sz w:val="18"/>
                <w:szCs w:val="18"/>
                <w:lang w:val="de-DE"/>
              </w:rPr>
              <w:t>,</w:t>
            </w:r>
            <w:r w:rsidRPr="00B24480">
              <w:rPr>
                <w:color w:val="000000" w:themeColor="text1"/>
                <w:sz w:val="18"/>
                <w:szCs w:val="18"/>
                <w:lang w:val="de-DE"/>
              </w:rPr>
              <w:t xml:space="preserve">0 </w:t>
            </w:r>
            <w:r w:rsidR="009D60F3" w:rsidRPr="00B24480">
              <w:rPr>
                <w:color w:val="000000" w:themeColor="text1"/>
                <w:sz w:val="18"/>
                <w:szCs w:val="18"/>
                <w:lang w:val="de-DE"/>
              </w:rPr>
              <w:t>Stunde</w:t>
            </w:r>
          </w:p>
        </w:tc>
        <w:tc>
          <w:tcPr>
            <w:tcW w:w="1786" w:type="dxa"/>
          </w:tcPr>
          <w:p w14:paraId="5923AD89" w14:textId="77777777" w:rsidR="009478B2" w:rsidRPr="00B24480" w:rsidRDefault="009478B2" w:rsidP="009D60F3">
            <w:pPr>
              <w:keepNext/>
              <w:autoSpaceDE w:val="0"/>
              <w:autoSpaceDN w:val="0"/>
              <w:adjustRightInd w:val="0"/>
              <w:jc w:val="center"/>
              <w:rPr>
                <w:color w:val="000000" w:themeColor="text1"/>
                <w:sz w:val="18"/>
                <w:szCs w:val="18"/>
                <w:lang w:val="de-DE"/>
              </w:rPr>
            </w:pPr>
            <w:r w:rsidRPr="00B24480">
              <w:rPr>
                <w:color w:val="000000" w:themeColor="text1"/>
                <w:sz w:val="18"/>
                <w:szCs w:val="18"/>
                <w:lang w:val="de-DE"/>
              </w:rPr>
              <w:t>1</w:t>
            </w:r>
            <w:r w:rsidR="009D60F3" w:rsidRPr="00B24480">
              <w:rPr>
                <w:color w:val="000000" w:themeColor="text1"/>
                <w:sz w:val="18"/>
                <w:szCs w:val="18"/>
                <w:lang w:val="de-DE"/>
              </w:rPr>
              <w:t>,</w:t>
            </w:r>
            <w:r w:rsidRPr="00B24480">
              <w:rPr>
                <w:color w:val="000000" w:themeColor="text1"/>
                <w:sz w:val="18"/>
                <w:szCs w:val="18"/>
                <w:lang w:val="de-DE"/>
              </w:rPr>
              <w:t xml:space="preserve">5 </w:t>
            </w:r>
            <w:r w:rsidR="009D60F3" w:rsidRPr="00B24480">
              <w:rPr>
                <w:color w:val="000000" w:themeColor="text1"/>
                <w:sz w:val="18"/>
                <w:szCs w:val="18"/>
                <w:lang w:val="de-DE"/>
              </w:rPr>
              <w:t>Stunden</w:t>
            </w:r>
          </w:p>
        </w:tc>
        <w:tc>
          <w:tcPr>
            <w:tcW w:w="1787" w:type="dxa"/>
          </w:tcPr>
          <w:p w14:paraId="48C53776" w14:textId="77777777" w:rsidR="009478B2" w:rsidRPr="00B24480" w:rsidRDefault="009478B2" w:rsidP="009D60F3">
            <w:pPr>
              <w:keepNext/>
              <w:autoSpaceDE w:val="0"/>
              <w:autoSpaceDN w:val="0"/>
              <w:adjustRightInd w:val="0"/>
              <w:jc w:val="center"/>
              <w:rPr>
                <w:color w:val="000000" w:themeColor="text1"/>
                <w:sz w:val="18"/>
                <w:szCs w:val="18"/>
                <w:lang w:val="de-DE"/>
              </w:rPr>
            </w:pPr>
            <w:r w:rsidRPr="00B24480">
              <w:rPr>
                <w:color w:val="000000" w:themeColor="text1"/>
                <w:sz w:val="18"/>
                <w:szCs w:val="18"/>
                <w:lang w:val="de-DE"/>
              </w:rPr>
              <w:t>2</w:t>
            </w:r>
            <w:r w:rsidR="009D60F3" w:rsidRPr="00B24480">
              <w:rPr>
                <w:color w:val="000000" w:themeColor="text1"/>
                <w:sz w:val="18"/>
                <w:szCs w:val="18"/>
                <w:lang w:val="de-DE"/>
              </w:rPr>
              <w:t>,</w:t>
            </w:r>
            <w:r w:rsidRPr="00B24480">
              <w:rPr>
                <w:color w:val="000000" w:themeColor="text1"/>
                <w:sz w:val="18"/>
                <w:szCs w:val="18"/>
                <w:lang w:val="de-DE"/>
              </w:rPr>
              <w:t xml:space="preserve">0 </w:t>
            </w:r>
            <w:r w:rsidR="009D60F3" w:rsidRPr="00B24480">
              <w:rPr>
                <w:color w:val="000000" w:themeColor="text1"/>
                <w:sz w:val="18"/>
                <w:szCs w:val="18"/>
                <w:lang w:val="de-DE"/>
              </w:rPr>
              <w:t>Stunden</w:t>
            </w:r>
          </w:p>
        </w:tc>
      </w:tr>
      <w:tr w:rsidR="009478B2" w:rsidRPr="00B24480" w14:paraId="0F0A9690" w14:textId="77777777" w:rsidTr="00FA2011">
        <w:trPr>
          <w:cantSplit/>
        </w:trPr>
        <w:tc>
          <w:tcPr>
            <w:tcW w:w="567" w:type="dxa"/>
            <w:vAlign w:val="bottom"/>
          </w:tcPr>
          <w:p w14:paraId="43CB5DF3" w14:textId="77777777" w:rsidR="009478B2" w:rsidRPr="00B24480" w:rsidRDefault="009478B2" w:rsidP="00FA2011">
            <w:pPr>
              <w:keepNext/>
              <w:autoSpaceDE w:val="0"/>
              <w:autoSpaceDN w:val="0"/>
              <w:adjustRightInd w:val="0"/>
              <w:jc w:val="center"/>
              <w:rPr>
                <w:color w:val="000000" w:themeColor="text1"/>
                <w:sz w:val="18"/>
                <w:szCs w:val="18"/>
                <w:lang w:val="de-DE"/>
              </w:rPr>
            </w:pPr>
          </w:p>
        </w:tc>
        <w:tc>
          <w:tcPr>
            <w:tcW w:w="8931" w:type="dxa"/>
            <w:gridSpan w:val="5"/>
          </w:tcPr>
          <w:p w14:paraId="6BE01821" w14:textId="77777777" w:rsidR="009478B2" w:rsidRPr="00B24480" w:rsidRDefault="009478B2" w:rsidP="00FA2011">
            <w:pPr>
              <w:keepNext/>
              <w:autoSpaceDE w:val="0"/>
              <w:autoSpaceDN w:val="0"/>
              <w:adjustRightInd w:val="0"/>
              <w:ind w:left="-112"/>
              <w:rPr>
                <w:color w:val="000000" w:themeColor="text1"/>
                <w:sz w:val="18"/>
                <w:szCs w:val="18"/>
                <w:lang w:val="de-DE"/>
              </w:rPr>
            </w:pPr>
          </w:p>
        </w:tc>
      </w:tr>
      <w:tr w:rsidR="009478B2" w:rsidRPr="00B24480" w14:paraId="16E82B53" w14:textId="77777777" w:rsidTr="00FA2011">
        <w:trPr>
          <w:cantSplit/>
        </w:trPr>
        <w:tc>
          <w:tcPr>
            <w:tcW w:w="567" w:type="dxa"/>
            <w:vAlign w:val="bottom"/>
          </w:tcPr>
          <w:p w14:paraId="243ECD6F" w14:textId="77777777" w:rsidR="009478B2" w:rsidRPr="00B24480" w:rsidRDefault="009478B2" w:rsidP="00FA2011">
            <w:pPr>
              <w:autoSpaceDE w:val="0"/>
              <w:autoSpaceDN w:val="0"/>
              <w:adjustRightInd w:val="0"/>
              <w:jc w:val="center"/>
              <w:rPr>
                <w:color w:val="000000" w:themeColor="text1"/>
                <w:sz w:val="18"/>
                <w:szCs w:val="18"/>
                <w:lang w:val="de-DE"/>
              </w:rPr>
            </w:pPr>
          </w:p>
        </w:tc>
        <w:tc>
          <w:tcPr>
            <w:tcW w:w="8931" w:type="dxa"/>
            <w:gridSpan w:val="5"/>
          </w:tcPr>
          <w:p w14:paraId="185BDADE" w14:textId="77777777" w:rsidR="009478B2" w:rsidRPr="00B24480" w:rsidRDefault="009D60F3" w:rsidP="00FA2011">
            <w:pPr>
              <w:autoSpaceDE w:val="0"/>
              <w:autoSpaceDN w:val="0"/>
              <w:adjustRightInd w:val="0"/>
              <w:ind w:left="-112"/>
              <w:jc w:val="center"/>
              <w:rPr>
                <w:color w:val="000000" w:themeColor="text1"/>
                <w:sz w:val="18"/>
                <w:szCs w:val="18"/>
                <w:lang w:val="de-DE"/>
              </w:rPr>
            </w:pPr>
            <w:r w:rsidRPr="00B24480">
              <w:rPr>
                <w:color w:val="000000" w:themeColor="text1"/>
                <w:sz w:val="18"/>
                <w:szCs w:val="18"/>
                <w:lang w:val="de-DE"/>
              </w:rPr>
              <w:t>Zeitraum nach Anwendung der Dosis in Stunden</w:t>
            </w:r>
          </w:p>
        </w:tc>
      </w:tr>
    </w:tbl>
    <w:p w14:paraId="63D2DD3A" w14:textId="77777777" w:rsidR="009478B2" w:rsidRPr="009D720F" w:rsidRDefault="009478B2" w:rsidP="009478B2">
      <w:pPr>
        <w:autoSpaceDE w:val="0"/>
        <w:autoSpaceDN w:val="0"/>
        <w:adjustRightInd w:val="0"/>
        <w:rPr>
          <w:color w:val="000000" w:themeColor="text1"/>
          <w:sz w:val="22"/>
          <w:szCs w:val="22"/>
          <w:lang w:val="de-DE"/>
        </w:rPr>
      </w:pPr>
    </w:p>
    <w:p w14:paraId="2B7DDE40" w14:textId="77777777" w:rsidR="00403579" w:rsidRPr="009D720F" w:rsidRDefault="00403579" w:rsidP="00F415B0">
      <w:pPr>
        <w:autoSpaceDE w:val="0"/>
        <w:autoSpaceDN w:val="0"/>
        <w:adjustRightInd w:val="0"/>
        <w:rPr>
          <w:color w:val="000000" w:themeColor="text1"/>
          <w:sz w:val="22"/>
          <w:szCs w:val="22"/>
          <w:lang w:val="de-DE"/>
        </w:rPr>
      </w:pPr>
    </w:p>
    <w:p w14:paraId="16C41179" w14:textId="77777777" w:rsidR="001F3E1A" w:rsidRPr="009D720F" w:rsidRDefault="002B120C" w:rsidP="00F415B0">
      <w:pPr>
        <w:autoSpaceDE w:val="0"/>
        <w:autoSpaceDN w:val="0"/>
        <w:adjustRightInd w:val="0"/>
        <w:rPr>
          <w:color w:val="000000" w:themeColor="text1"/>
          <w:sz w:val="22"/>
          <w:szCs w:val="22"/>
          <w:lang w:val="de-DE"/>
        </w:rPr>
      </w:pPr>
      <w:r w:rsidRPr="009D720F">
        <w:rPr>
          <w:color w:val="000000" w:themeColor="text1"/>
          <w:sz w:val="22"/>
          <w:szCs w:val="22"/>
          <w:lang w:val="de-DE"/>
        </w:rPr>
        <w:t>In allen 3 Studien war die</w:t>
      </w:r>
      <w:r w:rsidR="009D5AFB" w:rsidRPr="009D720F">
        <w:rPr>
          <w:color w:val="000000" w:themeColor="text1"/>
          <w:sz w:val="22"/>
          <w:szCs w:val="22"/>
          <w:lang w:val="de-DE"/>
        </w:rPr>
        <w:t xml:space="preserve"> Inzidenz von P</w:t>
      </w:r>
      <w:r w:rsidR="00985C3D" w:rsidRPr="009D720F">
        <w:rPr>
          <w:color w:val="000000" w:themeColor="text1"/>
          <w:sz w:val="22"/>
          <w:szCs w:val="22"/>
          <w:lang w:val="de-DE"/>
        </w:rPr>
        <w:t>hotophobi</w:t>
      </w:r>
      <w:r w:rsidR="009D5AFB" w:rsidRPr="009D720F">
        <w:rPr>
          <w:color w:val="000000" w:themeColor="text1"/>
          <w:sz w:val="22"/>
          <w:szCs w:val="22"/>
          <w:lang w:val="de-DE"/>
        </w:rPr>
        <w:t>e und P</w:t>
      </w:r>
      <w:r w:rsidR="00985C3D" w:rsidRPr="009D720F">
        <w:rPr>
          <w:color w:val="000000" w:themeColor="text1"/>
          <w:sz w:val="22"/>
          <w:szCs w:val="22"/>
          <w:lang w:val="de-DE"/>
        </w:rPr>
        <w:t>honophobi</w:t>
      </w:r>
      <w:r w:rsidR="009D5AFB" w:rsidRPr="009D720F">
        <w:rPr>
          <w:color w:val="000000" w:themeColor="text1"/>
          <w:sz w:val="22"/>
          <w:szCs w:val="22"/>
          <w:lang w:val="de-DE"/>
        </w:rPr>
        <w:t xml:space="preserve">e 2 Stunden nach der Einnahme von </w:t>
      </w:r>
      <w:r w:rsidR="009A642D" w:rsidRPr="009D720F">
        <w:rPr>
          <w:rFonts w:eastAsia="Arial Unicode MS"/>
          <w:color w:val="000000" w:themeColor="text1"/>
          <w:sz w:val="22"/>
          <w:szCs w:val="22"/>
          <w:lang w:val="de-DE" w:eastAsia="zh-TW"/>
        </w:rPr>
        <w:t>VYDURA</w:t>
      </w:r>
      <w:r w:rsidR="00985C3D" w:rsidRPr="009D720F">
        <w:rPr>
          <w:color w:val="000000" w:themeColor="text1"/>
          <w:sz w:val="22"/>
          <w:szCs w:val="22"/>
          <w:lang w:val="de-DE"/>
        </w:rPr>
        <w:t xml:space="preserve"> 75</w:t>
      </w:r>
      <w:r w:rsidR="009A6EC4" w:rsidRPr="009D720F">
        <w:rPr>
          <w:color w:val="000000" w:themeColor="text1"/>
          <w:sz w:val="22"/>
          <w:szCs w:val="22"/>
          <w:lang w:val="de-DE"/>
        </w:rPr>
        <w:t> </w:t>
      </w:r>
      <w:r w:rsidR="00985C3D" w:rsidRPr="009D720F">
        <w:rPr>
          <w:color w:val="000000" w:themeColor="text1"/>
          <w:sz w:val="22"/>
          <w:szCs w:val="22"/>
          <w:lang w:val="de-DE"/>
        </w:rPr>
        <w:t xml:space="preserve">mg </w:t>
      </w:r>
      <w:r w:rsidR="009D5AFB" w:rsidRPr="009D720F">
        <w:rPr>
          <w:color w:val="000000" w:themeColor="text1"/>
          <w:sz w:val="22"/>
          <w:szCs w:val="22"/>
          <w:lang w:val="de-DE"/>
        </w:rPr>
        <w:t>im Vergleich zu Placebo reduziert</w:t>
      </w:r>
      <w:r w:rsidRPr="009D720F">
        <w:rPr>
          <w:color w:val="000000" w:themeColor="text1"/>
          <w:sz w:val="22"/>
          <w:szCs w:val="22"/>
          <w:lang w:val="de-DE"/>
        </w:rPr>
        <w:t>.</w:t>
      </w:r>
    </w:p>
    <w:p w14:paraId="7ADF08B9" w14:textId="77777777" w:rsidR="00403579" w:rsidRPr="009D720F" w:rsidRDefault="00403579" w:rsidP="00F415B0">
      <w:pPr>
        <w:autoSpaceDE w:val="0"/>
        <w:autoSpaceDN w:val="0"/>
        <w:adjustRightInd w:val="0"/>
        <w:rPr>
          <w:color w:val="000000" w:themeColor="text1"/>
          <w:sz w:val="22"/>
          <w:szCs w:val="22"/>
          <w:lang w:val="de-DE"/>
        </w:rPr>
      </w:pPr>
    </w:p>
    <w:p w14:paraId="595EA322" w14:textId="77777777" w:rsidR="00403579" w:rsidRPr="009D720F" w:rsidRDefault="00FA2011" w:rsidP="00F173C7">
      <w:pPr>
        <w:keepNext/>
        <w:autoSpaceDE w:val="0"/>
        <w:autoSpaceDN w:val="0"/>
        <w:adjustRightInd w:val="0"/>
        <w:rPr>
          <w:color w:val="000000" w:themeColor="text1"/>
          <w:sz w:val="22"/>
          <w:szCs w:val="22"/>
          <w:u w:val="single"/>
          <w:lang w:val="de-DE"/>
        </w:rPr>
      </w:pPr>
      <w:r w:rsidRPr="009D720F">
        <w:rPr>
          <w:color w:val="000000" w:themeColor="text1"/>
          <w:sz w:val="22"/>
          <w:szCs w:val="22"/>
          <w:u w:val="single"/>
          <w:lang w:val="de-DE"/>
        </w:rPr>
        <w:t>Klinische Wirksamkeit</w:t>
      </w:r>
      <w:r w:rsidR="00985C3D" w:rsidRPr="009D720F">
        <w:rPr>
          <w:color w:val="000000" w:themeColor="text1"/>
          <w:sz w:val="22"/>
          <w:szCs w:val="22"/>
          <w:u w:val="single"/>
          <w:lang w:val="de-DE"/>
        </w:rPr>
        <w:t xml:space="preserve">: </w:t>
      </w:r>
      <w:r w:rsidRPr="009D720F">
        <w:rPr>
          <w:color w:val="000000" w:themeColor="text1"/>
          <w:sz w:val="22"/>
          <w:szCs w:val="22"/>
          <w:u w:val="single"/>
          <w:lang w:val="de-DE"/>
        </w:rPr>
        <w:t>P</w:t>
      </w:r>
      <w:r w:rsidR="00985C3D" w:rsidRPr="009D720F">
        <w:rPr>
          <w:color w:val="000000" w:themeColor="text1"/>
          <w:sz w:val="22"/>
          <w:szCs w:val="22"/>
          <w:u w:val="single"/>
          <w:lang w:val="de-DE"/>
        </w:rPr>
        <w:t>rophylax</w:t>
      </w:r>
      <w:r w:rsidRPr="009D720F">
        <w:rPr>
          <w:color w:val="000000" w:themeColor="text1"/>
          <w:sz w:val="22"/>
          <w:szCs w:val="22"/>
          <w:u w:val="single"/>
          <w:lang w:val="de-DE"/>
        </w:rPr>
        <w:t>e</w:t>
      </w:r>
    </w:p>
    <w:p w14:paraId="1EA527FE" w14:textId="77777777" w:rsidR="00072E6F" w:rsidRPr="009D720F" w:rsidRDefault="00072E6F" w:rsidP="00F173C7">
      <w:pPr>
        <w:keepNext/>
        <w:autoSpaceDE w:val="0"/>
        <w:autoSpaceDN w:val="0"/>
        <w:adjustRightInd w:val="0"/>
        <w:rPr>
          <w:color w:val="000000" w:themeColor="text1"/>
          <w:sz w:val="22"/>
          <w:szCs w:val="22"/>
          <w:u w:val="single"/>
          <w:lang w:val="de-DE"/>
        </w:rPr>
      </w:pPr>
    </w:p>
    <w:p w14:paraId="40FC108B" w14:textId="77777777" w:rsidR="00403579" w:rsidRPr="009D720F" w:rsidRDefault="007409DC" w:rsidP="00F415B0">
      <w:pPr>
        <w:autoSpaceDE w:val="0"/>
        <w:autoSpaceDN w:val="0"/>
        <w:adjustRightInd w:val="0"/>
        <w:rPr>
          <w:color w:val="000000" w:themeColor="text1"/>
          <w:sz w:val="22"/>
          <w:szCs w:val="22"/>
          <w:lang w:val="de-DE"/>
        </w:rPr>
      </w:pPr>
      <w:r w:rsidRPr="009D720F">
        <w:rPr>
          <w:color w:val="000000" w:themeColor="text1"/>
          <w:sz w:val="22"/>
          <w:szCs w:val="22"/>
          <w:lang w:val="de-DE"/>
        </w:rPr>
        <w:t>Die Wirksamkeit von R</w:t>
      </w:r>
      <w:r w:rsidR="00985C3D" w:rsidRPr="009D720F">
        <w:rPr>
          <w:color w:val="000000" w:themeColor="text1"/>
          <w:sz w:val="22"/>
          <w:szCs w:val="22"/>
          <w:lang w:val="de-DE"/>
        </w:rPr>
        <w:t>imegepant</w:t>
      </w:r>
      <w:r w:rsidRPr="009D720F">
        <w:rPr>
          <w:color w:val="000000" w:themeColor="text1"/>
          <w:sz w:val="22"/>
          <w:szCs w:val="22"/>
          <w:lang w:val="de-DE"/>
        </w:rPr>
        <w:t xml:space="preserve"> als prophylaktische Migränebehandlung wurde in einer randomisierten, doppelblinden, placebokontrollierten Studie </w:t>
      </w:r>
      <w:r w:rsidR="00985C3D" w:rsidRPr="009D720F">
        <w:rPr>
          <w:color w:val="000000" w:themeColor="text1"/>
          <w:sz w:val="22"/>
          <w:szCs w:val="22"/>
          <w:lang w:val="de-DE"/>
        </w:rPr>
        <w:t>(Stud</w:t>
      </w:r>
      <w:r w:rsidRPr="009D720F">
        <w:rPr>
          <w:color w:val="000000" w:themeColor="text1"/>
          <w:sz w:val="22"/>
          <w:szCs w:val="22"/>
          <w:lang w:val="de-DE"/>
        </w:rPr>
        <w:t>ie</w:t>
      </w:r>
      <w:r w:rsidR="00891C3D" w:rsidRPr="009D720F">
        <w:rPr>
          <w:color w:val="000000" w:themeColor="text1"/>
          <w:sz w:val="22"/>
          <w:szCs w:val="22"/>
          <w:lang w:val="de-DE"/>
        </w:rPr>
        <w:t> </w:t>
      </w:r>
      <w:r w:rsidR="002B120C" w:rsidRPr="009D720F">
        <w:rPr>
          <w:color w:val="000000" w:themeColor="text1"/>
          <w:sz w:val="22"/>
          <w:szCs w:val="22"/>
          <w:lang w:val="de-DE"/>
        </w:rPr>
        <w:t>4</w:t>
      </w:r>
      <w:r w:rsidRPr="009D720F">
        <w:rPr>
          <w:color w:val="000000" w:themeColor="text1"/>
          <w:sz w:val="22"/>
          <w:szCs w:val="22"/>
          <w:lang w:val="de-DE"/>
        </w:rPr>
        <w:t>) untersucht.</w:t>
      </w:r>
    </w:p>
    <w:p w14:paraId="21137319" w14:textId="77777777" w:rsidR="00403579" w:rsidRPr="009D720F" w:rsidRDefault="00403579" w:rsidP="00F415B0">
      <w:pPr>
        <w:autoSpaceDE w:val="0"/>
        <w:autoSpaceDN w:val="0"/>
        <w:adjustRightInd w:val="0"/>
        <w:rPr>
          <w:color w:val="000000" w:themeColor="text1"/>
          <w:sz w:val="22"/>
          <w:szCs w:val="22"/>
          <w:lang w:val="de-DE"/>
        </w:rPr>
      </w:pPr>
    </w:p>
    <w:p w14:paraId="02334E51" w14:textId="4B2669CE" w:rsidR="00403579" w:rsidRPr="009D720F" w:rsidRDefault="00985C3D" w:rsidP="00F415B0">
      <w:pPr>
        <w:autoSpaceDE w:val="0"/>
        <w:autoSpaceDN w:val="0"/>
        <w:adjustRightInd w:val="0"/>
        <w:rPr>
          <w:color w:val="000000" w:themeColor="text1"/>
          <w:sz w:val="22"/>
          <w:szCs w:val="22"/>
          <w:lang w:val="de-DE"/>
        </w:rPr>
      </w:pPr>
      <w:r w:rsidRPr="009D720F">
        <w:rPr>
          <w:color w:val="000000" w:themeColor="text1"/>
          <w:sz w:val="22"/>
          <w:szCs w:val="22"/>
          <w:lang w:val="de-DE"/>
        </w:rPr>
        <w:t>Stud</w:t>
      </w:r>
      <w:r w:rsidR="00C75BF3" w:rsidRPr="009D720F">
        <w:rPr>
          <w:color w:val="000000" w:themeColor="text1"/>
          <w:sz w:val="22"/>
          <w:szCs w:val="22"/>
          <w:lang w:val="de-DE"/>
        </w:rPr>
        <w:t>ie</w:t>
      </w:r>
      <w:r w:rsidR="009A6EC4" w:rsidRPr="009D720F">
        <w:rPr>
          <w:color w:val="000000" w:themeColor="text1"/>
          <w:sz w:val="22"/>
          <w:szCs w:val="22"/>
          <w:lang w:val="de-DE"/>
        </w:rPr>
        <w:t> </w:t>
      </w:r>
      <w:r w:rsidR="002B120C" w:rsidRPr="009D720F">
        <w:rPr>
          <w:color w:val="000000" w:themeColor="text1"/>
          <w:sz w:val="22"/>
          <w:szCs w:val="22"/>
          <w:lang w:val="de-DE"/>
        </w:rPr>
        <w:t>4</w:t>
      </w:r>
      <w:r w:rsidRPr="009D720F">
        <w:rPr>
          <w:color w:val="000000" w:themeColor="text1"/>
          <w:sz w:val="22"/>
          <w:szCs w:val="22"/>
          <w:lang w:val="de-DE"/>
        </w:rPr>
        <w:t xml:space="preserve"> </w:t>
      </w:r>
      <w:r w:rsidR="00C75BF3" w:rsidRPr="009D720F">
        <w:rPr>
          <w:color w:val="000000" w:themeColor="text1"/>
          <w:sz w:val="22"/>
          <w:szCs w:val="22"/>
          <w:lang w:val="de-DE"/>
        </w:rPr>
        <w:t xml:space="preserve">schloss männliche und weibliche Erwachsene mit einer mindestens 1-jährigen </w:t>
      </w:r>
      <w:r w:rsidR="00F16388" w:rsidRPr="009D720F">
        <w:rPr>
          <w:color w:val="000000" w:themeColor="text1"/>
          <w:sz w:val="22"/>
          <w:szCs w:val="22"/>
          <w:lang w:val="de-DE"/>
        </w:rPr>
        <w:t>Migräneanamnese (mit oder ohne Aura) ein. Die Patienten hatten eine Vorgeschichte mit 4 bis 18 Migräneattacken mit mittelstarker bis starker Kopfschmerzintensität pro 4-Wochen-Zeitraum in den 12 Wochen vor dem Screeningbesuch</w:t>
      </w:r>
      <w:r w:rsidRPr="009D720F">
        <w:rPr>
          <w:color w:val="000000" w:themeColor="text1"/>
          <w:sz w:val="22"/>
          <w:szCs w:val="22"/>
          <w:lang w:val="de-DE"/>
        </w:rPr>
        <w:t xml:space="preserve">. </w:t>
      </w:r>
      <w:r w:rsidR="0027617B" w:rsidRPr="009D720F">
        <w:rPr>
          <w:color w:val="000000" w:themeColor="text1"/>
          <w:sz w:val="22"/>
          <w:szCs w:val="22"/>
          <w:lang w:val="de-DE"/>
        </w:rPr>
        <w:t xml:space="preserve">Die Patienten hatten </w:t>
      </w:r>
      <w:r w:rsidR="00580A79" w:rsidRPr="009D720F">
        <w:rPr>
          <w:color w:val="000000" w:themeColor="text1"/>
          <w:sz w:val="22"/>
          <w:szCs w:val="22"/>
          <w:lang w:val="de-DE"/>
        </w:rPr>
        <w:t>während des</w:t>
      </w:r>
      <w:r w:rsidR="0027617B" w:rsidRPr="009D720F">
        <w:rPr>
          <w:color w:val="000000" w:themeColor="text1"/>
          <w:sz w:val="22"/>
          <w:szCs w:val="22"/>
          <w:lang w:val="de-DE"/>
        </w:rPr>
        <w:t xml:space="preserve"> 28-tägigen Beobachtungszeitraum</w:t>
      </w:r>
      <w:r w:rsidR="00580A79" w:rsidRPr="009D720F">
        <w:rPr>
          <w:color w:val="000000" w:themeColor="text1"/>
          <w:sz w:val="22"/>
          <w:szCs w:val="22"/>
          <w:lang w:val="de-DE"/>
        </w:rPr>
        <w:t>s</w:t>
      </w:r>
      <w:r w:rsidR="0027617B" w:rsidRPr="009D720F">
        <w:rPr>
          <w:color w:val="000000" w:themeColor="text1"/>
          <w:sz w:val="22"/>
          <w:szCs w:val="22"/>
          <w:lang w:val="de-DE"/>
        </w:rPr>
        <w:t xml:space="preserve"> vor der Randomisierung zur Studie durchschnittlich</w:t>
      </w:r>
      <w:r w:rsidR="005E42B1" w:rsidRPr="009D720F">
        <w:rPr>
          <w:color w:val="000000" w:themeColor="text1"/>
          <w:sz w:val="22"/>
          <w:szCs w:val="22"/>
          <w:lang w:val="de-DE"/>
        </w:rPr>
        <w:t xml:space="preserve"> 10</w:t>
      </w:r>
      <w:r w:rsidR="0027617B" w:rsidRPr="009D720F">
        <w:rPr>
          <w:color w:val="000000" w:themeColor="text1"/>
          <w:sz w:val="22"/>
          <w:szCs w:val="22"/>
          <w:lang w:val="de-DE"/>
        </w:rPr>
        <w:t>,</w:t>
      </w:r>
      <w:r w:rsidR="005E42B1" w:rsidRPr="009D720F">
        <w:rPr>
          <w:color w:val="000000" w:themeColor="text1"/>
          <w:sz w:val="22"/>
          <w:szCs w:val="22"/>
          <w:lang w:val="de-DE"/>
        </w:rPr>
        <w:t>9</w:t>
      </w:r>
      <w:r w:rsidR="00FC0030" w:rsidRPr="009D720F">
        <w:rPr>
          <w:color w:val="000000" w:themeColor="text1"/>
          <w:sz w:val="22"/>
          <w:szCs w:val="22"/>
          <w:lang w:val="de-DE"/>
        </w:rPr>
        <w:t> </w:t>
      </w:r>
      <w:r w:rsidR="0027617B" w:rsidRPr="009D720F">
        <w:rPr>
          <w:color w:val="000000" w:themeColor="text1"/>
          <w:sz w:val="22"/>
          <w:szCs w:val="22"/>
          <w:lang w:val="de-DE"/>
        </w:rPr>
        <w:t xml:space="preserve">Kopfschmerztage, darunter im Durchschnitt </w:t>
      </w:r>
      <w:r w:rsidR="005E42B1" w:rsidRPr="009D720F">
        <w:rPr>
          <w:color w:val="000000" w:themeColor="text1"/>
          <w:sz w:val="22"/>
          <w:szCs w:val="22"/>
          <w:lang w:val="de-DE"/>
        </w:rPr>
        <w:t>10</w:t>
      </w:r>
      <w:r w:rsidR="0027617B" w:rsidRPr="009D720F">
        <w:rPr>
          <w:color w:val="000000" w:themeColor="text1"/>
          <w:sz w:val="22"/>
          <w:szCs w:val="22"/>
          <w:lang w:val="de-DE"/>
        </w:rPr>
        <w:t>,</w:t>
      </w:r>
      <w:r w:rsidR="005E42B1" w:rsidRPr="009D720F">
        <w:rPr>
          <w:color w:val="000000" w:themeColor="text1"/>
          <w:sz w:val="22"/>
          <w:szCs w:val="22"/>
          <w:lang w:val="de-DE"/>
        </w:rPr>
        <w:t xml:space="preserve">2 </w:t>
      </w:r>
      <w:r w:rsidR="0027617B" w:rsidRPr="009D720F">
        <w:rPr>
          <w:color w:val="000000" w:themeColor="text1"/>
          <w:sz w:val="22"/>
          <w:szCs w:val="22"/>
          <w:lang w:val="de-DE"/>
        </w:rPr>
        <w:t>Migränetage.</w:t>
      </w:r>
      <w:r w:rsidR="005E42B1" w:rsidRPr="009D720F">
        <w:rPr>
          <w:color w:val="000000" w:themeColor="text1"/>
          <w:sz w:val="22"/>
          <w:szCs w:val="22"/>
          <w:lang w:val="de-DE"/>
        </w:rPr>
        <w:t xml:space="preserve"> </w:t>
      </w:r>
      <w:r w:rsidR="0027617B" w:rsidRPr="009D720F">
        <w:rPr>
          <w:color w:val="000000" w:themeColor="text1"/>
          <w:sz w:val="22"/>
          <w:szCs w:val="22"/>
          <w:lang w:val="de-DE"/>
        </w:rPr>
        <w:t>In der Studie wurden die Patienten zu einer Behandlung mit R</w:t>
      </w:r>
      <w:r w:rsidRPr="009D720F">
        <w:rPr>
          <w:color w:val="000000" w:themeColor="text1"/>
          <w:sz w:val="22"/>
          <w:szCs w:val="22"/>
          <w:lang w:val="de-DE"/>
        </w:rPr>
        <w:t>im</w:t>
      </w:r>
      <w:r w:rsidR="0027617B" w:rsidRPr="009D720F">
        <w:rPr>
          <w:color w:val="000000" w:themeColor="text1"/>
          <w:sz w:val="22"/>
          <w:szCs w:val="22"/>
          <w:lang w:val="de-DE"/>
        </w:rPr>
        <w:t>e</w:t>
      </w:r>
      <w:r w:rsidRPr="009D720F">
        <w:rPr>
          <w:color w:val="000000" w:themeColor="text1"/>
          <w:sz w:val="22"/>
          <w:szCs w:val="22"/>
          <w:lang w:val="de-DE"/>
        </w:rPr>
        <w:t>gepant 75</w:t>
      </w:r>
      <w:r w:rsidR="009A6EC4" w:rsidRPr="009D720F">
        <w:rPr>
          <w:color w:val="000000" w:themeColor="text1"/>
          <w:sz w:val="22"/>
          <w:szCs w:val="22"/>
          <w:lang w:val="de-DE"/>
        </w:rPr>
        <w:t> </w:t>
      </w:r>
      <w:r w:rsidRPr="009D720F">
        <w:rPr>
          <w:color w:val="000000" w:themeColor="text1"/>
          <w:sz w:val="22"/>
          <w:szCs w:val="22"/>
          <w:lang w:val="de-DE"/>
        </w:rPr>
        <w:t>mg (N=373) o</w:t>
      </w:r>
      <w:r w:rsidR="0027617B" w:rsidRPr="009D720F">
        <w:rPr>
          <w:color w:val="000000" w:themeColor="text1"/>
          <w:sz w:val="22"/>
          <w:szCs w:val="22"/>
          <w:lang w:val="de-DE"/>
        </w:rPr>
        <w:t>de</w:t>
      </w:r>
      <w:r w:rsidRPr="009D720F">
        <w:rPr>
          <w:color w:val="000000" w:themeColor="text1"/>
          <w:sz w:val="22"/>
          <w:szCs w:val="22"/>
          <w:lang w:val="de-DE"/>
        </w:rPr>
        <w:t xml:space="preserve">r </w:t>
      </w:r>
      <w:r w:rsidR="0027617B" w:rsidRPr="009D720F">
        <w:rPr>
          <w:color w:val="000000" w:themeColor="text1"/>
          <w:sz w:val="22"/>
          <w:szCs w:val="22"/>
          <w:lang w:val="de-DE"/>
        </w:rPr>
        <w:t>P</w:t>
      </w:r>
      <w:r w:rsidRPr="009D720F">
        <w:rPr>
          <w:color w:val="000000" w:themeColor="text1"/>
          <w:sz w:val="22"/>
          <w:szCs w:val="22"/>
          <w:lang w:val="de-DE"/>
        </w:rPr>
        <w:t xml:space="preserve">lacebo (N=374) </w:t>
      </w:r>
      <w:r w:rsidR="0027617B" w:rsidRPr="009D720F">
        <w:rPr>
          <w:color w:val="000000" w:themeColor="text1"/>
          <w:sz w:val="22"/>
          <w:szCs w:val="22"/>
          <w:lang w:val="de-DE"/>
        </w:rPr>
        <w:t xml:space="preserve">für bis zu </w:t>
      </w:r>
      <w:r w:rsidRPr="009D720F">
        <w:rPr>
          <w:color w:val="000000" w:themeColor="text1"/>
          <w:sz w:val="22"/>
          <w:szCs w:val="22"/>
          <w:lang w:val="de-DE"/>
        </w:rPr>
        <w:t>12</w:t>
      </w:r>
      <w:r w:rsidR="009A6EC4" w:rsidRPr="009D720F">
        <w:rPr>
          <w:color w:val="000000" w:themeColor="text1"/>
          <w:sz w:val="22"/>
          <w:szCs w:val="22"/>
          <w:lang w:val="de-DE"/>
        </w:rPr>
        <w:t> </w:t>
      </w:r>
      <w:r w:rsidR="0027617B" w:rsidRPr="009D720F">
        <w:rPr>
          <w:color w:val="000000" w:themeColor="text1"/>
          <w:sz w:val="22"/>
          <w:szCs w:val="22"/>
          <w:lang w:val="de-DE"/>
        </w:rPr>
        <w:t>Wochen randomisiert</w:t>
      </w:r>
      <w:r w:rsidRPr="009D720F">
        <w:rPr>
          <w:color w:val="000000" w:themeColor="text1"/>
          <w:sz w:val="22"/>
          <w:szCs w:val="22"/>
          <w:lang w:val="de-DE"/>
        </w:rPr>
        <w:t xml:space="preserve">. </w:t>
      </w:r>
      <w:r w:rsidR="00580A79" w:rsidRPr="009D720F">
        <w:rPr>
          <w:color w:val="000000" w:themeColor="text1"/>
          <w:sz w:val="22"/>
          <w:szCs w:val="22"/>
          <w:lang w:val="de-DE"/>
        </w:rPr>
        <w:t xml:space="preserve">Die Patienten wurden angewiesen, die ihnen zugeteilte Behandlung während des 12-wöchigen Behandlungszeitraums </w:t>
      </w:r>
      <w:r w:rsidR="00AA75D5" w:rsidRPr="009D720F">
        <w:rPr>
          <w:color w:val="000000" w:themeColor="text1"/>
          <w:sz w:val="22"/>
          <w:szCs w:val="22"/>
          <w:lang w:val="de-DE"/>
        </w:rPr>
        <w:t xml:space="preserve">einmal </w:t>
      </w:r>
      <w:r w:rsidR="00580A79" w:rsidRPr="009D720F">
        <w:rPr>
          <w:color w:val="000000" w:themeColor="text1"/>
          <w:sz w:val="22"/>
          <w:szCs w:val="22"/>
          <w:lang w:val="de-DE"/>
        </w:rPr>
        <w:t xml:space="preserve">jeden zweiten Tag (EOD, </w:t>
      </w:r>
      <w:r w:rsidR="00580A79" w:rsidRPr="009D720F">
        <w:rPr>
          <w:i/>
          <w:color w:val="000000" w:themeColor="text1"/>
          <w:sz w:val="22"/>
          <w:szCs w:val="22"/>
          <w:lang w:val="de-DE"/>
        </w:rPr>
        <w:t>every other day</w:t>
      </w:r>
      <w:r w:rsidR="00580A79" w:rsidRPr="009D720F">
        <w:rPr>
          <w:color w:val="000000" w:themeColor="text1"/>
          <w:sz w:val="22"/>
          <w:szCs w:val="22"/>
          <w:lang w:val="de-DE"/>
        </w:rPr>
        <w:t>) einzunehmen.</w:t>
      </w:r>
      <w:r w:rsidR="00F17D55" w:rsidRPr="009D720F">
        <w:rPr>
          <w:color w:val="000000" w:themeColor="text1"/>
          <w:sz w:val="22"/>
          <w:szCs w:val="22"/>
          <w:lang w:val="de-DE"/>
        </w:rPr>
        <w:t xml:space="preserve"> Die Patienten durften bei Bedarf andere Akut</w:t>
      </w:r>
      <w:r w:rsidR="00983254" w:rsidRPr="009D720F">
        <w:rPr>
          <w:color w:val="000000" w:themeColor="text1"/>
          <w:sz w:val="22"/>
          <w:szCs w:val="22"/>
          <w:lang w:val="de-DE"/>
        </w:rPr>
        <w:t>therapien</w:t>
      </w:r>
      <w:r w:rsidR="00F17D55" w:rsidRPr="009D720F">
        <w:rPr>
          <w:color w:val="000000" w:themeColor="text1"/>
          <w:sz w:val="22"/>
          <w:szCs w:val="22"/>
          <w:lang w:val="de-DE"/>
        </w:rPr>
        <w:t xml:space="preserve"> der Migräne (z. B. Triptane, NSAR, Paracetamol, Antiemetika) einnehmen. Zu Studienbeginn nahmen etwa</w:t>
      </w:r>
      <w:r w:rsidRPr="009D720F">
        <w:rPr>
          <w:color w:val="000000" w:themeColor="text1"/>
          <w:sz w:val="22"/>
          <w:szCs w:val="22"/>
          <w:lang w:val="de-DE"/>
        </w:rPr>
        <w:t xml:space="preserve"> 22</w:t>
      </w:r>
      <w:r w:rsidR="00F17D55" w:rsidRPr="009D720F">
        <w:rPr>
          <w:color w:val="000000" w:themeColor="text1"/>
          <w:sz w:val="22"/>
          <w:szCs w:val="22"/>
          <w:lang w:val="de-DE"/>
        </w:rPr>
        <w:t> </w:t>
      </w:r>
      <w:r w:rsidRPr="009D720F">
        <w:rPr>
          <w:color w:val="000000" w:themeColor="text1"/>
          <w:sz w:val="22"/>
          <w:szCs w:val="22"/>
          <w:lang w:val="de-DE"/>
        </w:rPr>
        <w:t xml:space="preserve">% </w:t>
      </w:r>
      <w:r w:rsidR="00F17D55" w:rsidRPr="009D720F">
        <w:rPr>
          <w:color w:val="000000" w:themeColor="text1"/>
          <w:sz w:val="22"/>
          <w:szCs w:val="22"/>
          <w:lang w:val="de-DE"/>
        </w:rPr>
        <w:t>der Patienten Prophylaxe</w:t>
      </w:r>
      <w:r w:rsidR="00816EC2" w:rsidRPr="009D720F">
        <w:rPr>
          <w:color w:val="000000" w:themeColor="text1"/>
          <w:sz w:val="22"/>
          <w:szCs w:val="22"/>
          <w:lang w:val="de-DE"/>
        </w:rPr>
        <w:t>arzneimittel</w:t>
      </w:r>
      <w:r w:rsidR="00F17D55" w:rsidRPr="009D720F">
        <w:rPr>
          <w:color w:val="000000" w:themeColor="text1"/>
          <w:sz w:val="22"/>
          <w:szCs w:val="22"/>
          <w:lang w:val="de-DE"/>
        </w:rPr>
        <w:t xml:space="preserve"> gegen Migräne ein. D</w:t>
      </w:r>
      <w:r w:rsidR="005D627E" w:rsidRPr="009D720F">
        <w:rPr>
          <w:color w:val="000000" w:themeColor="text1"/>
          <w:sz w:val="22"/>
          <w:szCs w:val="22"/>
          <w:lang w:val="de-DE"/>
        </w:rPr>
        <w:t>ie</w:t>
      </w:r>
      <w:r w:rsidR="00F17D55" w:rsidRPr="009D720F">
        <w:rPr>
          <w:color w:val="000000" w:themeColor="text1"/>
          <w:sz w:val="22"/>
          <w:szCs w:val="22"/>
          <w:lang w:val="de-DE"/>
        </w:rPr>
        <w:t xml:space="preserve"> Patienten </w:t>
      </w:r>
      <w:r w:rsidR="005D627E" w:rsidRPr="009D720F">
        <w:rPr>
          <w:color w:val="000000" w:themeColor="text1"/>
          <w:sz w:val="22"/>
          <w:szCs w:val="22"/>
          <w:lang w:val="de-DE"/>
        </w:rPr>
        <w:t>hatten die Möglichkeit</w:t>
      </w:r>
      <w:r w:rsidR="00AA75D5" w:rsidRPr="009D720F">
        <w:rPr>
          <w:color w:val="000000" w:themeColor="text1"/>
          <w:sz w:val="22"/>
          <w:szCs w:val="22"/>
          <w:lang w:val="de-DE"/>
        </w:rPr>
        <w:t xml:space="preserve">, </w:t>
      </w:r>
      <w:r w:rsidR="005D627E" w:rsidRPr="009D720F">
        <w:rPr>
          <w:color w:val="000000" w:themeColor="text1"/>
          <w:sz w:val="22"/>
          <w:szCs w:val="22"/>
          <w:lang w:val="de-DE"/>
        </w:rPr>
        <w:t xml:space="preserve">für weitere 12 Monate </w:t>
      </w:r>
      <w:r w:rsidR="00F17D55" w:rsidRPr="009D720F">
        <w:rPr>
          <w:color w:val="000000" w:themeColor="text1"/>
          <w:sz w:val="22"/>
          <w:szCs w:val="22"/>
          <w:lang w:val="de-DE"/>
        </w:rPr>
        <w:t xml:space="preserve">an einer unverblindeten </w:t>
      </w:r>
      <w:r w:rsidR="006810AC" w:rsidRPr="009D720F">
        <w:rPr>
          <w:color w:val="000000" w:themeColor="text1"/>
          <w:sz w:val="22"/>
          <w:szCs w:val="22"/>
          <w:lang w:val="de-DE"/>
        </w:rPr>
        <w:t>Verlängerungs</w:t>
      </w:r>
      <w:r w:rsidR="00F17D55" w:rsidRPr="009D720F">
        <w:rPr>
          <w:color w:val="000000" w:themeColor="text1"/>
          <w:sz w:val="22"/>
          <w:szCs w:val="22"/>
          <w:lang w:val="de-DE"/>
        </w:rPr>
        <w:t xml:space="preserve">studie </w:t>
      </w:r>
      <w:r w:rsidR="005D627E" w:rsidRPr="009D720F">
        <w:rPr>
          <w:color w:val="000000" w:themeColor="text1"/>
          <w:sz w:val="22"/>
          <w:szCs w:val="22"/>
          <w:lang w:val="de-DE"/>
        </w:rPr>
        <w:t>t</w:t>
      </w:r>
      <w:r w:rsidR="00AA75D5" w:rsidRPr="009D720F">
        <w:rPr>
          <w:color w:val="000000" w:themeColor="text1"/>
          <w:sz w:val="22"/>
          <w:szCs w:val="22"/>
          <w:lang w:val="de-DE"/>
        </w:rPr>
        <w:t>eilzunehmen</w:t>
      </w:r>
      <w:r w:rsidRPr="009D720F">
        <w:rPr>
          <w:color w:val="000000" w:themeColor="text1"/>
          <w:sz w:val="22"/>
          <w:szCs w:val="22"/>
          <w:lang w:val="de-DE"/>
        </w:rPr>
        <w:t>.</w:t>
      </w:r>
    </w:p>
    <w:p w14:paraId="055030CD" w14:textId="77777777" w:rsidR="00C359C7" w:rsidRPr="009D720F" w:rsidRDefault="00C359C7" w:rsidP="00F415B0">
      <w:pPr>
        <w:autoSpaceDE w:val="0"/>
        <w:autoSpaceDN w:val="0"/>
        <w:adjustRightInd w:val="0"/>
        <w:rPr>
          <w:color w:val="000000" w:themeColor="text1"/>
          <w:sz w:val="22"/>
          <w:szCs w:val="22"/>
          <w:lang w:val="de-DE"/>
        </w:rPr>
      </w:pPr>
    </w:p>
    <w:p w14:paraId="706CE4DD" w14:textId="77777777" w:rsidR="005039DB" w:rsidRPr="009D720F" w:rsidRDefault="00ED2777" w:rsidP="00F415B0">
      <w:pPr>
        <w:autoSpaceDE w:val="0"/>
        <w:autoSpaceDN w:val="0"/>
        <w:adjustRightInd w:val="0"/>
        <w:rPr>
          <w:color w:val="000000" w:themeColor="text1"/>
          <w:sz w:val="22"/>
          <w:szCs w:val="22"/>
          <w:lang w:val="de-DE"/>
        </w:rPr>
      </w:pPr>
      <w:r w:rsidRPr="009D720F">
        <w:rPr>
          <w:color w:val="000000" w:themeColor="text1"/>
          <w:sz w:val="22"/>
          <w:szCs w:val="22"/>
          <w:lang w:val="de-DE"/>
        </w:rPr>
        <w:t>Der primäre Wirksamkeitsendpunkt von Studie</w:t>
      </w:r>
      <w:r w:rsidR="009A6EC4" w:rsidRPr="009D720F">
        <w:rPr>
          <w:color w:val="000000" w:themeColor="text1"/>
          <w:sz w:val="22"/>
          <w:szCs w:val="22"/>
          <w:lang w:val="de-DE"/>
        </w:rPr>
        <w:t> </w:t>
      </w:r>
      <w:r w:rsidR="002B120C" w:rsidRPr="009D720F">
        <w:rPr>
          <w:color w:val="000000" w:themeColor="text1"/>
          <w:sz w:val="22"/>
          <w:szCs w:val="22"/>
          <w:lang w:val="de-DE"/>
        </w:rPr>
        <w:t>4</w:t>
      </w:r>
      <w:r w:rsidR="00985C3D" w:rsidRPr="009D720F">
        <w:rPr>
          <w:color w:val="000000" w:themeColor="text1"/>
          <w:sz w:val="22"/>
          <w:szCs w:val="22"/>
          <w:lang w:val="de-DE"/>
        </w:rPr>
        <w:t xml:space="preserve"> wa</w:t>
      </w:r>
      <w:r w:rsidRPr="009D720F">
        <w:rPr>
          <w:color w:val="000000" w:themeColor="text1"/>
          <w:sz w:val="22"/>
          <w:szCs w:val="22"/>
          <w:lang w:val="de-DE"/>
        </w:rPr>
        <w:t xml:space="preserve">r die Veränderung der durchschnittlichen Anzahl von Migränetagen pro Monat (MMDs, </w:t>
      </w:r>
      <w:r w:rsidR="00985C3D" w:rsidRPr="009D720F">
        <w:rPr>
          <w:i/>
          <w:color w:val="000000" w:themeColor="text1"/>
          <w:sz w:val="22"/>
          <w:szCs w:val="22"/>
          <w:lang w:val="de-DE"/>
        </w:rPr>
        <w:t>monthly migraine days</w:t>
      </w:r>
      <w:r w:rsidR="00985C3D" w:rsidRPr="009D720F">
        <w:rPr>
          <w:color w:val="000000" w:themeColor="text1"/>
          <w:sz w:val="22"/>
          <w:szCs w:val="22"/>
          <w:lang w:val="de-DE"/>
        </w:rPr>
        <w:t xml:space="preserve">) </w:t>
      </w:r>
      <w:r w:rsidRPr="009D720F">
        <w:rPr>
          <w:color w:val="000000" w:themeColor="text1"/>
          <w:sz w:val="22"/>
          <w:szCs w:val="22"/>
          <w:lang w:val="de-DE"/>
        </w:rPr>
        <w:t>gegenüber dem Ausgangswert in</w:t>
      </w:r>
      <w:r w:rsidR="00985C3D" w:rsidRPr="009D720F">
        <w:rPr>
          <w:color w:val="000000" w:themeColor="text1"/>
          <w:sz w:val="22"/>
          <w:szCs w:val="22"/>
          <w:lang w:val="de-DE"/>
        </w:rPr>
        <w:t xml:space="preserve"> </w:t>
      </w:r>
      <w:r w:rsidRPr="009D720F">
        <w:rPr>
          <w:color w:val="000000" w:themeColor="text1"/>
          <w:sz w:val="22"/>
          <w:szCs w:val="22"/>
          <w:lang w:val="de-DE"/>
        </w:rPr>
        <w:t>Woche</w:t>
      </w:r>
      <w:r w:rsidR="009A6EC4" w:rsidRPr="009D720F">
        <w:rPr>
          <w:color w:val="000000" w:themeColor="text1"/>
          <w:sz w:val="22"/>
          <w:szCs w:val="22"/>
          <w:lang w:val="de-DE"/>
        </w:rPr>
        <w:t> </w:t>
      </w:r>
      <w:r w:rsidR="00985C3D" w:rsidRPr="009D720F">
        <w:rPr>
          <w:color w:val="000000" w:themeColor="text1"/>
          <w:sz w:val="22"/>
          <w:szCs w:val="22"/>
          <w:lang w:val="de-DE"/>
        </w:rPr>
        <w:t xml:space="preserve">9 </w:t>
      </w:r>
      <w:r w:rsidRPr="009D720F">
        <w:rPr>
          <w:color w:val="000000" w:themeColor="text1"/>
          <w:sz w:val="22"/>
          <w:szCs w:val="22"/>
          <w:lang w:val="de-DE"/>
        </w:rPr>
        <w:t>bis</w:t>
      </w:r>
      <w:r w:rsidR="00985C3D" w:rsidRPr="009D720F">
        <w:rPr>
          <w:color w:val="000000" w:themeColor="text1"/>
          <w:sz w:val="22"/>
          <w:szCs w:val="22"/>
          <w:lang w:val="de-DE"/>
        </w:rPr>
        <w:t xml:space="preserve"> 12 </w:t>
      </w:r>
      <w:r w:rsidRPr="009D720F">
        <w:rPr>
          <w:color w:val="000000" w:themeColor="text1"/>
          <w:sz w:val="22"/>
          <w:szCs w:val="22"/>
          <w:lang w:val="de-DE"/>
        </w:rPr>
        <w:t>der doppelblinden Behandlungsphase</w:t>
      </w:r>
      <w:r w:rsidR="00985C3D" w:rsidRPr="009D720F">
        <w:rPr>
          <w:color w:val="000000" w:themeColor="text1"/>
          <w:sz w:val="22"/>
          <w:szCs w:val="22"/>
          <w:lang w:val="de-DE"/>
        </w:rPr>
        <w:t>.</w:t>
      </w:r>
      <w:r w:rsidRPr="009D720F">
        <w:rPr>
          <w:color w:val="000000" w:themeColor="text1"/>
          <w:sz w:val="22"/>
          <w:szCs w:val="22"/>
          <w:lang w:val="de-DE"/>
        </w:rPr>
        <w:t xml:space="preserve"> Sekundäre Endpunkte waren das Erreichen einer Reduktion der monatlichen Migränetage mit mittelstarken bis starken Kopfschmerzen um </w:t>
      </w:r>
      <w:r w:rsidR="00CE60EB" w:rsidRPr="009D720F">
        <w:rPr>
          <w:color w:val="000000" w:themeColor="text1"/>
          <w:sz w:val="22"/>
          <w:szCs w:val="22"/>
          <w:lang w:val="de-DE"/>
        </w:rPr>
        <w:t>≥</w:t>
      </w:r>
      <w:r w:rsidR="00E9775E" w:rsidRPr="009D720F">
        <w:rPr>
          <w:color w:val="000000" w:themeColor="text1"/>
          <w:sz w:val="22"/>
          <w:szCs w:val="22"/>
          <w:lang w:val="de-DE"/>
        </w:rPr>
        <w:t> </w:t>
      </w:r>
      <w:r w:rsidR="00985C3D" w:rsidRPr="009D720F">
        <w:rPr>
          <w:color w:val="000000" w:themeColor="text1"/>
          <w:sz w:val="22"/>
          <w:szCs w:val="22"/>
          <w:lang w:val="de-DE"/>
        </w:rPr>
        <w:t>50</w:t>
      </w:r>
      <w:r w:rsidRPr="009D720F">
        <w:rPr>
          <w:color w:val="000000" w:themeColor="text1"/>
          <w:sz w:val="22"/>
          <w:szCs w:val="22"/>
          <w:lang w:val="de-DE"/>
        </w:rPr>
        <w:t> </w:t>
      </w:r>
      <w:r w:rsidR="00985C3D" w:rsidRPr="009D720F">
        <w:rPr>
          <w:color w:val="000000" w:themeColor="text1"/>
          <w:sz w:val="22"/>
          <w:szCs w:val="22"/>
          <w:lang w:val="de-DE"/>
        </w:rPr>
        <w:t xml:space="preserve">% </w:t>
      </w:r>
      <w:r w:rsidRPr="009D720F">
        <w:rPr>
          <w:color w:val="000000" w:themeColor="text1"/>
          <w:sz w:val="22"/>
          <w:szCs w:val="22"/>
          <w:lang w:val="de-DE"/>
        </w:rPr>
        <w:t xml:space="preserve">gegenüber dem Ausgangswert. </w:t>
      </w:r>
    </w:p>
    <w:p w14:paraId="1C94F28E" w14:textId="77777777" w:rsidR="005039DB" w:rsidRPr="009D720F" w:rsidRDefault="005039DB" w:rsidP="00F415B0">
      <w:pPr>
        <w:autoSpaceDE w:val="0"/>
        <w:autoSpaceDN w:val="0"/>
        <w:adjustRightInd w:val="0"/>
        <w:rPr>
          <w:color w:val="000000" w:themeColor="text1"/>
          <w:sz w:val="22"/>
          <w:szCs w:val="22"/>
          <w:lang w:val="de-DE"/>
        </w:rPr>
      </w:pPr>
    </w:p>
    <w:p w14:paraId="1929FB18" w14:textId="77777777" w:rsidR="00403579" w:rsidRPr="009D720F" w:rsidRDefault="006810AC" w:rsidP="00F415B0">
      <w:pPr>
        <w:autoSpaceDE w:val="0"/>
        <w:autoSpaceDN w:val="0"/>
        <w:adjustRightInd w:val="0"/>
        <w:rPr>
          <w:color w:val="000000" w:themeColor="text1"/>
          <w:sz w:val="22"/>
          <w:szCs w:val="22"/>
          <w:lang w:val="de-DE"/>
        </w:rPr>
      </w:pPr>
      <w:r w:rsidRPr="009D720F">
        <w:rPr>
          <w:color w:val="000000" w:themeColor="text1"/>
          <w:sz w:val="22"/>
          <w:szCs w:val="22"/>
          <w:lang w:val="de-DE"/>
        </w:rPr>
        <w:t xml:space="preserve">Die Behandlung mit </w:t>
      </w:r>
      <w:r w:rsidR="00985C3D" w:rsidRPr="009D720F">
        <w:rPr>
          <w:color w:val="000000" w:themeColor="text1"/>
          <w:sz w:val="22"/>
          <w:szCs w:val="22"/>
          <w:lang w:val="de-DE"/>
        </w:rPr>
        <w:t>Rimegepant 75</w:t>
      </w:r>
      <w:r w:rsidR="00E9775E" w:rsidRPr="009D720F">
        <w:rPr>
          <w:color w:val="000000" w:themeColor="text1"/>
          <w:sz w:val="22"/>
          <w:szCs w:val="22"/>
          <w:lang w:val="de-DE"/>
        </w:rPr>
        <w:t> </w:t>
      </w:r>
      <w:r w:rsidR="00985C3D" w:rsidRPr="009D720F">
        <w:rPr>
          <w:color w:val="000000" w:themeColor="text1"/>
          <w:sz w:val="22"/>
          <w:szCs w:val="22"/>
          <w:lang w:val="de-DE"/>
        </w:rPr>
        <w:t xml:space="preserve">mg </w:t>
      </w:r>
      <w:r w:rsidRPr="009D720F">
        <w:rPr>
          <w:color w:val="000000" w:themeColor="text1"/>
          <w:sz w:val="22"/>
          <w:szCs w:val="22"/>
          <w:lang w:val="de-DE"/>
        </w:rPr>
        <w:t>jeden zweiten Tag zeigte statistisch signifikante Verbesserungen bei den wichtigen Wirksamkeitsendpunkten im Vergleich zu Placebo. Die Ergebnisse sind in Tabelle </w:t>
      </w:r>
      <w:r w:rsidR="002B120C" w:rsidRPr="009D720F">
        <w:rPr>
          <w:color w:val="000000" w:themeColor="text1"/>
          <w:sz w:val="22"/>
          <w:szCs w:val="22"/>
          <w:lang w:val="de-DE"/>
        </w:rPr>
        <w:t>3</w:t>
      </w:r>
      <w:r w:rsidRPr="009D720F">
        <w:rPr>
          <w:color w:val="000000" w:themeColor="text1"/>
          <w:sz w:val="22"/>
          <w:szCs w:val="22"/>
          <w:lang w:val="de-DE"/>
        </w:rPr>
        <w:t xml:space="preserve"> zusammengestellt und in Abbildung 3 grafisch veranschaulicht.</w:t>
      </w:r>
    </w:p>
    <w:p w14:paraId="7A928276" w14:textId="77777777" w:rsidR="00C359C7" w:rsidRPr="009D720F" w:rsidRDefault="00C359C7" w:rsidP="00F415B0">
      <w:pPr>
        <w:autoSpaceDE w:val="0"/>
        <w:autoSpaceDN w:val="0"/>
        <w:adjustRightInd w:val="0"/>
        <w:rPr>
          <w:color w:val="000000" w:themeColor="text1"/>
          <w:sz w:val="22"/>
          <w:szCs w:val="22"/>
          <w:lang w:val="de-DE"/>
        </w:rPr>
      </w:pPr>
    </w:p>
    <w:p w14:paraId="61A3D24A" w14:textId="77777777" w:rsidR="00403579" w:rsidRPr="009D720F" w:rsidRDefault="00985C3D" w:rsidP="00F173C7">
      <w:pPr>
        <w:keepNext/>
        <w:autoSpaceDE w:val="0"/>
        <w:autoSpaceDN w:val="0"/>
        <w:adjustRightInd w:val="0"/>
        <w:rPr>
          <w:b/>
          <w:bCs/>
          <w:color w:val="000000" w:themeColor="text1"/>
          <w:sz w:val="22"/>
          <w:szCs w:val="22"/>
          <w:lang w:val="de-DE"/>
        </w:rPr>
      </w:pPr>
      <w:r w:rsidRPr="009D720F">
        <w:rPr>
          <w:b/>
          <w:bCs/>
          <w:color w:val="000000" w:themeColor="text1"/>
          <w:sz w:val="22"/>
          <w:szCs w:val="22"/>
          <w:lang w:val="de-DE"/>
        </w:rPr>
        <w:t>Tab</w:t>
      </w:r>
      <w:r w:rsidR="006810AC" w:rsidRPr="009D720F">
        <w:rPr>
          <w:b/>
          <w:bCs/>
          <w:color w:val="000000" w:themeColor="text1"/>
          <w:sz w:val="22"/>
          <w:szCs w:val="22"/>
          <w:lang w:val="de-DE"/>
        </w:rPr>
        <w:t>el</w:t>
      </w:r>
      <w:r w:rsidRPr="009D720F">
        <w:rPr>
          <w:b/>
          <w:bCs/>
          <w:color w:val="000000" w:themeColor="text1"/>
          <w:sz w:val="22"/>
          <w:szCs w:val="22"/>
          <w:lang w:val="de-DE"/>
        </w:rPr>
        <w:t>le</w:t>
      </w:r>
      <w:r w:rsidR="00E9775E" w:rsidRPr="009D720F">
        <w:rPr>
          <w:b/>
          <w:bCs/>
          <w:color w:val="000000" w:themeColor="text1"/>
          <w:sz w:val="22"/>
          <w:szCs w:val="22"/>
          <w:lang w:val="de-DE"/>
        </w:rPr>
        <w:t> </w:t>
      </w:r>
      <w:r w:rsidR="002B120C" w:rsidRPr="009D720F">
        <w:rPr>
          <w:b/>
          <w:bCs/>
          <w:color w:val="000000" w:themeColor="text1"/>
          <w:sz w:val="22"/>
          <w:szCs w:val="22"/>
          <w:lang w:val="de-DE"/>
        </w:rPr>
        <w:t>3</w:t>
      </w:r>
      <w:r w:rsidRPr="009D720F">
        <w:rPr>
          <w:b/>
          <w:bCs/>
          <w:color w:val="000000" w:themeColor="text1"/>
          <w:sz w:val="22"/>
          <w:szCs w:val="22"/>
          <w:lang w:val="de-DE"/>
        </w:rPr>
        <w:t xml:space="preserve">: </w:t>
      </w:r>
      <w:r w:rsidR="006810AC" w:rsidRPr="009D720F">
        <w:rPr>
          <w:b/>
          <w:bCs/>
          <w:color w:val="000000" w:themeColor="text1"/>
          <w:sz w:val="22"/>
          <w:szCs w:val="22"/>
          <w:lang w:val="de-DE"/>
        </w:rPr>
        <w:t>Wichtige Wirksamkeitsendpunkte in Studie</w:t>
      </w:r>
      <w:r w:rsidR="00E9775E" w:rsidRPr="009D720F">
        <w:rPr>
          <w:b/>
          <w:bCs/>
          <w:color w:val="000000" w:themeColor="text1"/>
          <w:sz w:val="22"/>
          <w:szCs w:val="22"/>
          <w:lang w:val="de-DE"/>
        </w:rPr>
        <w:t> </w:t>
      </w:r>
      <w:r w:rsidR="00090839" w:rsidRPr="009D720F">
        <w:rPr>
          <w:b/>
          <w:bCs/>
          <w:color w:val="000000" w:themeColor="text1"/>
          <w:sz w:val="22"/>
          <w:szCs w:val="22"/>
          <w:lang w:val="de-DE"/>
        </w:rPr>
        <w:t>4</w:t>
      </w:r>
    </w:p>
    <w:tbl>
      <w:tblPr>
        <w:tblStyle w:val="TableGrid"/>
        <w:tblW w:w="0" w:type="auto"/>
        <w:tblLayout w:type="fixed"/>
        <w:tblLook w:val="04A0" w:firstRow="1" w:lastRow="0" w:firstColumn="1" w:lastColumn="0" w:noHBand="0" w:noVBand="1"/>
      </w:tblPr>
      <w:tblGrid>
        <w:gridCol w:w="5243"/>
        <w:gridCol w:w="2094"/>
        <w:gridCol w:w="1724"/>
      </w:tblGrid>
      <w:tr w:rsidR="00E406A8" w:rsidRPr="00B24480" w14:paraId="4978646C" w14:textId="77777777" w:rsidTr="00F173C7">
        <w:trPr>
          <w:cantSplit/>
          <w:tblHeader/>
        </w:trPr>
        <w:tc>
          <w:tcPr>
            <w:tcW w:w="5243" w:type="dxa"/>
          </w:tcPr>
          <w:p w14:paraId="64C75099" w14:textId="77777777" w:rsidR="00403579" w:rsidRPr="009D720F" w:rsidRDefault="00403579" w:rsidP="00F173C7">
            <w:pPr>
              <w:keepNext/>
              <w:autoSpaceDE w:val="0"/>
              <w:autoSpaceDN w:val="0"/>
              <w:adjustRightInd w:val="0"/>
              <w:rPr>
                <w:b/>
                <w:bCs/>
                <w:color w:val="000000" w:themeColor="text1"/>
                <w:sz w:val="22"/>
                <w:szCs w:val="22"/>
                <w:lang w:val="de-DE"/>
              </w:rPr>
            </w:pPr>
          </w:p>
        </w:tc>
        <w:tc>
          <w:tcPr>
            <w:tcW w:w="2094" w:type="dxa"/>
          </w:tcPr>
          <w:p w14:paraId="4D6BF71D" w14:textId="77777777" w:rsidR="00403579" w:rsidRPr="009D720F" w:rsidRDefault="00985C3D" w:rsidP="00F173C7">
            <w:pPr>
              <w:keepNext/>
              <w:autoSpaceDE w:val="0"/>
              <w:autoSpaceDN w:val="0"/>
              <w:adjustRightInd w:val="0"/>
              <w:jc w:val="center"/>
              <w:rPr>
                <w:b/>
                <w:bCs/>
                <w:color w:val="000000" w:themeColor="text1"/>
                <w:sz w:val="22"/>
                <w:szCs w:val="22"/>
                <w:lang w:val="de-DE"/>
              </w:rPr>
            </w:pPr>
            <w:r w:rsidRPr="009D720F">
              <w:rPr>
                <w:b/>
                <w:bCs/>
                <w:color w:val="000000" w:themeColor="text1"/>
                <w:sz w:val="22"/>
                <w:szCs w:val="22"/>
                <w:lang w:val="de-DE"/>
              </w:rPr>
              <w:t>Rimegepant</w:t>
            </w:r>
            <w:r w:rsidRPr="009D720F">
              <w:rPr>
                <w:b/>
                <w:bCs/>
                <w:color w:val="000000" w:themeColor="text1"/>
                <w:sz w:val="22"/>
                <w:szCs w:val="22"/>
                <w:lang w:val="de-DE"/>
              </w:rPr>
              <w:br/>
              <w:t>75</w:t>
            </w:r>
            <w:r w:rsidR="00E9775E" w:rsidRPr="009D720F">
              <w:rPr>
                <w:b/>
                <w:bCs/>
                <w:color w:val="000000" w:themeColor="text1"/>
                <w:sz w:val="22"/>
                <w:szCs w:val="22"/>
                <w:lang w:val="de-DE"/>
              </w:rPr>
              <w:t> </w:t>
            </w:r>
            <w:r w:rsidRPr="009D720F">
              <w:rPr>
                <w:b/>
                <w:bCs/>
                <w:color w:val="000000" w:themeColor="text1"/>
                <w:sz w:val="22"/>
                <w:szCs w:val="22"/>
                <w:lang w:val="de-DE"/>
              </w:rPr>
              <w:t>mg EOD</w:t>
            </w:r>
          </w:p>
        </w:tc>
        <w:tc>
          <w:tcPr>
            <w:tcW w:w="1724" w:type="dxa"/>
          </w:tcPr>
          <w:p w14:paraId="41F40534" w14:textId="77777777" w:rsidR="00403579" w:rsidRPr="009D720F" w:rsidRDefault="00985C3D" w:rsidP="00F173C7">
            <w:pPr>
              <w:keepNext/>
              <w:autoSpaceDE w:val="0"/>
              <w:autoSpaceDN w:val="0"/>
              <w:adjustRightInd w:val="0"/>
              <w:jc w:val="center"/>
              <w:rPr>
                <w:b/>
                <w:bCs/>
                <w:color w:val="000000" w:themeColor="text1"/>
                <w:sz w:val="22"/>
                <w:szCs w:val="22"/>
                <w:lang w:val="de-DE"/>
              </w:rPr>
            </w:pPr>
            <w:r w:rsidRPr="009D720F">
              <w:rPr>
                <w:b/>
                <w:bCs/>
                <w:color w:val="000000" w:themeColor="text1"/>
                <w:sz w:val="22"/>
                <w:szCs w:val="22"/>
                <w:lang w:val="de-DE"/>
              </w:rPr>
              <w:t>Placebo</w:t>
            </w:r>
            <w:r w:rsidRPr="009D720F">
              <w:rPr>
                <w:b/>
                <w:bCs/>
                <w:color w:val="000000" w:themeColor="text1"/>
                <w:sz w:val="22"/>
                <w:szCs w:val="22"/>
                <w:lang w:val="de-DE"/>
              </w:rPr>
              <w:br/>
              <w:t>EOD</w:t>
            </w:r>
          </w:p>
        </w:tc>
      </w:tr>
      <w:tr w:rsidR="00E406A8" w:rsidRPr="00B24480" w14:paraId="34C85334" w14:textId="77777777" w:rsidTr="00F173C7">
        <w:trPr>
          <w:cantSplit/>
        </w:trPr>
        <w:tc>
          <w:tcPr>
            <w:tcW w:w="5243" w:type="dxa"/>
          </w:tcPr>
          <w:p w14:paraId="2AB1567B" w14:textId="77777777" w:rsidR="00403579" w:rsidRPr="009D720F" w:rsidRDefault="00985C3D" w:rsidP="006810AC">
            <w:pPr>
              <w:keepNext/>
              <w:autoSpaceDE w:val="0"/>
              <w:autoSpaceDN w:val="0"/>
              <w:adjustRightInd w:val="0"/>
              <w:rPr>
                <w:color w:val="000000" w:themeColor="text1"/>
                <w:sz w:val="22"/>
                <w:szCs w:val="22"/>
                <w:lang w:val="de-DE"/>
              </w:rPr>
            </w:pPr>
            <w:r w:rsidRPr="009D720F">
              <w:rPr>
                <w:b/>
                <w:bCs/>
                <w:color w:val="000000" w:themeColor="text1"/>
                <w:sz w:val="22"/>
                <w:szCs w:val="22"/>
                <w:lang w:val="de-DE"/>
              </w:rPr>
              <w:t>Mon</w:t>
            </w:r>
            <w:r w:rsidR="006810AC" w:rsidRPr="009D720F">
              <w:rPr>
                <w:b/>
                <w:bCs/>
                <w:color w:val="000000" w:themeColor="text1"/>
                <w:sz w:val="22"/>
                <w:szCs w:val="22"/>
                <w:lang w:val="de-DE"/>
              </w:rPr>
              <w:t>atliche Migränetage</w:t>
            </w:r>
            <w:r w:rsidRPr="009D720F">
              <w:rPr>
                <w:b/>
                <w:bCs/>
                <w:color w:val="000000" w:themeColor="text1"/>
                <w:sz w:val="22"/>
                <w:szCs w:val="22"/>
                <w:lang w:val="de-DE"/>
              </w:rPr>
              <w:t xml:space="preserve"> (MMD) </w:t>
            </w:r>
            <w:r w:rsidR="006810AC" w:rsidRPr="009D720F">
              <w:rPr>
                <w:b/>
                <w:bCs/>
                <w:color w:val="000000" w:themeColor="text1"/>
                <w:sz w:val="22"/>
                <w:szCs w:val="22"/>
                <w:lang w:val="de-DE"/>
              </w:rPr>
              <w:t>in Woche</w:t>
            </w:r>
            <w:r w:rsidR="00E9775E" w:rsidRPr="009D720F">
              <w:rPr>
                <w:b/>
                <w:bCs/>
                <w:color w:val="000000" w:themeColor="text1"/>
                <w:sz w:val="22"/>
                <w:szCs w:val="22"/>
                <w:lang w:val="de-DE"/>
              </w:rPr>
              <w:t> </w:t>
            </w:r>
            <w:r w:rsidRPr="009D720F">
              <w:rPr>
                <w:b/>
                <w:bCs/>
                <w:color w:val="000000" w:themeColor="text1"/>
                <w:sz w:val="22"/>
                <w:szCs w:val="22"/>
                <w:lang w:val="de-DE"/>
              </w:rPr>
              <w:t xml:space="preserve">9 </w:t>
            </w:r>
            <w:r w:rsidR="006810AC" w:rsidRPr="009D720F">
              <w:rPr>
                <w:b/>
                <w:bCs/>
                <w:color w:val="000000" w:themeColor="text1"/>
                <w:sz w:val="22"/>
                <w:szCs w:val="22"/>
                <w:lang w:val="de-DE"/>
              </w:rPr>
              <w:t>bis</w:t>
            </w:r>
            <w:r w:rsidRPr="009D720F">
              <w:rPr>
                <w:b/>
                <w:bCs/>
                <w:color w:val="000000" w:themeColor="text1"/>
                <w:sz w:val="22"/>
                <w:szCs w:val="22"/>
                <w:lang w:val="de-DE"/>
              </w:rPr>
              <w:t xml:space="preserve"> 12</w:t>
            </w:r>
          </w:p>
        </w:tc>
        <w:tc>
          <w:tcPr>
            <w:tcW w:w="2094" w:type="dxa"/>
          </w:tcPr>
          <w:p w14:paraId="704F7EF4" w14:textId="77777777" w:rsidR="00403579" w:rsidRPr="009D720F" w:rsidRDefault="00985C3D" w:rsidP="00F173C7">
            <w:pPr>
              <w:keepNext/>
              <w:autoSpaceDE w:val="0"/>
              <w:autoSpaceDN w:val="0"/>
              <w:adjustRightInd w:val="0"/>
              <w:jc w:val="center"/>
              <w:rPr>
                <w:b/>
                <w:bCs/>
                <w:color w:val="000000" w:themeColor="text1"/>
                <w:sz w:val="22"/>
                <w:szCs w:val="22"/>
                <w:lang w:val="de-DE"/>
              </w:rPr>
            </w:pPr>
            <w:r w:rsidRPr="009D720F">
              <w:rPr>
                <w:b/>
                <w:bCs/>
                <w:color w:val="000000" w:themeColor="text1"/>
                <w:sz w:val="22"/>
                <w:szCs w:val="22"/>
                <w:lang w:val="de-DE"/>
              </w:rPr>
              <w:t>N=348</w:t>
            </w:r>
          </w:p>
        </w:tc>
        <w:tc>
          <w:tcPr>
            <w:tcW w:w="1724" w:type="dxa"/>
          </w:tcPr>
          <w:p w14:paraId="34C6416A" w14:textId="77777777" w:rsidR="00403579" w:rsidRPr="009D720F" w:rsidRDefault="00985C3D" w:rsidP="00F173C7">
            <w:pPr>
              <w:keepNext/>
              <w:autoSpaceDE w:val="0"/>
              <w:autoSpaceDN w:val="0"/>
              <w:adjustRightInd w:val="0"/>
              <w:jc w:val="center"/>
              <w:rPr>
                <w:b/>
                <w:bCs/>
                <w:color w:val="000000" w:themeColor="text1"/>
                <w:sz w:val="22"/>
                <w:szCs w:val="22"/>
                <w:lang w:val="de-DE"/>
              </w:rPr>
            </w:pPr>
            <w:r w:rsidRPr="009D720F">
              <w:rPr>
                <w:b/>
                <w:bCs/>
                <w:color w:val="000000" w:themeColor="text1"/>
                <w:sz w:val="22"/>
                <w:szCs w:val="22"/>
                <w:lang w:val="de-DE"/>
              </w:rPr>
              <w:t>N=347</w:t>
            </w:r>
          </w:p>
        </w:tc>
      </w:tr>
      <w:tr w:rsidR="00E406A8" w:rsidRPr="00B24480" w14:paraId="63F31319" w14:textId="77777777" w:rsidTr="00F173C7">
        <w:trPr>
          <w:cantSplit/>
        </w:trPr>
        <w:tc>
          <w:tcPr>
            <w:tcW w:w="5243" w:type="dxa"/>
          </w:tcPr>
          <w:p w14:paraId="042CC79D" w14:textId="77777777" w:rsidR="00403579" w:rsidRPr="009D720F" w:rsidRDefault="00023847" w:rsidP="00023847">
            <w:pPr>
              <w:keepNext/>
              <w:autoSpaceDE w:val="0"/>
              <w:autoSpaceDN w:val="0"/>
              <w:adjustRightInd w:val="0"/>
              <w:rPr>
                <w:color w:val="000000" w:themeColor="text1"/>
                <w:sz w:val="22"/>
                <w:szCs w:val="22"/>
                <w:lang w:val="de-DE"/>
              </w:rPr>
            </w:pPr>
            <w:r w:rsidRPr="009D720F">
              <w:rPr>
                <w:color w:val="000000" w:themeColor="text1"/>
                <w:sz w:val="22"/>
                <w:szCs w:val="22"/>
                <w:lang w:val="de-DE"/>
              </w:rPr>
              <w:t>Veränderung gegenüber dem Ausgangswert</w:t>
            </w:r>
          </w:p>
        </w:tc>
        <w:tc>
          <w:tcPr>
            <w:tcW w:w="2094" w:type="dxa"/>
          </w:tcPr>
          <w:p w14:paraId="44F27DB8" w14:textId="77777777" w:rsidR="00403579" w:rsidRPr="009D720F" w:rsidRDefault="00985C3D" w:rsidP="00023847">
            <w:pPr>
              <w:keepNext/>
              <w:autoSpaceDE w:val="0"/>
              <w:autoSpaceDN w:val="0"/>
              <w:adjustRightInd w:val="0"/>
              <w:jc w:val="center"/>
              <w:rPr>
                <w:color w:val="000000" w:themeColor="text1"/>
                <w:sz w:val="22"/>
                <w:szCs w:val="22"/>
                <w:lang w:val="de-DE"/>
              </w:rPr>
            </w:pPr>
            <w:r w:rsidRPr="009D720F">
              <w:rPr>
                <w:color w:val="000000" w:themeColor="text1"/>
                <w:sz w:val="22"/>
                <w:szCs w:val="22"/>
                <w:lang w:val="de-DE"/>
              </w:rPr>
              <w:t>-4</w:t>
            </w:r>
            <w:r w:rsidR="00023847" w:rsidRPr="009D720F">
              <w:rPr>
                <w:color w:val="000000" w:themeColor="text1"/>
                <w:sz w:val="22"/>
                <w:szCs w:val="22"/>
                <w:lang w:val="de-DE"/>
              </w:rPr>
              <w:t>,</w:t>
            </w:r>
            <w:r w:rsidRPr="009D720F">
              <w:rPr>
                <w:color w:val="000000" w:themeColor="text1"/>
                <w:sz w:val="22"/>
                <w:szCs w:val="22"/>
                <w:lang w:val="de-DE"/>
              </w:rPr>
              <w:t>3</w:t>
            </w:r>
          </w:p>
        </w:tc>
        <w:tc>
          <w:tcPr>
            <w:tcW w:w="1724" w:type="dxa"/>
          </w:tcPr>
          <w:p w14:paraId="25CDD1B7" w14:textId="77777777" w:rsidR="00403579" w:rsidRPr="009D720F" w:rsidRDefault="00985C3D" w:rsidP="00023847">
            <w:pPr>
              <w:keepNext/>
              <w:autoSpaceDE w:val="0"/>
              <w:autoSpaceDN w:val="0"/>
              <w:adjustRightInd w:val="0"/>
              <w:jc w:val="center"/>
              <w:rPr>
                <w:color w:val="000000" w:themeColor="text1"/>
                <w:sz w:val="22"/>
                <w:szCs w:val="22"/>
                <w:lang w:val="de-DE"/>
              </w:rPr>
            </w:pPr>
            <w:r w:rsidRPr="009D720F">
              <w:rPr>
                <w:color w:val="000000" w:themeColor="text1"/>
                <w:sz w:val="22"/>
                <w:szCs w:val="22"/>
                <w:lang w:val="de-DE"/>
              </w:rPr>
              <w:t>-3</w:t>
            </w:r>
            <w:r w:rsidR="00023847" w:rsidRPr="009D720F">
              <w:rPr>
                <w:color w:val="000000" w:themeColor="text1"/>
                <w:sz w:val="22"/>
                <w:szCs w:val="22"/>
                <w:lang w:val="de-DE"/>
              </w:rPr>
              <w:t>,</w:t>
            </w:r>
            <w:r w:rsidRPr="009D720F">
              <w:rPr>
                <w:color w:val="000000" w:themeColor="text1"/>
                <w:sz w:val="22"/>
                <w:szCs w:val="22"/>
                <w:lang w:val="de-DE"/>
              </w:rPr>
              <w:t>5</w:t>
            </w:r>
          </w:p>
        </w:tc>
      </w:tr>
      <w:tr w:rsidR="00E406A8" w:rsidRPr="00B24480" w14:paraId="34A051D9" w14:textId="77777777" w:rsidTr="00F173C7">
        <w:trPr>
          <w:cantSplit/>
        </w:trPr>
        <w:tc>
          <w:tcPr>
            <w:tcW w:w="5243" w:type="dxa"/>
          </w:tcPr>
          <w:p w14:paraId="7F309A11" w14:textId="77777777" w:rsidR="00403579" w:rsidRPr="009D720F" w:rsidRDefault="00023847" w:rsidP="00023847">
            <w:pPr>
              <w:keepNext/>
              <w:autoSpaceDE w:val="0"/>
              <w:autoSpaceDN w:val="0"/>
              <w:adjustRightInd w:val="0"/>
              <w:rPr>
                <w:color w:val="000000" w:themeColor="text1"/>
                <w:sz w:val="22"/>
                <w:szCs w:val="22"/>
                <w:lang w:val="de-DE"/>
              </w:rPr>
            </w:pPr>
            <w:r w:rsidRPr="009D720F">
              <w:rPr>
                <w:color w:val="000000" w:themeColor="text1"/>
                <w:sz w:val="22"/>
                <w:szCs w:val="22"/>
                <w:lang w:val="de-DE"/>
              </w:rPr>
              <w:t>Veränderung im Vergleich zu P</w:t>
            </w:r>
            <w:r w:rsidR="00985C3D" w:rsidRPr="009D720F">
              <w:rPr>
                <w:color w:val="000000" w:themeColor="text1"/>
                <w:sz w:val="22"/>
                <w:szCs w:val="22"/>
                <w:lang w:val="de-DE"/>
              </w:rPr>
              <w:t>lacebo</w:t>
            </w:r>
          </w:p>
        </w:tc>
        <w:tc>
          <w:tcPr>
            <w:tcW w:w="2094" w:type="dxa"/>
          </w:tcPr>
          <w:p w14:paraId="06938546" w14:textId="77777777" w:rsidR="00403579" w:rsidRPr="009D720F" w:rsidRDefault="00985C3D" w:rsidP="00023847">
            <w:pPr>
              <w:keepNext/>
              <w:autoSpaceDE w:val="0"/>
              <w:autoSpaceDN w:val="0"/>
              <w:adjustRightInd w:val="0"/>
              <w:jc w:val="center"/>
              <w:rPr>
                <w:color w:val="000000" w:themeColor="text1"/>
                <w:sz w:val="22"/>
                <w:szCs w:val="22"/>
                <w:lang w:val="de-DE"/>
              </w:rPr>
            </w:pPr>
            <w:r w:rsidRPr="009D720F">
              <w:rPr>
                <w:color w:val="000000" w:themeColor="text1"/>
                <w:sz w:val="22"/>
                <w:szCs w:val="22"/>
                <w:lang w:val="de-DE"/>
              </w:rPr>
              <w:t>-0</w:t>
            </w:r>
            <w:r w:rsidR="00023847" w:rsidRPr="009D720F">
              <w:rPr>
                <w:color w:val="000000" w:themeColor="text1"/>
                <w:sz w:val="22"/>
                <w:szCs w:val="22"/>
                <w:lang w:val="de-DE"/>
              </w:rPr>
              <w:t>,</w:t>
            </w:r>
            <w:r w:rsidRPr="009D720F">
              <w:rPr>
                <w:color w:val="000000" w:themeColor="text1"/>
                <w:sz w:val="22"/>
                <w:szCs w:val="22"/>
                <w:lang w:val="de-DE"/>
              </w:rPr>
              <w:t>8</w:t>
            </w:r>
          </w:p>
        </w:tc>
        <w:tc>
          <w:tcPr>
            <w:tcW w:w="1724" w:type="dxa"/>
          </w:tcPr>
          <w:p w14:paraId="646C9516" w14:textId="77777777" w:rsidR="00403579" w:rsidRPr="009D720F" w:rsidRDefault="00403579" w:rsidP="00F173C7">
            <w:pPr>
              <w:keepNext/>
              <w:autoSpaceDE w:val="0"/>
              <w:autoSpaceDN w:val="0"/>
              <w:adjustRightInd w:val="0"/>
              <w:jc w:val="center"/>
              <w:rPr>
                <w:color w:val="000000" w:themeColor="text1"/>
                <w:sz w:val="22"/>
                <w:szCs w:val="22"/>
                <w:lang w:val="de-DE"/>
              </w:rPr>
            </w:pPr>
          </w:p>
        </w:tc>
      </w:tr>
      <w:tr w:rsidR="00E406A8" w:rsidRPr="00B24480" w14:paraId="1F2980D6" w14:textId="77777777" w:rsidTr="00F173C7">
        <w:trPr>
          <w:cantSplit/>
        </w:trPr>
        <w:tc>
          <w:tcPr>
            <w:tcW w:w="5243" w:type="dxa"/>
          </w:tcPr>
          <w:p w14:paraId="0570B80B" w14:textId="77777777" w:rsidR="00403579" w:rsidRPr="009D720F" w:rsidRDefault="00985C3D" w:rsidP="00023847">
            <w:pPr>
              <w:autoSpaceDE w:val="0"/>
              <w:autoSpaceDN w:val="0"/>
              <w:adjustRightInd w:val="0"/>
              <w:rPr>
                <w:color w:val="000000" w:themeColor="text1"/>
                <w:sz w:val="22"/>
                <w:szCs w:val="22"/>
                <w:lang w:val="de-DE"/>
              </w:rPr>
            </w:pPr>
            <w:r w:rsidRPr="009D720F">
              <w:rPr>
                <w:color w:val="000000" w:themeColor="text1"/>
                <w:sz w:val="22"/>
                <w:szCs w:val="22"/>
                <w:lang w:val="de-DE"/>
              </w:rPr>
              <w:t>p-</w:t>
            </w:r>
            <w:r w:rsidR="00023847" w:rsidRPr="009D720F">
              <w:rPr>
                <w:color w:val="000000" w:themeColor="text1"/>
                <w:sz w:val="22"/>
                <w:szCs w:val="22"/>
                <w:lang w:val="de-DE"/>
              </w:rPr>
              <w:t>Wert</w:t>
            </w:r>
          </w:p>
        </w:tc>
        <w:tc>
          <w:tcPr>
            <w:tcW w:w="2094" w:type="dxa"/>
          </w:tcPr>
          <w:p w14:paraId="5051390A" w14:textId="77777777" w:rsidR="00403579" w:rsidRPr="009D720F" w:rsidRDefault="00985C3D" w:rsidP="008A4AB1">
            <w:pPr>
              <w:autoSpaceDE w:val="0"/>
              <w:autoSpaceDN w:val="0"/>
              <w:adjustRightInd w:val="0"/>
              <w:jc w:val="center"/>
              <w:rPr>
                <w:color w:val="000000" w:themeColor="text1"/>
                <w:sz w:val="22"/>
                <w:szCs w:val="22"/>
                <w:lang w:val="de-DE"/>
              </w:rPr>
            </w:pPr>
            <w:r w:rsidRPr="009D720F">
              <w:rPr>
                <w:color w:val="000000" w:themeColor="text1"/>
                <w:sz w:val="22"/>
                <w:szCs w:val="22"/>
                <w:lang w:val="de-DE"/>
              </w:rPr>
              <w:t>0</w:t>
            </w:r>
            <w:r w:rsidR="00023847" w:rsidRPr="009D720F">
              <w:rPr>
                <w:color w:val="000000" w:themeColor="text1"/>
                <w:sz w:val="22"/>
                <w:szCs w:val="22"/>
                <w:lang w:val="de-DE"/>
              </w:rPr>
              <w:t>,</w:t>
            </w:r>
            <w:r w:rsidRPr="009D720F">
              <w:rPr>
                <w:color w:val="000000" w:themeColor="text1"/>
                <w:sz w:val="22"/>
                <w:szCs w:val="22"/>
                <w:lang w:val="de-DE"/>
              </w:rPr>
              <w:t>0</w:t>
            </w:r>
            <w:r w:rsidR="00D406D4" w:rsidRPr="009D720F">
              <w:rPr>
                <w:color w:val="000000" w:themeColor="text1"/>
                <w:sz w:val="22"/>
                <w:szCs w:val="22"/>
                <w:lang w:val="de-DE"/>
              </w:rPr>
              <w:t>1</w:t>
            </w:r>
            <w:r w:rsidRPr="009D720F">
              <w:rPr>
                <w:color w:val="000000" w:themeColor="text1"/>
                <w:sz w:val="22"/>
                <w:szCs w:val="22"/>
                <w:lang w:val="de-DE"/>
              </w:rPr>
              <w:t>0</w:t>
            </w:r>
            <w:r w:rsidR="00822E7F" w:rsidRPr="009D720F">
              <w:rPr>
                <w:color w:val="000000" w:themeColor="text1"/>
                <w:sz w:val="22"/>
                <w:szCs w:val="22"/>
                <w:vertAlign w:val="superscript"/>
                <w:lang w:val="de-DE"/>
              </w:rPr>
              <w:t>a</w:t>
            </w:r>
          </w:p>
        </w:tc>
        <w:tc>
          <w:tcPr>
            <w:tcW w:w="1724" w:type="dxa"/>
          </w:tcPr>
          <w:p w14:paraId="57061391" w14:textId="77777777" w:rsidR="00403579" w:rsidRPr="009D720F" w:rsidRDefault="00403579" w:rsidP="00F415B0">
            <w:pPr>
              <w:autoSpaceDE w:val="0"/>
              <w:autoSpaceDN w:val="0"/>
              <w:adjustRightInd w:val="0"/>
              <w:jc w:val="center"/>
              <w:rPr>
                <w:color w:val="000000" w:themeColor="text1"/>
                <w:sz w:val="22"/>
                <w:szCs w:val="22"/>
                <w:lang w:val="de-DE"/>
              </w:rPr>
            </w:pPr>
          </w:p>
        </w:tc>
      </w:tr>
      <w:tr w:rsidR="00E406A8" w:rsidRPr="00B24480" w14:paraId="2AFFFCAA" w14:textId="77777777" w:rsidTr="00F173C7">
        <w:trPr>
          <w:cantSplit/>
        </w:trPr>
        <w:tc>
          <w:tcPr>
            <w:tcW w:w="5243" w:type="dxa"/>
          </w:tcPr>
          <w:p w14:paraId="16405F72" w14:textId="77777777" w:rsidR="00403579" w:rsidRPr="009D720F" w:rsidRDefault="00023847" w:rsidP="00023847">
            <w:pPr>
              <w:keepNext/>
              <w:autoSpaceDE w:val="0"/>
              <w:autoSpaceDN w:val="0"/>
              <w:adjustRightInd w:val="0"/>
              <w:rPr>
                <w:b/>
                <w:bCs/>
                <w:color w:val="000000" w:themeColor="text1"/>
                <w:sz w:val="22"/>
                <w:szCs w:val="22"/>
                <w:lang w:val="de-DE"/>
              </w:rPr>
            </w:pPr>
            <w:r w:rsidRPr="009D720F">
              <w:rPr>
                <w:b/>
                <w:bCs/>
                <w:color w:val="000000" w:themeColor="text1"/>
                <w:sz w:val="22"/>
                <w:szCs w:val="22"/>
                <w:lang w:val="de-DE"/>
              </w:rPr>
              <w:t xml:space="preserve">Abnahme der </w:t>
            </w:r>
            <w:r w:rsidR="00985C3D" w:rsidRPr="009D720F">
              <w:rPr>
                <w:b/>
                <w:bCs/>
                <w:color w:val="000000" w:themeColor="text1"/>
                <w:sz w:val="22"/>
                <w:szCs w:val="22"/>
                <w:lang w:val="de-DE"/>
              </w:rPr>
              <w:t>MMDs</w:t>
            </w:r>
            <w:r w:rsidRPr="009D720F">
              <w:rPr>
                <w:b/>
                <w:bCs/>
                <w:color w:val="000000" w:themeColor="text1"/>
                <w:sz w:val="22"/>
                <w:szCs w:val="22"/>
                <w:lang w:val="de-DE"/>
              </w:rPr>
              <w:t xml:space="preserve"> mit mittelstarken bis starken Kopfschmerzen um ≥ 50 %</w:t>
            </w:r>
            <w:r w:rsidR="00985C3D" w:rsidRPr="009D720F">
              <w:rPr>
                <w:b/>
                <w:bCs/>
                <w:color w:val="000000" w:themeColor="text1"/>
                <w:sz w:val="22"/>
                <w:szCs w:val="22"/>
                <w:lang w:val="de-DE"/>
              </w:rPr>
              <w:t xml:space="preserve"> </w:t>
            </w:r>
            <w:r w:rsidRPr="009D720F">
              <w:rPr>
                <w:b/>
                <w:bCs/>
                <w:color w:val="000000" w:themeColor="text1"/>
                <w:sz w:val="22"/>
                <w:szCs w:val="22"/>
                <w:lang w:val="de-DE"/>
              </w:rPr>
              <w:t>in Woche</w:t>
            </w:r>
            <w:r w:rsidR="00E9775E" w:rsidRPr="009D720F">
              <w:rPr>
                <w:b/>
                <w:bCs/>
                <w:color w:val="000000" w:themeColor="text1"/>
                <w:sz w:val="22"/>
                <w:szCs w:val="22"/>
                <w:lang w:val="de-DE"/>
              </w:rPr>
              <w:t> </w:t>
            </w:r>
            <w:r w:rsidR="00985C3D" w:rsidRPr="009D720F">
              <w:rPr>
                <w:b/>
                <w:bCs/>
                <w:color w:val="000000" w:themeColor="text1"/>
                <w:sz w:val="22"/>
                <w:szCs w:val="22"/>
                <w:lang w:val="de-DE"/>
              </w:rPr>
              <w:t xml:space="preserve">9 </w:t>
            </w:r>
            <w:r w:rsidRPr="009D720F">
              <w:rPr>
                <w:b/>
                <w:bCs/>
                <w:color w:val="000000" w:themeColor="text1"/>
                <w:sz w:val="22"/>
                <w:szCs w:val="22"/>
                <w:lang w:val="de-DE"/>
              </w:rPr>
              <w:t>bis</w:t>
            </w:r>
            <w:r w:rsidR="00985C3D" w:rsidRPr="009D720F">
              <w:rPr>
                <w:b/>
                <w:bCs/>
                <w:color w:val="000000" w:themeColor="text1"/>
                <w:sz w:val="22"/>
                <w:szCs w:val="22"/>
                <w:lang w:val="de-DE"/>
              </w:rPr>
              <w:t xml:space="preserve"> 12</w:t>
            </w:r>
          </w:p>
        </w:tc>
        <w:tc>
          <w:tcPr>
            <w:tcW w:w="2094" w:type="dxa"/>
          </w:tcPr>
          <w:p w14:paraId="3E9A59C0" w14:textId="77777777" w:rsidR="00403579" w:rsidRPr="009D720F" w:rsidRDefault="00985C3D" w:rsidP="00F173C7">
            <w:pPr>
              <w:keepNext/>
              <w:autoSpaceDE w:val="0"/>
              <w:autoSpaceDN w:val="0"/>
              <w:adjustRightInd w:val="0"/>
              <w:jc w:val="center"/>
              <w:rPr>
                <w:b/>
                <w:bCs/>
                <w:color w:val="000000" w:themeColor="text1"/>
                <w:sz w:val="22"/>
                <w:szCs w:val="22"/>
                <w:lang w:val="de-DE"/>
              </w:rPr>
            </w:pPr>
            <w:r w:rsidRPr="009D720F">
              <w:rPr>
                <w:b/>
                <w:bCs/>
                <w:color w:val="000000" w:themeColor="text1"/>
                <w:sz w:val="22"/>
                <w:szCs w:val="22"/>
                <w:lang w:val="de-DE"/>
              </w:rPr>
              <w:t>N=348</w:t>
            </w:r>
          </w:p>
        </w:tc>
        <w:tc>
          <w:tcPr>
            <w:tcW w:w="1724" w:type="dxa"/>
          </w:tcPr>
          <w:p w14:paraId="42720393" w14:textId="77777777" w:rsidR="00403579" w:rsidRPr="009D720F" w:rsidRDefault="00985C3D" w:rsidP="00F173C7">
            <w:pPr>
              <w:keepNext/>
              <w:autoSpaceDE w:val="0"/>
              <w:autoSpaceDN w:val="0"/>
              <w:adjustRightInd w:val="0"/>
              <w:jc w:val="center"/>
              <w:rPr>
                <w:b/>
                <w:bCs/>
                <w:color w:val="000000" w:themeColor="text1"/>
                <w:sz w:val="22"/>
                <w:szCs w:val="22"/>
                <w:lang w:val="de-DE"/>
              </w:rPr>
            </w:pPr>
            <w:r w:rsidRPr="009D720F">
              <w:rPr>
                <w:b/>
                <w:bCs/>
                <w:color w:val="000000" w:themeColor="text1"/>
                <w:sz w:val="22"/>
                <w:szCs w:val="22"/>
                <w:lang w:val="de-DE"/>
              </w:rPr>
              <w:t>N=347</w:t>
            </w:r>
          </w:p>
        </w:tc>
      </w:tr>
      <w:tr w:rsidR="00E406A8" w:rsidRPr="00B24480" w14:paraId="36008E16" w14:textId="77777777" w:rsidTr="00F173C7">
        <w:trPr>
          <w:cantSplit/>
        </w:trPr>
        <w:tc>
          <w:tcPr>
            <w:tcW w:w="5243" w:type="dxa"/>
          </w:tcPr>
          <w:p w14:paraId="398CCC91" w14:textId="77777777" w:rsidR="00403579" w:rsidRPr="009D720F" w:rsidRDefault="00985C3D" w:rsidP="00023847">
            <w:pPr>
              <w:keepNext/>
              <w:autoSpaceDE w:val="0"/>
              <w:autoSpaceDN w:val="0"/>
              <w:adjustRightInd w:val="0"/>
              <w:rPr>
                <w:color w:val="000000" w:themeColor="text1"/>
                <w:sz w:val="22"/>
                <w:szCs w:val="22"/>
                <w:lang w:val="de-DE"/>
              </w:rPr>
            </w:pPr>
            <w:r w:rsidRPr="009D720F">
              <w:rPr>
                <w:color w:val="000000" w:themeColor="text1"/>
                <w:sz w:val="22"/>
                <w:szCs w:val="22"/>
                <w:lang w:val="de-DE"/>
              </w:rPr>
              <w:t xml:space="preserve">% Responder </w:t>
            </w:r>
          </w:p>
        </w:tc>
        <w:tc>
          <w:tcPr>
            <w:tcW w:w="2094" w:type="dxa"/>
          </w:tcPr>
          <w:p w14:paraId="6990A31A" w14:textId="77777777" w:rsidR="00403579" w:rsidRPr="009D720F" w:rsidRDefault="00985C3D" w:rsidP="00D42E5F">
            <w:pPr>
              <w:keepNext/>
              <w:autoSpaceDE w:val="0"/>
              <w:autoSpaceDN w:val="0"/>
              <w:adjustRightInd w:val="0"/>
              <w:jc w:val="center"/>
              <w:rPr>
                <w:color w:val="000000" w:themeColor="text1"/>
                <w:sz w:val="22"/>
                <w:szCs w:val="22"/>
                <w:lang w:val="de-DE"/>
              </w:rPr>
            </w:pPr>
            <w:r w:rsidRPr="009D720F">
              <w:rPr>
                <w:color w:val="000000" w:themeColor="text1"/>
                <w:sz w:val="22"/>
                <w:szCs w:val="22"/>
                <w:lang w:val="de-DE"/>
              </w:rPr>
              <w:t>49</w:t>
            </w:r>
            <w:r w:rsidR="00D42E5F" w:rsidRPr="009D720F">
              <w:rPr>
                <w:color w:val="000000" w:themeColor="text1"/>
                <w:sz w:val="22"/>
                <w:szCs w:val="22"/>
                <w:lang w:val="de-DE"/>
              </w:rPr>
              <w:t>,</w:t>
            </w:r>
            <w:r w:rsidRPr="009D720F">
              <w:rPr>
                <w:color w:val="000000" w:themeColor="text1"/>
                <w:sz w:val="22"/>
                <w:szCs w:val="22"/>
                <w:lang w:val="de-DE"/>
              </w:rPr>
              <w:t>1</w:t>
            </w:r>
          </w:p>
        </w:tc>
        <w:tc>
          <w:tcPr>
            <w:tcW w:w="1724" w:type="dxa"/>
          </w:tcPr>
          <w:p w14:paraId="6CCE00C6" w14:textId="77777777" w:rsidR="00403579" w:rsidRPr="009D720F" w:rsidRDefault="00985C3D" w:rsidP="00D42E5F">
            <w:pPr>
              <w:keepNext/>
              <w:autoSpaceDE w:val="0"/>
              <w:autoSpaceDN w:val="0"/>
              <w:adjustRightInd w:val="0"/>
              <w:jc w:val="center"/>
              <w:rPr>
                <w:color w:val="000000" w:themeColor="text1"/>
                <w:sz w:val="22"/>
                <w:szCs w:val="22"/>
                <w:lang w:val="de-DE"/>
              </w:rPr>
            </w:pPr>
            <w:r w:rsidRPr="009D720F">
              <w:rPr>
                <w:color w:val="000000" w:themeColor="text1"/>
                <w:sz w:val="22"/>
                <w:szCs w:val="22"/>
                <w:lang w:val="de-DE"/>
              </w:rPr>
              <w:t>41</w:t>
            </w:r>
            <w:r w:rsidR="00D42E5F" w:rsidRPr="009D720F">
              <w:rPr>
                <w:color w:val="000000" w:themeColor="text1"/>
                <w:sz w:val="22"/>
                <w:szCs w:val="22"/>
                <w:lang w:val="de-DE"/>
              </w:rPr>
              <w:t>,</w:t>
            </w:r>
            <w:r w:rsidR="00E47D89" w:rsidRPr="009D720F">
              <w:rPr>
                <w:color w:val="000000" w:themeColor="text1"/>
                <w:sz w:val="22"/>
                <w:szCs w:val="22"/>
                <w:lang w:val="de-DE"/>
              </w:rPr>
              <w:t>5</w:t>
            </w:r>
          </w:p>
        </w:tc>
      </w:tr>
      <w:tr w:rsidR="00E406A8" w:rsidRPr="00B24480" w14:paraId="6609C9E4" w14:textId="77777777" w:rsidTr="00F173C7">
        <w:trPr>
          <w:cantSplit/>
        </w:trPr>
        <w:tc>
          <w:tcPr>
            <w:tcW w:w="5243" w:type="dxa"/>
          </w:tcPr>
          <w:p w14:paraId="4E57BA08" w14:textId="77777777" w:rsidR="00403579" w:rsidRPr="009D720F" w:rsidRDefault="00023847" w:rsidP="00023847">
            <w:pPr>
              <w:keepNext/>
              <w:autoSpaceDE w:val="0"/>
              <w:autoSpaceDN w:val="0"/>
              <w:adjustRightInd w:val="0"/>
              <w:rPr>
                <w:color w:val="000000" w:themeColor="text1"/>
                <w:sz w:val="22"/>
                <w:szCs w:val="22"/>
                <w:lang w:val="de-DE"/>
              </w:rPr>
            </w:pPr>
            <w:r w:rsidRPr="009D720F">
              <w:rPr>
                <w:color w:val="000000" w:themeColor="text1"/>
                <w:sz w:val="22"/>
                <w:szCs w:val="22"/>
                <w:lang w:val="de-DE"/>
              </w:rPr>
              <w:t>Unterschied im Vergleich zu P</w:t>
            </w:r>
            <w:r w:rsidR="00985C3D" w:rsidRPr="009D720F">
              <w:rPr>
                <w:color w:val="000000" w:themeColor="text1"/>
                <w:sz w:val="22"/>
                <w:szCs w:val="22"/>
                <w:lang w:val="de-DE"/>
              </w:rPr>
              <w:t>lacebo</w:t>
            </w:r>
          </w:p>
        </w:tc>
        <w:tc>
          <w:tcPr>
            <w:tcW w:w="2094" w:type="dxa"/>
          </w:tcPr>
          <w:p w14:paraId="1688AF28" w14:textId="77777777" w:rsidR="00403579" w:rsidRPr="009D720F" w:rsidRDefault="00985C3D" w:rsidP="00D42E5F">
            <w:pPr>
              <w:keepNext/>
              <w:autoSpaceDE w:val="0"/>
              <w:autoSpaceDN w:val="0"/>
              <w:adjustRightInd w:val="0"/>
              <w:jc w:val="center"/>
              <w:rPr>
                <w:color w:val="000000" w:themeColor="text1"/>
                <w:sz w:val="22"/>
                <w:szCs w:val="22"/>
                <w:lang w:val="de-DE"/>
              </w:rPr>
            </w:pPr>
            <w:r w:rsidRPr="009D720F">
              <w:rPr>
                <w:color w:val="000000" w:themeColor="text1"/>
                <w:sz w:val="22"/>
                <w:szCs w:val="22"/>
                <w:lang w:val="de-DE"/>
              </w:rPr>
              <w:t>7</w:t>
            </w:r>
            <w:r w:rsidR="00D42E5F" w:rsidRPr="009D720F">
              <w:rPr>
                <w:color w:val="000000" w:themeColor="text1"/>
                <w:sz w:val="22"/>
                <w:szCs w:val="22"/>
                <w:lang w:val="de-DE"/>
              </w:rPr>
              <w:t>,</w:t>
            </w:r>
            <w:r w:rsidRPr="009D720F">
              <w:rPr>
                <w:color w:val="000000" w:themeColor="text1"/>
                <w:sz w:val="22"/>
                <w:szCs w:val="22"/>
                <w:lang w:val="de-DE"/>
              </w:rPr>
              <w:t>6</w:t>
            </w:r>
          </w:p>
        </w:tc>
        <w:tc>
          <w:tcPr>
            <w:tcW w:w="1724" w:type="dxa"/>
          </w:tcPr>
          <w:p w14:paraId="14B45ABD" w14:textId="77777777" w:rsidR="00403579" w:rsidRPr="009D720F" w:rsidRDefault="00403579" w:rsidP="00F173C7">
            <w:pPr>
              <w:keepNext/>
              <w:autoSpaceDE w:val="0"/>
              <w:autoSpaceDN w:val="0"/>
              <w:adjustRightInd w:val="0"/>
              <w:jc w:val="center"/>
              <w:rPr>
                <w:b/>
                <w:bCs/>
                <w:color w:val="000000" w:themeColor="text1"/>
                <w:sz w:val="22"/>
                <w:szCs w:val="22"/>
                <w:lang w:val="de-DE"/>
              </w:rPr>
            </w:pPr>
          </w:p>
        </w:tc>
      </w:tr>
      <w:tr w:rsidR="00E406A8" w:rsidRPr="00B24480" w14:paraId="58211AB9" w14:textId="77777777" w:rsidTr="00F173C7">
        <w:trPr>
          <w:cantSplit/>
        </w:trPr>
        <w:tc>
          <w:tcPr>
            <w:tcW w:w="5243" w:type="dxa"/>
          </w:tcPr>
          <w:p w14:paraId="209329BD" w14:textId="77777777" w:rsidR="00403579" w:rsidRPr="009D720F" w:rsidRDefault="00985C3D" w:rsidP="00023847">
            <w:pPr>
              <w:autoSpaceDE w:val="0"/>
              <w:autoSpaceDN w:val="0"/>
              <w:adjustRightInd w:val="0"/>
              <w:rPr>
                <w:color w:val="000000" w:themeColor="text1"/>
                <w:sz w:val="22"/>
                <w:szCs w:val="22"/>
                <w:lang w:val="de-DE"/>
              </w:rPr>
            </w:pPr>
            <w:r w:rsidRPr="009D720F">
              <w:rPr>
                <w:color w:val="000000" w:themeColor="text1"/>
                <w:sz w:val="22"/>
                <w:szCs w:val="22"/>
                <w:lang w:val="de-DE"/>
              </w:rPr>
              <w:t>p-</w:t>
            </w:r>
            <w:r w:rsidR="00023847" w:rsidRPr="009D720F">
              <w:rPr>
                <w:color w:val="000000" w:themeColor="text1"/>
                <w:sz w:val="22"/>
                <w:szCs w:val="22"/>
                <w:lang w:val="de-DE"/>
              </w:rPr>
              <w:t>Wert</w:t>
            </w:r>
          </w:p>
        </w:tc>
        <w:tc>
          <w:tcPr>
            <w:tcW w:w="2094" w:type="dxa"/>
          </w:tcPr>
          <w:p w14:paraId="48B4FF71" w14:textId="77777777" w:rsidR="00403579" w:rsidRPr="009D720F" w:rsidRDefault="00985C3D" w:rsidP="00D42E5F">
            <w:pPr>
              <w:autoSpaceDE w:val="0"/>
              <w:autoSpaceDN w:val="0"/>
              <w:adjustRightInd w:val="0"/>
              <w:jc w:val="center"/>
              <w:rPr>
                <w:color w:val="000000" w:themeColor="text1"/>
                <w:sz w:val="22"/>
                <w:szCs w:val="22"/>
                <w:lang w:val="de-DE"/>
              </w:rPr>
            </w:pPr>
            <w:r w:rsidRPr="009D720F">
              <w:rPr>
                <w:color w:val="000000" w:themeColor="text1"/>
                <w:sz w:val="22"/>
                <w:szCs w:val="22"/>
                <w:lang w:val="de-DE"/>
              </w:rPr>
              <w:t>0</w:t>
            </w:r>
            <w:r w:rsidR="00D42E5F" w:rsidRPr="009D720F">
              <w:rPr>
                <w:color w:val="000000" w:themeColor="text1"/>
                <w:sz w:val="22"/>
                <w:szCs w:val="22"/>
                <w:lang w:val="de-DE"/>
              </w:rPr>
              <w:t>,</w:t>
            </w:r>
            <w:r w:rsidRPr="009D720F">
              <w:rPr>
                <w:color w:val="000000" w:themeColor="text1"/>
                <w:sz w:val="22"/>
                <w:szCs w:val="22"/>
                <w:lang w:val="de-DE"/>
              </w:rPr>
              <w:t>044</w:t>
            </w:r>
            <w:r w:rsidR="00822E7F" w:rsidRPr="009D720F">
              <w:rPr>
                <w:color w:val="000000" w:themeColor="text1"/>
                <w:sz w:val="22"/>
                <w:szCs w:val="22"/>
                <w:vertAlign w:val="superscript"/>
                <w:lang w:val="de-DE"/>
              </w:rPr>
              <w:t>a</w:t>
            </w:r>
          </w:p>
        </w:tc>
        <w:tc>
          <w:tcPr>
            <w:tcW w:w="1724" w:type="dxa"/>
          </w:tcPr>
          <w:p w14:paraId="62B86C56" w14:textId="77777777" w:rsidR="00403579" w:rsidRPr="009D720F" w:rsidRDefault="00403579" w:rsidP="00F415B0">
            <w:pPr>
              <w:autoSpaceDE w:val="0"/>
              <w:autoSpaceDN w:val="0"/>
              <w:adjustRightInd w:val="0"/>
              <w:jc w:val="center"/>
              <w:rPr>
                <w:b/>
                <w:bCs/>
                <w:color w:val="000000" w:themeColor="text1"/>
                <w:sz w:val="22"/>
                <w:szCs w:val="22"/>
                <w:lang w:val="de-DE"/>
              </w:rPr>
            </w:pPr>
          </w:p>
        </w:tc>
      </w:tr>
      <w:tr w:rsidR="00E406A8" w:rsidRPr="00B24480" w14:paraId="62922C0D" w14:textId="77777777" w:rsidTr="00F173C7">
        <w:trPr>
          <w:cantSplit/>
        </w:trPr>
        <w:tc>
          <w:tcPr>
            <w:tcW w:w="9061" w:type="dxa"/>
            <w:gridSpan w:val="3"/>
            <w:tcBorders>
              <w:left w:val="nil"/>
              <w:bottom w:val="nil"/>
              <w:right w:val="nil"/>
            </w:tcBorders>
          </w:tcPr>
          <w:p w14:paraId="090B123D" w14:textId="77777777" w:rsidR="00822E7F" w:rsidRPr="009D720F" w:rsidRDefault="00985C3D" w:rsidP="00F415B0">
            <w:pPr>
              <w:autoSpaceDE w:val="0"/>
              <w:autoSpaceDN w:val="0"/>
              <w:adjustRightInd w:val="0"/>
              <w:rPr>
                <w:color w:val="000000" w:themeColor="text1"/>
                <w:sz w:val="22"/>
                <w:szCs w:val="22"/>
                <w:lang w:val="de-DE"/>
              </w:rPr>
            </w:pPr>
            <w:r w:rsidRPr="009D720F">
              <w:rPr>
                <w:color w:val="000000" w:themeColor="text1"/>
                <w:sz w:val="22"/>
                <w:szCs w:val="22"/>
                <w:vertAlign w:val="superscript"/>
                <w:lang w:val="de-DE"/>
              </w:rPr>
              <w:t>a</w:t>
            </w:r>
            <w:r w:rsidR="00624EFC" w:rsidRPr="009D720F">
              <w:rPr>
                <w:color w:val="000000" w:themeColor="text1"/>
                <w:sz w:val="22"/>
                <w:szCs w:val="22"/>
                <w:lang w:val="de-DE"/>
              </w:rPr>
              <w:t xml:space="preserve"> Signifikanter </w:t>
            </w:r>
            <w:r w:rsidRPr="009D720F">
              <w:rPr>
                <w:color w:val="000000" w:themeColor="text1"/>
                <w:sz w:val="22"/>
                <w:szCs w:val="22"/>
                <w:lang w:val="de-DE"/>
              </w:rPr>
              <w:t>p-</w:t>
            </w:r>
            <w:r w:rsidR="00624EFC" w:rsidRPr="009D720F">
              <w:rPr>
                <w:color w:val="000000" w:themeColor="text1"/>
                <w:sz w:val="22"/>
                <w:szCs w:val="22"/>
                <w:lang w:val="de-DE"/>
              </w:rPr>
              <w:t>Wert bei hierarchischen Tests</w:t>
            </w:r>
          </w:p>
          <w:p w14:paraId="08C75846" w14:textId="77777777" w:rsidR="00822E7F" w:rsidRPr="009D720F" w:rsidRDefault="00822E7F" w:rsidP="00624EFC">
            <w:pPr>
              <w:autoSpaceDE w:val="0"/>
              <w:autoSpaceDN w:val="0"/>
              <w:adjustRightInd w:val="0"/>
              <w:rPr>
                <w:color w:val="000000" w:themeColor="text1"/>
                <w:sz w:val="22"/>
                <w:szCs w:val="22"/>
                <w:lang w:val="de-DE"/>
              </w:rPr>
            </w:pPr>
          </w:p>
        </w:tc>
      </w:tr>
    </w:tbl>
    <w:p w14:paraId="1CB0D886" w14:textId="77777777" w:rsidR="00347C93" w:rsidRPr="009D720F" w:rsidRDefault="00347C93" w:rsidP="00F415B0">
      <w:pPr>
        <w:rPr>
          <w:b/>
          <w:bCs/>
          <w:color w:val="000000" w:themeColor="text1"/>
          <w:sz w:val="22"/>
          <w:szCs w:val="22"/>
          <w:lang w:val="de-DE"/>
        </w:rPr>
      </w:pPr>
    </w:p>
    <w:p w14:paraId="476F5270" w14:textId="77777777" w:rsidR="009478B2" w:rsidRPr="009D720F" w:rsidRDefault="00904ECC" w:rsidP="009478B2">
      <w:pPr>
        <w:keepNext/>
        <w:autoSpaceDE w:val="0"/>
        <w:autoSpaceDN w:val="0"/>
        <w:adjustRightInd w:val="0"/>
        <w:rPr>
          <w:b/>
          <w:bCs/>
          <w:color w:val="000000" w:themeColor="text1"/>
          <w:sz w:val="22"/>
          <w:szCs w:val="22"/>
          <w:lang w:val="de-DE"/>
        </w:rPr>
      </w:pPr>
      <w:r w:rsidRPr="009D720F">
        <w:rPr>
          <w:b/>
          <w:bCs/>
          <w:color w:val="000000" w:themeColor="text1"/>
          <w:sz w:val="22"/>
          <w:szCs w:val="22"/>
          <w:lang w:val="de-DE"/>
        </w:rPr>
        <w:t>Abbildung</w:t>
      </w:r>
      <w:r w:rsidR="00E9775E" w:rsidRPr="009D720F">
        <w:rPr>
          <w:b/>
          <w:bCs/>
          <w:color w:val="000000" w:themeColor="text1"/>
          <w:sz w:val="22"/>
          <w:szCs w:val="22"/>
          <w:lang w:val="de-DE"/>
        </w:rPr>
        <w:t> </w:t>
      </w:r>
      <w:r w:rsidR="00985C3D" w:rsidRPr="009D720F">
        <w:rPr>
          <w:b/>
          <w:bCs/>
          <w:color w:val="000000" w:themeColor="text1"/>
          <w:sz w:val="22"/>
          <w:szCs w:val="22"/>
          <w:lang w:val="de-DE"/>
        </w:rPr>
        <w:t xml:space="preserve">3: </w:t>
      </w:r>
      <w:r w:rsidRPr="009D720F">
        <w:rPr>
          <w:b/>
          <w:bCs/>
          <w:color w:val="000000" w:themeColor="text1"/>
          <w:sz w:val="22"/>
          <w:szCs w:val="22"/>
          <w:lang w:val="de-DE"/>
        </w:rPr>
        <w:t>Veränderung der monatlichen Migränetage gegenüber dem Ausgangswert in Studie</w:t>
      </w:r>
      <w:r w:rsidR="00E9775E" w:rsidRPr="009D720F">
        <w:rPr>
          <w:b/>
          <w:bCs/>
          <w:color w:val="000000" w:themeColor="text1"/>
          <w:sz w:val="22"/>
          <w:szCs w:val="22"/>
          <w:lang w:val="de-DE"/>
        </w:rPr>
        <w:t> </w:t>
      </w:r>
      <w:r w:rsidR="002B120C" w:rsidRPr="009D720F">
        <w:rPr>
          <w:b/>
          <w:bCs/>
          <w:color w:val="000000" w:themeColor="text1"/>
          <w:sz w:val="22"/>
          <w:szCs w:val="22"/>
          <w:lang w:val="de-DE"/>
        </w:rPr>
        <w:t>4</w:t>
      </w:r>
    </w:p>
    <w:p w14:paraId="14BA70A7" w14:textId="77777777" w:rsidR="009478B2" w:rsidRPr="009D720F" w:rsidRDefault="008059B1" w:rsidP="009478B2">
      <w:pPr>
        <w:keepNext/>
        <w:autoSpaceDE w:val="0"/>
        <w:autoSpaceDN w:val="0"/>
        <w:adjustRightInd w:val="0"/>
        <w:rPr>
          <w:color w:val="000000" w:themeColor="text1"/>
          <w:sz w:val="22"/>
          <w:szCs w:val="22"/>
          <w:lang w:val="de-DE"/>
        </w:rPr>
      </w:pPr>
      <w:r w:rsidRPr="009D720F">
        <w:rPr>
          <w:noProof/>
          <w:color w:val="000000" w:themeColor="text1"/>
          <w:sz w:val="22"/>
          <w:szCs w:val="22"/>
          <w:lang w:val="de-DE" w:eastAsia="de-DE"/>
        </w:rPr>
        <mc:AlternateContent>
          <mc:Choice Requires="wps">
            <w:drawing>
              <wp:anchor distT="0" distB="0" distL="114300" distR="114300" simplePos="0" relativeHeight="251658242" behindDoc="0" locked="0" layoutInCell="1" allowOverlap="1" wp14:anchorId="044153A7" wp14:editId="5932D78D">
                <wp:simplePos x="0" y="0"/>
                <wp:positionH relativeFrom="column">
                  <wp:posOffset>4681220</wp:posOffset>
                </wp:positionH>
                <wp:positionV relativeFrom="paragraph">
                  <wp:posOffset>43180</wp:posOffset>
                </wp:positionV>
                <wp:extent cx="1041400" cy="266700"/>
                <wp:effectExtent l="0" t="0" r="6350" b="0"/>
                <wp:wrapNone/>
                <wp:docPr id="19" name="Text Box 19"/>
                <wp:cNvGraphicFramePr/>
                <a:graphic xmlns:a="http://schemas.openxmlformats.org/drawingml/2006/main">
                  <a:graphicData uri="http://schemas.microsoft.com/office/word/2010/wordprocessingShape">
                    <wps:wsp>
                      <wps:cNvSpPr txBox="1"/>
                      <wps:spPr>
                        <a:xfrm>
                          <a:off x="0" y="0"/>
                          <a:ext cx="1041400" cy="266700"/>
                        </a:xfrm>
                        <a:prstGeom prst="rect">
                          <a:avLst/>
                        </a:prstGeom>
                        <a:solidFill>
                          <a:schemeClr val="lt1"/>
                        </a:solidFill>
                        <a:ln w="6350">
                          <a:noFill/>
                        </a:ln>
                      </wps:spPr>
                      <wps:txbx>
                        <w:txbxContent>
                          <w:p w14:paraId="47CDFA95" w14:textId="77777777" w:rsidR="00EA6203" w:rsidRPr="00FF31CF" w:rsidRDefault="00EA6203" w:rsidP="009478B2">
                            <w:pPr>
                              <w:rPr>
                                <w:rFonts w:ascii="Arial Narrow" w:hAnsi="Arial Narrow"/>
                                <w:sz w:val="14"/>
                                <w:szCs w:val="14"/>
                                <w:lang w:val="en-GB"/>
                              </w:rPr>
                            </w:pPr>
                            <w:r w:rsidRPr="00FF31CF">
                              <w:rPr>
                                <w:rFonts w:ascii="Arial Narrow" w:hAnsi="Arial Narrow"/>
                                <w:sz w:val="14"/>
                                <w:szCs w:val="14"/>
                                <w:lang w:val="en-GB"/>
                              </w:rPr>
                              <w:t>Placebo (N=3</w:t>
                            </w:r>
                            <w:r>
                              <w:rPr>
                                <w:rFonts w:ascii="Arial Narrow" w:hAnsi="Arial Narrow"/>
                                <w:sz w:val="14"/>
                                <w:szCs w:val="14"/>
                                <w:lang w:val="en-GB"/>
                              </w:rPr>
                              <w:t>47</w:t>
                            </w:r>
                            <w:r w:rsidRPr="00FF31CF">
                              <w:rPr>
                                <w:rFonts w:ascii="Arial Narrow" w:hAnsi="Arial Narrow"/>
                                <w:sz w:val="14"/>
                                <w:szCs w:val="14"/>
                                <w:lang w:val="en-GB"/>
                              </w:rPr>
                              <w:t>)</w:t>
                            </w:r>
                          </w:p>
                          <w:p w14:paraId="4412F182" w14:textId="77777777" w:rsidR="00EA6203" w:rsidRPr="00FF31CF" w:rsidRDefault="00EA6203" w:rsidP="009478B2">
                            <w:pPr>
                              <w:rPr>
                                <w:rFonts w:ascii="Arial Narrow" w:hAnsi="Arial Narrow"/>
                                <w:sz w:val="14"/>
                                <w:szCs w:val="14"/>
                                <w:lang w:val="en-GB"/>
                              </w:rPr>
                            </w:pPr>
                            <w:r w:rsidRPr="00FF31CF">
                              <w:rPr>
                                <w:rFonts w:ascii="Arial Narrow" w:hAnsi="Arial Narrow"/>
                                <w:sz w:val="14"/>
                                <w:szCs w:val="14"/>
                                <w:lang w:val="en-GB"/>
                              </w:rPr>
                              <w:t xml:space="preserve">Rimegepant </w:t>
                            </w:r>
                            <w:r>
                              <w:rPr>
                                <w:rFonts w:ascii="Arial Narrow" w:hAnsi="Arial Narrow"/>
                                <w:sz w:val="14"/>
                                <w:szCs w:val="14"/>
                                <w:lang w:val="en-GB"/>
                              </w:rPr>
                              <w:t xml:space="preserve">75 mg </w:t>
                            </w:r>
                            <w:r w:rsidRPr="00FF31CF">
                              <w:rPr>
                                <w:rFonts w:ascii="Arial Narrow" w:hAnsi="Arial Narrow"/>
                                <w:sz w:val="14"/>
                                <w:szCs w:val="14"/>
                                <w:lang w:val="en-GB"/>
                              </w:rPr>
                              <w:t>(N=348)</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153A7" id="Text Box 19" o:spid="_x0000_s1028" type="#_x0000_t202" style="position:absolute;margin-left:368.6pt;margin-top:3.4pt;width:82pt;height: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" fillcolor="white [3201]" stroked="f" strokeweight=".5pt">
                <v:textbox inset="0,0,0,0">
                  <w:txbxContent>
                    <w:p w14:paraId="47CDFA95" w14:textId="77777777" w:rsidR="00EA6203" w:rsidRPr="00FF31CF" w:rsidRDefault="00EA6203" w:rsidP="009478B2">
                      <w:pPr>
                        <w:rPr>
                          <w:rFonts w:ascii="Arial Narrow" w:hAnsi="Arial Narrow"/>
                          <w:sz w:val="14"/>
                          <w:szCs w:val="14"/>
                          <w:lang w:val="en-GB"/>
                        </w:rPr>
                      </w:pPr>
                      <w:r w:rsidRPr="00FF31CF">
                        <w:rPr>
                          <w:rFonts w:ascii="Arial Narrow" w:hAnsi="Arial Narrow"/>
                          <w:sz w:val="14"/>
                          <w:szCs w:val="14"/>
                          <w:lang w:val="en-GB"/>
                        </w:rPr>
                        <w:t>Placebo (N=3</w:t>
                      </w:r>
                      <w:r>
                        <w:rPr>
                          <w:rFonts w:ascii="Arial Narrow" w:hAnsi="Arial Narrow"/>
                          <w:sz w:val="14"/>
                          <w:szCs w:val="14"/>
                          <w:lang w:val="en-GB"/>
                        </w:rPr>
                        <w:t>47</w:t>
                      </w:r>
                      <w:r w:rsidRPr="00FF31CF">
                        <w:rPr>
                          <w:rFonts w:ascii="Arial Narrow" w:hAnsi="Arial Narrow"/>
                          <w:sz w:val="14"/>
                          <w:szCs w:val="14"/>
                          <w:lang w:val="en-GB"/>
                        </w:rPr>
                        <w:t>)</w:t>
                      </w:r>
                    </w:p>
                    <w:p w14:paraId="4412F182" w14:textId="77777777" w:rsidR="00EA6203" w:rsidRPr="00FF31CF" w:rsidRDefault="00EA6203" w:rsidP="009478B2">
                      <w:pPr>
                        <w:rPr>
                          <w:rFonts w:ascii="Arial Narrow" w:hAnsi="Arial Narrow"/>
                          <w:sz w:val="14"/>
                          <w:szCs w:val="14"/>
                          <w:lang w:val="en-GB"/>
                        </w:rPr>
                      </w:pPr>
                      <w:r w:rsidRPr="00FF31CF">
                        <w:rPr>
                          <w:rFonts w:ascii="Arial Narrow" w:hAnsi="Arial Narrow"/>
                          <w:sz w:val="14"/>
                          <w:szCs w:val="14"/>
                          <w:lang w:val="en-GB"/>
                        </w:rPr>
                        <w:t xml:space="preserve">Rimegepant </w:t>
                      </w:r>
                      <w:r>
                        <w:rPr>
                          <w:rFonts w:ascii="Arial Narrow" w:hAnsi="Arial Narrow"/>
                          <w:sz w:val="14"/>
                          <w:szCs w:val="14"/>
                          <w:lang w:val="en-GB"/>
                        </w:rPr>
                        <w:t xml:space="preserve">75 mg </w:t>
                      </w:r>
                      <w:r w:rsidRPr="00FF31CF">
                        <w:rPr>
                          <w:rFonts w:ascii="Arial Narrow" w:hAnsi="Arial Narrow"/>
                          <w:sz w:val="14"/>
                          <w:szCs w:val="14"/>
                          <w:lang w:val="en-GB"/>
                        </w:rPr>
                        <w:t>(N=348)</w:t>
                      </w:r>
                    </w:p>
                  </w:txbxContent>
                </v:textbox>
              </v:shape>
            </w:pict>
          </mc:Fallback>
        </mc:AlternateContent>
      </w:r>
      <w:r w:rsidR="009478B2" w:rsidRPr="009D720F">
        <w:rPr>
          <w:noProof/>
          <w:color w:val="000000" w:themeColor="text1"/>
          <w:sz w:val="22"/>
          <w:szCs w:val="22"/>
          <w:lang w:val="de-DE" w:eastAsia="de-DE"/>
        </w:rPr>
        <mc:AlternateContent>
          <mc:Choice Requires="wps">
            <w:drawing>
              <wp:anchor distT="0" distB="0" distL="114300" distR="114300" simplePos="0" relativeHeight="251658240" behindDoc="0" locked="0" layoutInCell="1" allowOverlap="1" wp14:anchorId="0E842AAC" wp14:editId="7F65B1EB">
                <wp:simplePos x="0" y="0"/>
                <wp:positionH relativeFrom="column">
                  <wp:posOffset>47501</wp:posOffset>
                </wp:positionH>
                <wp:positionV relativeFrom="paragraph">
                  <wp:posOffset>173619</wp:posOffset>
                </wp:positionV>
                <wp:extent cx="279070" cy="2179122"/>
                <wp:effectExtent l="0" t="0" r="6985" b="0"/>
                <wp:wrapNone/>
                <wp:docPr id="17" name="Text Box 17"/>
                <wp:cNvGraphicFramePr/>
                <a:graphic xmlns:a="http://schemas.openxmlformats.org/drawingml/2006/main">
                  <a:graphicData uri="http://schemas.microsoft.com/office/word/2010/wordprocessingShape">
                    <wps:wsp>
                      <wps:cNvSpPr txBox="1"/>
                      <wps:spPr>
                        <a:xfrm>
                          <a:off x="0" y="0"/>
                          <a:ext cx="279070" cy="2179122"/>
                        </a:xfrm>
                        <a:prstGeom prst="rect">
                          <a:avLst/>
                        </a:prstGeom>
                        <a:solidFill>
                          <a:schemeClr val="lt1"/>
                        </a:solidFill>
                        <a:ln w="6350">
                          <a:noFill/>
                        </a:ln>
                      </wps:spPr>
                      <wps:txbx>
                        <w:txbxContent>
                          <w:p w14:paraId="7EABC9B1" w14:textId="77777777" w:rsidR="00EA6203" w:rsidRPr="00904ECC" w:rsidRDefault="00EA6203" w:rsidP="009478B2">
                            <w:pPr>
                              <w:jc w:val="center"/>
                              <w:rPr>
                                <w:rFonts w:ascii="Arial Narrow" w:hAnsi="Arial Narrow"/>
                                <w:sz w:val="16"/>
                                <w:szCs w:val="16"/>
                                <w:lang w:val="de-DE"/>
                              </w:rPr>
                            </w:pPr>
                            <w:r w:rsidRPr="00FE367C">
                              <w:rPr>
                                <w:rFonts w:ascii="Arial Narrow" w:hAnsi="Arial Narrow"/>
                                <w:sz w:val="16"/>
                                <w:szCs w:val="16"/>
                                <w:lang w:val="de-DE"/>
                              </w:rPr>
                              <w:t>Veränderung der monatlichen Migränetage gegenüber dem Ausgangswert</w:t>
                            </w:r>
                          </w:p>
                        </w:txbxContent>
                      </wps:txbx>
                      <wps:bodyPr rot="0" spcFirstLastPara="0" vertOverflow="overflow" horzOverflow="overflow" vert="vert270" wrap="square" lIns="0" tIns="0" rIns="0" bIns="0" numCol="1" spcCol="0" rtlCol="0" fromWordArt="0" anchor="b" anchorCtr="0" forceAA="0" compatLnSpc="1">
                        <a:prstTxWarp prst="textNoShape">
                          <a:avLst/>
                        </a:prstTxWarp>
                        <a:noAutofit/>
                      </wps:bodyPr>
                    </wps:wsp>
                  </a:graphicData>
                </a:graphic>
              </wp:anchor>
            </w:drawing>
          </mc:Choice>
          <mc:Fallback>
            <w:pict>
              <v:shape w14:anchorId="0E842AAC" id="Text Box 17" o:spid="_x0000_s1029" type="#_x0000_t202" style="position:absolute;margin-left:3.75pt;margin-top:13.65pt;width:21.95pt;height:171.6pt;z-index:25165824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" fillcolor="white [3201]" stroked="f" strokeweight=".5pt">
                <v:textbox style="layout-flow:vertical;mso-layout-flow-alt:bottom-to-top" inset="0,0,0,0">
                  <w:txbxContent>
                    <w:p w14:paraId="7EABC9B1" w14:textId="77777777" w:rsidR="00EA6203" w:rsidRPr="00904ECC" w:rsidRDefault="00EA6203" w:rsidP="009478B2">
                      <w:pPr>
                        <w:jc w:val="center"/>
                        <w:rPr>
                          <w:rFonts w:ascii="Arial Narrow" w:hAnsi="Arial Narrow"/>
                          <w:sz w:val="16"/>
                          <w:szCs w:val="16"/>
                          <w:lang w:val="de-DE"/>
                        </w:rPr>
                      </w:pPr>
                      <w:r w:rsidRPr="00FE367C">
                        <w:rPr>
                          <w:rFonts w:ascii="Arial Narrow" w:hAnsi="Arial Narrow"/>
                          <w:sz w:val="16"/>
                          <w:szCs w:val="16"/>
                          <w:lang w:val="de-DE"/>
                        </w:rPr>
                        <w:t>Veränderung der monatlichen Migränetage gegenüber dem Ausgangswert</w:t>
                      </w:r>
                    </w:p>
                  </w:txbxContent>
                </v:textbox>
              </v:shape>
            </w:pict>
          </mc:Fallback>
        </mc:AlternateContent>
      </w:r>
      <w:r w:rsidR="009478B2" w:rsidRPr="009D720F">
        <w:rPr>
          <w:noProof/>
          <w:color w:val="000000" w:themeColor="text1"/>
          <w:sz w:val="22"/>
          <w:szCs w:val="22"/>
          <w:lang w:val="de-DE" w:eastAsia="de-DE"/>
        </w:rPr>
        <w:drawing>
          <wp:inline distT="0" distB="0" distL="0" distR="0" wp14:anchorId="7B676F5E" wp14:editId="4A2851AC">
            <wp:extent cx="5640779" cy="250320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46129" cy="2505583"/>
                    </a:xfrm>
                    <a:prstGeom prst="rect">
                      <a:avLst/>
                    </a:prstGeom>
                    <a:noFill/>
                    <a:ln>
                      <a:noFill/>
                    </a:ln>
                  </pic:spPr>
                </pic:pic>
              </a:graphicData>
            </a:graphic>
          </wp:inline>
        </w:drawing>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
        <w:gridCol w:w="851"/>
        <w:gridCol w:w="142"/>
        <w:gridCol w:w="1559"/>
        <w:gridCol w:w="1984"/>
        <w:gridCol w:w="2802"/>
        <w:gridCol w:w="1723"/>
      </w:tblGrid>
      <w:tr w:rsidR="009478B2" w:rsidRPr="00B24480" w14:paraId="11CD9A01" w14:textId="77777777" w:rsidTr="009C74E7">
        <w:trPr>
          <w:gridBefore w:val="1"/>
          <w:wBefore w:w="142" w:type="dxa"/>
        </w:trPr>
        <w:tc>
          <w:tcPr>
            <w:tcW w:w="851" w:type="dxa"/>
          </w:tcPr>
          <w:p w14:paraId="4F80619A" w14:textId="77777777" w:rsidR="009478B2" w:rsidRPr="00B24480" w:rsidRDefault="009478B2" w:rsidP="00FA2011">
            <w:pPr>
              <w:pStyle w:val="SageBodyText"/>
              <w:keepNext/>
              <w:spacing w:before="0"/>
              <w:rPr>
                <w:color w:val="000000" w:themeColor="text1"/>
                <w:sz w:val="14"/>
                <w:szCs w:val="14"/>
                <w:lang w:val="de-DE"/>
              </w:rPr>
            </w:pPr>
          </w:p>
        </w:tc>
        <w:tc>
          <w:tcPr>
            <w:tcW w:w="1701" w:type="dxa"/>
            <w:gridSpan w:val="2"/>
          </w:tcPr>
          <w:p w14:paraId="0B2D2DDC" w14:textId="77777777" w:rsidR="009478B2" w:rsidRPr="00B24480" w:rsidRDefault="009478B2" w:rsidP="00162F53">
            <w:pPr>
              <w:pStyle w:val="SageBodyText"/>
              <w:keepNext/>
              <w:tabs>
                <w:tab w:val="center" w:pos="180"/>
              </w:tabs>
              <w:spacing w:before="0"/>
              <w:rPr>
                <w:color w:val="000000" w:themeColor="text1"/>
                <w:sz w:val="14"/>
                <w:szCs w:val="14"/>
                <w:lang w:val="de-DE"/>
              </w:rPr>
            </w:pPr>
            <w:r w:rsidRPr="00B24480">
              <w:rPr>
                <w:color w:val="000000" w:themeColor="text1"/>
                <w:sz w:val="14"/>
                <w:szCs w:val="14"/>
                <w:lang w:val="de-DE"/>
              </w:rPr>
              <w:tab/>
            </w:r>
            <w:r w:rsidR="009C4610" w:rsidRPr="00B24480">
              <w:rPr>
                <w:color w:val="000000" w:themeColor="text1"/>
                <w:sz w:val="14"/>
                <w:szCs w:val="14"/>
                <w:lang w:val="de-DE"/>
              </w:rPr>
              <w:t>Ausgangswert</w:t>
            </w:r>
          </w:p>
        </w:tc>
        <w:tc>
          <w:tcPr>
            <w:tcW w:w="1984" w:type="dxa"/>
          </w:tcPr>
          <w:p w14:paraId="5F450D63" w14:textId="77777777" w:rsidR="009478B2" w:rsidRPr="00B24480" w:rsidRDefault="009478B2" w:rsidP="00754CBE">
            <w:pPr>
              <w:pStyle w:val="SageBodyText"/>
              <w:keepNext/>
              <w:spacing w:before="0"/>
              <w:ind w:left="177"/>
              <w:jc w:val="center"/>
              <w:rPr>
                <w:color w:val="000000" w:themeColor="text1"/>
                <w:sz w:val="14"/>
                <w:szCs w:val="14"/>
                <w:lang w:val="de-DE"/>
              </w:rPr>
            </w:pPr>
            <w:r w:rsidRPr="00B24480">
              <w:rPr>
                <w:color w:val="000000" w:themeColor="text1"/>
                <w:sz w:val="14"/>
                <w:szCs w:val="14"/>
                <w:lang w:val="de-DE"/>
              </w:rPr>
              <w:t>Mon</w:t>
            </w:r>
            <w:r w:rsidR="00754CBE" w:rsidRPr="00B24480">
              <w:rPr>
                <w:color w:val="000000" w:themeColor="text1"/>
                <w:sz w:val="14"/>
                <w:szCs w:val="14"/>
                <w:lang w:val="de-DE"/>
              </w:rPr>
              <w:t>at </w:t>
            </w:r>
            <w:r w:rsidRPr="00B24480">
              <w:rPr>
                <w:color w:val="000000" w:themeColor="text1"/>
                <w:sz w:val="14"/>
                <w:szCs w:val="14"/>
                <w:lang w:val="de-DE"/>
              </w:rPr>
              <w:t>1</w:t>
            </w:r>
          </w:p>
        </w:tc>
        <w:tc>
          <w:tcPr>
            <w:tcW w:w="2802" w:type="dxa"/>
          </w:tcPr>
          <w:p w14:paraId="771F7F34" w14:textId="77777777" w:rsidR="009478B2" w:rsidRPr="00B24480" w:rsidRDefault="009478B2" w:rsidP="00754CBE">
            <w:pPr>
              <w:pStyle w:val="SageBodyText"/>
              <w:keepNext/>
              <w:spacing w:before="0"/>
              <w:ind w:left="325" w:right="198"/>
              <w:jc w:val="center"/>
              <w:rPr>
                <w:color w:val="000000" w:themeColor="text1"/>
                <w:sz w:val="14"/>
                <w:szCs w:val="14"/>
                <w:lang w:val="de-DE"/>
              </w:rPr>
            </w:pPr>
            <w:r w:rsidRPr="00B24480">
              <w:rPr>
                <w:color w:val="000000" w:themeColor="text1"/>
                <w:sz w:val="14"/>
                <w:szCs w:val="14"/>
                <w:lang w:val="de-DE"/>
              </w:rPr>
              <w:t>Mon</w:t>
            </w:r>
            <w:r w:rsidR="00754CBE" w:rsidRPr="00B24480">
              <w:rPr>
                <w:color w:val="000000" w:themeColor="text1"/>
                <w:sz w:val="14"/>
                <w:szCs w:val="14"/>
                <w:lang w:val="de-DE"/>
              </w:rPr>
              <w:t>at </w:t>
            </w:r>
            <w:r w:rsidRPr="00B24480">
              <w:rPr>
                <w:color w:val="000000" w:themeColor="text1"/>
                <w:sz w:val="14"/>
                <w:szCs w:val="14"/>
                <w:lang w:val="de-DE"/>
              </w:rPr>
              <w:t>2</w:t>
            </w:r>
          </w:p>
        </w:tc>
        <w:tc>
          <w:tcPr>
            <w:tcW w:w="1723" w:type="dxa"/>
          </w:tcPr>
          <w:p w14:paraId="0E5FF1D8" w14:textId="77777777" w:rsidR="009478B2" w:rsidRPr="00B24480" w:rsidRDefault="009478B2" w:rsidP="00754CBE">
            <w:pPr>
              <w:pStyle w:val="SageBodyText"/>
              <w:keepNext/>
              <w:spacing w:before="0"/>
              <w:ind w:left="721"/>
              <w:jc w:val="center"/>
              <w:rPr>
                <w:color w:val="000000" w:themeColor="text1"/>
                <w:sz w:val="14"/>
                <w:szCs w:val="14"/>
                <w:lang w:val="de-DE"/>
              </w:rPr>
            </w:pPr>
            <w:r w:rsidRPr="00B24480">
              <w:rPr>
                <w:color w:val="000000" w:themeColor="text1"/>
                <w:sz w:val="14"/>
                <w:szCs w:val="14"/>
                <w:lang w:val="de-DE"/>
              </w:rPr>
              <w:t>Mon</w:t>
            </w:r>
            <w:r w:rsidR="00754CBE" w:rsidRPr="00B24480">
              <w:rPr>
                <w:color w:val="000000" w:themeColor="text1"/>
                <w:sz w:val="14"/>
                <w:szCs w:val="14"/>
                <w:lang w:val="de-DE"/>
              </w:rPr>
              <w:t>at </w:t>
            </w:r>
            <w:r w:rsidRPr="00B24480">
              <w:rPr>
                <w:color w:val="000000" w:themeColor="text1"/>
                <w:sz w:val="14"/>
                <w:szCs w:val="14"/>
                <w:lang w:val="de-DE"/>
              </w:rPr>
              <w:t>3</w:t>
            </w:r>
          </w:p>
        </w:tc>
      </w:tr>
      <w:tr w:rsidR="009478B2" w:rsidRPr="00B24480" w14:paraId="2C246FE6" w14:textId="77777777" w:rsidTr="009C74E7">
        <w:trPr>
          <w:gridBefore w:val="1"/>
          <w:wBefore w:w="142" w:type="dxa"/>
        </w:trPr>
        <w:tc>
          <w:tcPr>
            <w:tcW w:w="993" w:type="dxa"/>
            <w:gridSpan w:val="2"/>
          </w:tcPr>
          <w:p w14:paraId="1799C420" w14:textId="77777777" w:rsidR="009478B2" w:rsidRPr="00B24480" w:rsidRDefault="009478B2" w:rsidP="00D30579">
            <w:pPr>
              <w:pStyle w:val="SageBodyText"/>
              <w:keepNext/>
              <w:spacing w:before="0"/>
              <w:rPr>
                <w:color w:val="000000" w:themeColor="text1"/>
                <w:sz w:val="14"/>
                <w:szCs w:val="14"/>
                <w:lang w:val="de-DE"/>
              </w:rPr>
            </w:pPr>
            <w:r w:rsidRPr="00B24480">
              <w:rPr>
                <w:color w:val="000000" w:themeColor="text1"/>
                <w:sz w:val="14"/>
                <w:szCs w:val="14"/>
                <w:lang w:val="de-DE"/>
              </w:rPr>
              <w:t xml:space="preserve">N </w:t>
            </w:r>
            <w:r w:rsidR="00754CBE" w:rsidRPr="00B24480">
              <w:rPr>
                <w:color w:val="000000" w:themeColor="text1"/>
                <w:sz w:val="14"/>
                <w:szCs w:val="14"/>
                <w:lang w:val="de-DE"/>
              </w:rPr>
              <w:t>mit Daten</w:t>
            </w:r>
          </w:p>
        </w:tc>
        <w:tc>
          <w:tcPr>
            <w:tcW w:w="1559" w:type="dxa"/>
          </w:tcPr>
          <w:p w14:paraId="0105B61A" w14:textId="77777777" w:rsidR="009478B2" w:rsidRPr="00B24480" w:rsidRDefault="009478B2" w:rsidP="00FA2011">
            <w:pPr>
              <w:pStyle w:val="SageBodyText"/>
              <w:keepNext/>
              <w:spacing w:before="0"/>
              <w:ind w:left="39"/>
              <w:rPr>
                <w:color w:val="000000" w:themeColor="text1"/>
                <w:sz w:val="14"/>
                <w:szCs w:val="14"/>
                <w:lang w:val="de-DE"/>
              </w:rPr>
            </w:pPr>
          </w:p>
        </w:tc>
        <w:tc>
          <w:tcPr>
            <w:tcW w:w="1984" w:type="dxa"/>
          </w:tcPr>
          <w:p w14:paraId="5327B8F1" w14:textId="77777777" w:rsidR="009478B2" w:rsidRPr="00B24480" w:rsidRDefault="009478B2" w:rsidP="00FA2011">
            <w:pPr>
              <w:pStyle w:val="SageBodyText"/>
              <w:keepNext/>
              <w:spacing w:before="0"/>
              <w:ind w:left="177"/>
              <w:jc w:val="center"/>
              <w:rPr>
                <w:color w:val="000000" w:themeColor="text1"/>
                <w:sz w:val="14"/>
                <w:szCs w:val="14"/>
                <w:lang w:val="de-DE"/>
              </w:rPr>
            </w:pPr>
          </w:p>
        </w:tc>
        <w:tc>
          <w:tcPr>
            <w:tcW w:w="2802" w:type="dxa"/>
          </w:tcPr>
          <w:p w14:paraId="35EEE9EB" w14:textId="77777777" w:rsidR="009478B2" w:rsidRPr="00B24480" w:rsidRDefault="009478B2" w:rsidP="00FA2011">
            <w:pPr>
              <w:pStyle w:val="SageBodyText"/>
              <w:keepNext/>
              <w:spacing w:before="0"/>
              <w:ind w:left="325" w:right="198"/>
              <w:jc w:val="center"/>
              <w:rPr>
                <w:color w:val="000000" w:themeColor="text1"/>
                <w:sz w:val="14"/>
                <w:szCs w:val="14"/>
                <w:lang w:val="de-DE"/>
              </w:rPr>
            </w:pPr>
          </w:p>
        </w:tc>
        <w:tc>
          <w:tcPr>
            <w:tcW w:w="1723" w:type="dxa"/>
          </w:tcPr>
          <w:p w14:paraId="29909EAF" w14:textId="77777777" w:rsidR="009478B2" w:rsidRPr="00B24480" w:rsidRDefault="009478B2" w:rsidP="00FA2011">
            <w:pPr>
              <w:pStyle w:val="SageBodyText"/>
              <w:keepNext/>
              <w:spacing w:before="0"/>
              <w:ind w:left="721"/>
              <w:jc w:val="center"/>
              <w:rPr>
                <w:color w:val="000000" w:themeColor="text1"/>
                <w:sz w:val="14"/>
                <w:szCs w:val="14"/>
                <w:lang w:val="de-DE"/>
              </w:rPr>
            </w:pPr>
          </w:p>
        </w:tc>
      </w:tr>
      <w:tr w:rsidR="009478B2" w:rsidRPr="00B24480" w14:paraId="1ACFAFFC" w14:textId="77777777" w:rsidTr="009C74E7">
        <w:trPr>
          <w:gridBefore w:val="1"/>
          <w:wBefore w:w="142" w:type="dxa"/>
        </w:trPr>
        <w:tc>
          <w:tcPr>
            <w:tcW w:w="851" w:type="dxa"/>
          </w:tcPr>
          <w:p w14:paraId="0CE5999C" w14:textId="77777777" w:rsidR="009478B2" w:rsidRPr="00B24480" w:rsidRDefault="009478B2" w:rsidP="00852EAC">
            <w:pPr>
              <w:pStyle w:val="SageBodyText"/>
              <w:keepNext/>
              <w:spacing w:before="0"/>
              <w:jc w:val="right"/>
              <w:rPr>
                <w:color w:val="000000" w:themeColor="text1"/>
                <w:sz w:val="14"/>
                <w:szCs w:val="14"/>
                <w:lang w:val="de-DE"/>
              </w:rPr>
            </w:pPr>
            <w:r w:rsidRPr="00B24480">
              <w:rPr>
                <w:color w:val="000000" w:themeColor="text1"/>
                <w:sz w:val="14"/>
                <w:szCs w:val="14"/>
                <w:lang w:val="de-DE"/>
              </w:rPr>
              <w:t>Placebo</w:t>
            </w:r>
          </w:p>
        </w:tc>
        <w:tc>
          <w:tcPr>
            <w:tcW w:w="1701" w:type="dxa"/>
            <w:gridSpan w:val="2"/>
          </w:tcPr>
          <w:p w14:paraId="5F429AFC" w14:textId="77777777" w:rsidR="009478B2" w:rsidRPr="00B24480" w:rsidRDefault="009478B2" w:rsidP="00FA2011">
            <w:pPr>
              <w:pStyle w:val="SageBodyText"/>
              <w:keepNext/>
              <w:tabs>
                <w:tab w:val="center" w:pos="180"/>
              </w:tabs>
              <w:spacing w:before="0"/>
              <w:rPr>
                <w:color w:val="000000" w:themeColor="text1"/>
                <w:sz w:val="14"/>
                <w:szCs w:val="14"/>
                <w:lang w:val="de-DE"/>
              </w:rPr>
            </w:pPr>
            <w:r w:rsidRPr="00B24480">
              <w:rPr>
                <w:color w:val="000000" w:themeColor="text1"/>
                <w:sz w:val="14"/>
                <w:szCs w:val="14"/>
                <w:lang w:val="de-DE"/>
              </w:rPr>
              <w:t>347</w:t>
            </w:r>
          </w:p>
        </w:tc>
        <w:tc>
          <w:tcPr>
            <w:tcW w:w="1984" w:type="dxa"/>
          </w:tcPr>
          <w:p w14:paraId="1940A0EC" w14:textId="77777777" w:rsidR="009478B2" w:rsidRPr="00B24480" w:rsidRDefault="009478B2" w:rsidP="00FA2011">
            <w:pPr>
              <w:pStyle w:val="SageBodyText"/>
              <w:keepNext/>
              <w:spacing w:before="0"/>
              <w:ind w:left="177"/>
              <w:jc w:val="center"/>
              <w:rPr>
                <w:color w:val="000000" w:themeColor="text1"/>
                <w:sz w:val="14"/>
                <w:szCs w:val="14"/>
                <w:lang w:val="de-DE"/>
              </w:rPr>
            </w:pPr>
            <w:r w:rsidRPr="00B24480">
              <w:rPr>
                <w:color w:val="000000" w:themeColor="text1"/>
                <w:sz w:val="14"/>
                <w:szCs w:val="14"/>
                <w:lang w:val="de-DE"/>
              </w:rPr>
              <w:t>346</w:t>
            </w:r>
          </w:p>
        </w:tc>
        <w:tc>
          <w:tcPr>
            <w:tcW w:w="2802" w:type="dxa"/>
          </w:tcPr>
          <w:p w14:paraId="5F6A3C5F" w14:textId="77777777" w:rsidR="009478B2" w:rsidRPr="00B24480" w:rsidRDefault="009478B2" w:rsidP="00FA2011">
            <w:pPr>
              <w:pStyle w:val="SageBodyText"/>
              <w:keepNext/>
              <w:spacing w:before="0"/>
              <w:ind w:left="325" w:right="198"/>
              <w:jc w:val="center"/>
              <w:rPr>
                <w:color w:val="000000" w:themeColor="text1"/>
                <w:sz w:val="14"/>
                <w:szCs w:val="14"/>
                <w:lang w:val="de-DE"/>
              </w:rPr>
            </w:pPr>
            <w:r w:rsidRPr="00B24480">
              <w:rPr>
                <w:color w:val="000000" w:themeColor="text1"/>
                <w:sz w:val="14"/>
                <w:szCs w:val="14"/>
                <w:lang w:val="de-DE"/>
              </w:rPr>
              <w:t>329</w:t>
            </w:r>
          </w:p>
        </w:tc>
        <w:tc>
          <w:tcPr>
            <w:tcW w:w="1723" w:type="dxa"/>
          </w:tcPr>
          <w:p w14:paraId="099B0306" w14:textId="77777777" w:rsidR="009478B2" w:rsidRPr="00B24480" w:rsidRDefault="009478B2" w:rsidP="00FA2011">
            <w:pPr>
              <w:pStyle w:val="SageBodyText"/>
              <w:keepNext/>
              <w:spacing w:before="0"/>
              <w:ind w:left="721"/>
              <w:jc w:val="center"/>
              <w:rPr>
                <w:color w:val="000000" w:themeColor="text1"/>
                <w:sz w:val="14"/>
                <w:szCs w:val="14"/>
                <w:lang w:val="de-DE"/>
              </w:rPr>
            </w:pPr>
            <w:r w:rsidRPr="00B24480">
              <w:rPr>
                <w:color w:val="000000" w:themeColor="text1"/>
                <w:sz w:val="14"/>
                <w:szCs w:val="14"/>
                <w:lang w:val="de-DE"/>
              </w:rPr>
              <w:t>313</w:t>
            </w:r>
          </w:p>
        </w:tc>
      </w:tr>
      <w:tr w:rsidR="009478B2" w:rsidRPr="00B24480" w14:paraId="4B7A5106" w14:textId="77777777" w:rsidTr="009C74E7">
        <w:tc>
          <w:tcPr>
            <w:tcW w:w="993" w:type="dxa"/>
            <w:gridSpan w:val="2"/>
          </w:tcPr>
          <w:p w14:paraId="2C9F0FDE" w14:textId="77777777" w:rsidR="009478B2" w:rsidRPr="00B24480" w:rsidRDefault="009478B2" w:rsidP="00852EAC">
            <w:pPr>
              <w:pStyle w:val="SageBodyText"/>
              <w:spacing w:before="0"/>
              <w:jc w:val="right"/>
              <w:rPr>
                <w:color w:val="000000" w:themeColor="text1"/>
                <w:sz w:val="14"/>
                <w:szCs w:val="14"/>
                <w:lang w:val="de-DE"/>
              </w:rPr>
            </w:pPr>
            <w:r w:rsidRPr="00B24480">
              <w:rPr>
                <w:color w:val="000000" w:themeColor="text1"/>
                <w:sz w:val="14"/>
                <w:szCs w:val="14"/>
                <w:lang w:val="de-DE"/>
              </w:rPr>
              <w:t>Rimegepant</w:t>
            </w:r>
            <w:r w:rsidR="008059B1" w:rsidRPr="00B24480">
              <w:rPr>
                <w:color w:val="000000" w:themeColor="text1"/>
                <w:sz w:val="14"/>
                <w:szCs w:val="14"/>
                <w:lang w:val="de-DE"/>
              </w:rPr>
              <w:t xml:space="preserve"> 75 mg</w:t>
            </w:r>
          </w:p>
        </w:tc>
        <w:tc>
          <w:tcPr>
            <w:tcW w:w="1701" w:type="dxa"/>
            <w:gridSpan w:val="2"/>
          </w:tcPr>
          <w:p w14:paraId="6D308FC3" w14:textId="77777777" w:rsidR="009478B2" w:rsidRPr="00B24480" w:rsidRDefault="009478B2" w:rsidP="00FA2011">
            <w:pPr>
              <w:pStyle w:val="SageBodyText"/>
              <w:tabs>
                <w:tab w:val="center" w:pos="180"/>
              </w:tabs>
              <w:spacing w:before="0"/>
              <w:rPr>
                <w:color w:val="000000" w:themeColor="text1"/>
                <w:sz w:val="14"/>
                <w:szCs w:val="14"/>
                <w:lang w:val="de-DE"/>
              </w:rPr>
            </w:pPr>
            <w:r w:rsidRPr="00B24480">
              <w:rPr>
                <w:color w:val="000000" w:themeColor="text1"/>
                <w:sz w:val="14"/>
                <w:szCs w:val="14"/>
                <w:lang w:val="de-DE"/>
              </w:rPr>
              <w:t>348</w:t>
            </w:r>
          </w:p>
        </w:tc>
        <w:tc>
          <w:tcPr>
            <w:tcW w:w="1984" w:type="dxa"/>
          </w:tcPr>
          <w:p w14:paraId="7B081D0E" w14:textId="77777777" w:rsidR="009478B2" w:rsidRPr="00B24480" w:rsidRDefault="009478B2" w:rsidP="00FA2011">
            <w:pPr>
              <w:pStyle w:val="SageBodyText"/>
              <w:spacing w:before="0"/>
              <w:ind w:left="177"/>
              <w:jc w:val="center"/>
              <w:rPr>
                <w:color w:val="000000" w:themeColor="text1"/>
                <w:sz w:val="14"/>
                <w:szCs w:val="14"/>
                <w:lang w:val="de-DE"/>
              </w:rPr>
            </w:pPr>
            <w:r w:rsidRPr="00B24480">
              <w:rPr>
                <w:color w:val="000000" w:themeColor="text1"/>
                <w:sz w:val="14"/>
                <w:szCs w:val="14"/>
                <w:lang w:val="de-DE"/>
              </w:rPr>
              <w:t>348</w:t>
            </w:r>
          </w:p>
        </w:tc>
        <w:tc>
          <w:tcPr>
            <w:tcW w:w="2802" w:type="dxa"/>
          </w:tcPr>
          <w:p w14:paraId="014F8D9D" w14:textId="77777777" w:rsidR="009478B2" w:rsidRPr="00B24480" w:rsidRDefault="009478B2" w:rsidP="00FA2011">
            <w:pPr>
              <w:pStyle w:val="SageBodyText"/>
              <w:spacing w:before="0"/>
              <w:ind w:left="325" w:right="198"/>
              <w:jc w:val="center"/>
              <w:rPr>
                <w:color w:val="000000" w:themeColor="text1"/>
                <w:sz w:val="14"/>
                <w:szCs w:val="14"/>
                <w:lang w:val="de-DE"/>
              </w:rPr>
            </w:pPr>
            <w:r w:rsidRPr="00B24480">
              <w:rPr>
                <w:color w:val="000000" w:themeColor="text1"/>
                <w:sz w:val="14"/>
                <w:szCs w:val="14"/>
                <w:lang w:val="de-DE"/>
              </w:rPr>
              <w:t>332</w:t>
            </w:r>
          </w:p>
        </w:tc>
        <w:tc>
          <w:tcPr>
            <w:tcW w:w="1723" w:type="dxa"/>
          </w:tcPr>
          <w:p w14:paraId="63F86652" w14:textId="77777777" w:rsidR="009478B2" w:rsidRPr="00B24480" w:rsidRDefault="009478B2" w:rsidP="00FA2011">
            <w:pPr>
              <w:pStyle w:val="SageBodyText"/>
              <w:spacing w:before="0"/>
              <w:ind w:left="721"/>
              <w:jc w:val="center"/>
              <w:rPr>
                <w:color w:val="000000" w:themeColor="text1"/>
                <w:sz w:val="14"/>
                <w:szCs w:val="14"/>
                <w:lang w:val="de-DE"/>
              </w:rPr>
            </w:pPr>
            <w:r w:rsidRPr="00B24480">
              <w:rPr>
                <w:color w:val="000000" w:themeColor="text1"/>
                <w:sz w:val="14"/>
                <w:szCs w:val="14"/>
                <w:lang w:val="de-DE"/>
              </w:rPr>
              <w:t>314</w:t>
            </w:r>
          </w:p>
        </w:tc>
      </w:tr>
    </w:tbl>
    <w:p w14:paraId="2E833470" w14:textId="77777777" w:rsidR="009478B2" w:rsidRPr="009D720F" w:rsidRDefault="009478B2" w:rsidP="009478B2">
      <w:pPr>
        <w:pStyle w:val="SageBodyText"/>
        <w:spacing w:before="0"/>
        <w:rPr>
          <w:color w:val="000000" w:themeColor="text1"/>
          <w:sz w:val="22"/>
          <w:szCs w:val="22"/>
          <w:lang w:val="de-DE"/>
        </w:rPr>
      </w:pPr>
    </w:p>
    <w:p w14:paraId="7A7F7DAF" w14:textId="77777777" w:rsidR="00403579" w:rsidRPr="009D720F" w:rsidRDefault="00754CBE" w:rsidP="009478B2">
      <w:pPr>
        <w:keepNext/>
        <w:autoSpaceDE w:val="0"/>
        <w:autoSpaceDN w:val="0"/>
        <w:adjustRightInd w:val="0"/>
        <w:rPr>
          <w:i/>
          <w:iCs/>
          <w:color w:val="000000" w:themeColor="text1"/>
          <w:sz w:val="22"/>
          <w:szCs w:val="22"/>
          <w:lang w:val="de-DE"/>
        </w:rPr>
      </w:pPr>
      <w:r w:rsidRPr="009D720F">
        <w:rPr>
          <w:i/>
          <w:iCs/>
          <w:color w:val="000000" w:themeColor="text1"/>
          <w:sz w:val="22"/>
          <w:szCs w:val="22"/>
          <w:lang w:val="de-DE"/>
        </w:rPr>
        <w:t>Langfristige Wirksamkeit</w:t>
      </w:r>
    </w:p>
    <w:p w14:paraId="080589FB" w14:textId="77777777" w:rsidR="00DB280A" w:rsidRPr="009D720F" w:rsidRDefault="0048651E" w:rsidP="00F415B0">
      <w:pPr>
        <w:autoSpaceDE w:val="0"/>
        <w:autoSpaceDN w:val="0"/>
        <w:adjustRightInd w:val="0"/>
        <w:rPr>
          <w:color w:val="000000" w:themeColor="text1"/>
          <w:sz w:val="22"/>
          <w:szCs w:val="22"/>
          <w:lang w:val="de-DE"/>
        </w:rPr>
      </w:pPr>
      <w:r w:rsidRPr="009D720F">
        <w:rPr>
          <w:color w:val="000000" w:themeColor="text1"/>
          <w:sz w:val="22"/>
          <w:szCs w:val="22"/>
          <w:lang w:val="de-DE"/>
        </w:rPr>
        <w:t>D</w:t>
      </w:r>
      <w:r w:rsidR="005607AB" w:rsidRPr="009D720F">
        <w:rPr>
          <w:color w:val="000000" w:themeColor="text1"/>
          <w:sz w:val="22"/>
          <w:szCs w:val="22"/>
          <w:lang w:val="de-DE"/>
        </w:rPr>
        <w:t>ie</w:t>
      </w:r>
      <w:r w:rsidRPr="009D720F">
        <w:rPr>
          <w:color w:val="000000" w:themeColor="text1"/>
          <w:sz w:val="22"/>
          <w:szCs w:val="22"/>
          <w:lang w:val="de-DE"/>
        </w:rPr>
        <w:t xml:space="preserve"> an Studie</w:t>
      </w:r>
      <w:r w:rsidR="00E9775E" w:rsidRPr="009D720F">
        <w:rPr>
          <w:color w:val="000000" w:themeColor="text1"/>
          <w:sz w:val="22"/>
          <w:szCs w:val="22"/>
          <w:lang w:val="de-DE"/>
        </w:rPr>
        <w:t> </w:t>
      </w:r>
      <w:r w:rsidR="002B120C" w:rsidRPr="009D720F">
        <w:rPr>
          <w:color w:val="000000" w:themeColor="text1"/>
          <w:sz w:val="22"/>
          <w:szCs w:val="22"/>
          <w:lang w:val="de-DE"/>
        </w:rPr>
        <w:t>4</w:t>
      </w:r>
      <w:r w:rsidR="00985C3D" w:rsidRPr="009D720F">
        <w:rPr>
          <w:color w:val="000000" w:themeColor="text1"/>
          <w:sz w:val="22"/>
          <w:szCs w:val="22"/>
          <w:lang w:val="de-DE"/>
        </w:rPr>
        <w:t xml:space="preserve"> </w:t>
      </w:r>
      <w:r w:rsidRPr="009D720F">
        <w:rPr>
          <w:color w:val="000000" w:themeColor="text1"/>
          <w:sz w:val="22"/>
          <w:szCs w:val="22"/>
          <w:lang w:val="de-DE"/>
        </w:rPr>
        <w:t xml:space="preserve">teilnehmenden Patienten </w:t>
      </w:r>
      <w:r w:rsidR="005607AB" w:rsidRPr="009D720F">
        <w:rPr>
          <w:color w:val="000000" w:themeColor="text1"/>
          <w:sz w:val="22"/>
          <w:szCs w:val="22"/>
          <w:lang w:val="de-DE"/>
        </w:rPr>
        <w:t xml:space="preserve">hatten die Möglichkeit, </w:t>
      </w:r>
      <w:r w:rsidRPr="009D720F">
        <w:rPr>
          <w:color w:val="000000" w:themeColor="text1"/>
          <w:sz w:val="22"/>
          <w:szCs w:val="22"/>
          <w:lang w:val="de-DE"/>
        </w:rPr>
        <w:t>für weitere 12 Monate an einer offenen Verlängerungsstudie teilzunehmen.</w:t>
      </w:r>
      <w:r w:rsidR="00985C3D" w:rsidRPr="009D720F">
        <w:rPr>
          <w:color w:val="000000" w:themeColor="text1"/>
          <w:sz w:val="22"/>
          <w:szCs w:val="22"/>
          <w:lang w:val="de-DE"/>
        </w:rPr>
        <w:t xml:space="preserve"> </w:t>
      </w:r>
      <w:r w:rsidR="005607AB" w:rsidRPr="009D720F">
        <w:rPr>
          <w:color w:val="000000" w:themeColor="text1"/>
          <w:sz w:val="22"/>
          <w:szCs w:val="22"/>
          <w:lang w:val="de-DE"/>
        </w:rPr>
        <w:t xml:space="preserve">In </w:t>
      </w:r>
      <w:r w:rsidR="00582908" w:rsidRPr="009D720F">
        <w:rPr>
          <w:color w:val="000000" w:themeColor="text1"/>
          <w:sz w:val="22"/>
          <w:szCs w:val="22"/>
          <w:lang w:val="de-DE"/>
        </w:rPr>
        <w:t>der</w:t>
      </w:r>
      <w:r w:rsidR="005607AB" w:rsidRPr="009D720F">
        <w:rPr>
          <w:color w:val="000000" w:themeColor="text1"/>
          <w:sz w:val="22"/>
          <w:szCs w:val="22"/>
          <w:lang w:val="de-DE"/>
        </w:rPr>
        <w:t xml:space="preserve"> offenen Verlängerungsstudie, in der Patienten </w:t>
      </w:r>
      <w:r w:rsidR="00582908" w:rsidRPr="009D720F">
        <w:rPr>
          <w:color w:val="000000" w:themeColor="text1"/>
          <w:sz w:val="22"/>
          <w:szCs w:val="22"/>
          <w:lang w:val="de-DE"/>
        </w:rPr>
        <w:t>R</w:t>
      </w:r>
      <w:r w:rsidR="00985C3D" w:rsidRPr="009D720F">
        <w:rPr>
          <w:color w:val="000000" w:themeColor="text1"/>
          <w:sz w:val="22"/>
          <w:szCs w:val="22"/>
          <w:lang w:val="de-DE"/>
        </w:rPr>
        <w:t>imegepant 75</w:t>
      </w:r>
      <w:r w:rsidR="00E9775E" w:rsidRPr="009D720F">
        <w:rPr>
          <w:color w:val="000000" w:themeColor="text1"/>
          <w:sz w:val="22"/>
          <w:szCs w:val="22"/>
          <w:lang w:val="de-DE"/>
        </w:rPr>
        <w:t> </w:t>
      </w:r>
      <w:r w:rsidR="00985C3D" w:rsidRPr="009D720F">
        <w:rPr>
          <w:color w:val="000000" w:themeColor="text1"/>
          <w:sz w:val="22"/>
          <w:szCs w:val="22"/>
          <w:lang w:val="de-DE"/>
        </w:rPr>
        <w:t xml:space="preserve">mg </w:t>
      </w:r>
      <w:r w:rsidR="00582908" w:rsidRPr="009D720F">
        <w:rPr>
          <w:color w:val="000000" w:themeColor="text1"/>
          <w:sz w:val="22"/>
          <w:szCs w:val="22"/>
          <w:lang w:val="de-DE"/>
        </w:rPr>
        <w:t xml:space="preserve">jeden zweiten Tag erhielten sowie </w:t>
      </w:r>
      <w:r w:rsidR="00D812E9" w:rsidRPr="009D720F">
        <w:rPr>
          <w:color w:val="000000" w:themeColor="text1"/>
          <w:sz w:val="22"/>
          <w:szCs w:val="22"/>
          <w:lang w:val="de-DE"/>
        </w:rPr>
        <w:t xml:space="preserve">je nach </w:t>
      </w:r>
      <w:r w:rsidR="00582908" w:rsidRPr="009D720F">
        <w:rPr>
          <w:color w:val="000000" w:themeColor="text1"/>
          <w:sz w:val="22"/>
          <w:szCs w:val="22"/>
          <w:lang w:val="de-DE"/>
        </w:rPr>
        <w:t xml:space="preserve">Bedarf </w:t>
      </w:r>
      <w:r w:rsidR="00D812E9" w:rsidRPr="009D720F">
        <w:rPr>
          <w:color w:val="000000" w:themeColor="text1"/>
          <w:sz w:val="22"/>
          <w:szCs w:val="22"/>
          <w:lang w:val="de-DE"/>
        </w:rPr>
        <w:t xml:space="preserve">an </w:t>
      </w:r>
      <w:r w:rsidR="00582908" w:rsidRPr="009D720F">
        <w:rPr>
          <w:color w:val="000000" w:themeColor="text1"/>
          <w:sz w:val="22"/>
          <w:szCs w:val="22"/>
          <w:lang w:val="de-DE"/>
        </w:rPr>
        <w:t>nicht geplante</w:t>
      </w:r>
      <w:r w:rsidR="00D812E9" w:rsidRPr="009D720F">
        <w:rPr>
          <w:color w:val="000000" w:themeColor="text1"/>
          <w:sz w:val="22"/>
          <w:szCs w:val="22"/>
          <w:lang w:val="de-DE"/>
        </w:rPr>
        <w:t>n</w:t>
      </w:r>
      <w:r w:rsidR="00582908" w:rsidRPr="009D720F">
        <w:rPr>
          <w:color w:val="000000" w:themeColor="text1"/>
          <w:sz w:val="22"/>
          <w:szCs w:val="22"/>
          <w:lang w:val="de-DE"/>
        </w:rPr>
        <w:t xml:space="preserve"> </w:t>
      </w:r>
      <w:r w:rsidR="006A3AC0" w:rsidRPr="009D720F">
        <w:rPr>
          <w:color w:val="000000" w:themeColor="text1"/>
          <w:sz w:val="22"/>
          <w:szCs w:val="22"/>
          <w:lang w:val="de-DE"/>
        </w:rPr>
        <w:t>Behandlungs</w:t>
      </w:r>
      <w:r w:rsidR="00582908" w:rsidRPr="009D720F">
        <w:rPr>
          <w:color w:val="000000" w:themeColor="text1"/>
          <w:sz w:val="22"/>
          <w:szCs w:val="22"/>
          <w:lang w:val="de-DE"/>
        </w:rPr>
        <w:t>tage</w:t>
      </w:r>
      <w:r w:rsidR="00D812E9" w:rsidRPr="009D720F">
        <w:rPr>
          <w:color w:val="000000" w:themeColor="text1"/>
          <w:sz w:val="22"/>
          <w:szCs w:val="22"/>
          <w:lang w:val="de-DE"/>
        </w:rPr>
        <w:t>n</w:t>
      </w:r>
      <w:r w:rsidR="00582908" w:rsidRPr="009D720F">
        <w:rPr>
          <w:color w:val="000000" w:themeColor="text1"/>
          <w:sz w:val="22"/>
          <w:szCs w:val="22"/>
          <w:lang w:val="de-DE"/>
        </w:rPr>
        <w:t xml:space="preserve">, </w:t>
      </w:r>
      <w:r w:rsidR="006A3AC0" w:rsidRPr="009D720F">
        <w:rPr>
          <w:color w:val="000000" w:themeColor="text1"/>
          <w:sz w:val="22"/>
          <w:szCs w:val="22"/>
          <w:lang w:val="de-DE"/>
        </w:rPr>
        <w:t>wurde</w:t>
      </w:r>
      <w:r w:rsidR="00582908" w:rsidRPr="009D720F">
        <w:rPr>
          <w:color w:val="000000" w:themeColor="text1"/>
          <w:sz w:val="22"/>
          <w:szCs w:val="22"/>
          <w:lang w:val="de-DE"/>
        </w:rPr>
        <w:t xml:space="preserve"> die Wirksamkeit für bis zu 1 Jahr </w:t>
      </w:r>
      <w:r w:rsidR="006A3AC0" w:rsidRPr="009D720F">
        <w:rPr>
          <w:color w:val="000000" w:themeColor="text1"/>
          <w:sz w:val="22"/>
          <w:szCs w:val="22"/>
          <w:lang w:val="de-DE"/>
        </w:rPr>
        <w:t>aufrecht</w:t>
      </w:r>
      <w:r w:rsidR="00582908" w:rsidRPr="009D720F">
        <w:rPr>
          <w:color w:val="000000" w:themeColor="text1"/>
          <w:sz w:val="22"/>
          <w:szCs w:val="22"/>
          <w:lang w:val="de-DE"/>
        </w:rPr>
        <w:t xml:space="preserve">erhalten </w:t>
      </w:r>
      <w:r w:rsidR="00985C3D" w:rsidRPr="009D720F">
        <w:rPr>
          <w:color w:val="000000" w:themeColor="text1"/>
          <w:sz w:val="22"/>
          <w:szCs w:val="22"/>
          <w:lang w:val="de-DE"/>
        </w:rPr>
        <w:t>(</w:t>
      </w:r>
      <w:r w:rsidR="00582908" w:rsidRPr="009D720F">
        <w:rPr>
          <w:color w:val="000000" w:themeColor="text1"/>
          <w:sz w:val="22"/>
          <w:szCs w:val="22"/>
          <w:lang w:val="de-DE"/>
        </w:rPr>
        <w:t>Abbildung</w:t>
      </w:r>
      <w:r w:rsidR="00AA5383" w:rsidRPr="009D720F">
        <w:rPr>
          <w:color w:val="000000" w:themeColor="text1"/>
          <w:sz w:val="22"/>
          <w:szCs w:val="22"/>
          <w:lang w:val="de-DE"/>
        </w:rPr>
        <w:t> </w:t>
      </w:r>
      <w:r w:rsidR="00985C3D" w:rsidRPr="009D720F">
        <w:rPr>
          <w:color w:val="000000" w:themeColor="text1"/>
          <w:sz w:val="22"/>
          <w:szCs w:val="22"/>
          <w:lang w:val="de-DE"/>
        </w:rPr>
        <w:t>4).</w:t>
      </w:r>
      <w:r w:rsidR="002B120C" w:rsidRPr="009D720F">
        <w:rPr>
          <w:color w:val="000000" w:themeColor="text1"/>
          <w:sz w:val="22"/>
          <w:szCs w:val="22"/>
          <w:lang w:val="de-DE"/>
        </w:rPr>
        <w:t xml:space="preserve"> Ein Teil der Teilnehmer, bestehend aus 203 Patienten, die Rimegepant zugewiesen waren, beendete den i</w:t>
      </w:r>
      <w:r w:rsidR="005C2076" w:rsidRPr="009D720F">
        <w:rPr>
          <w:color w:val="000000" w:themeColor="text1"/>
          <w:sz w:val="22"/>
          <w:szCs w:val="22"/>
          <w:lang w:val="de-DE"/>
        </w:rPr>
        <w:t>nsgesamt 16-monatigen</w:t>
      </w:r>
      <w:r w:rsidR="002B120C" w:rsidRPr="009D720F">
        <w:rPr>
          <w:color w:val="000000" w:themeColor="text1"/>
          <w:sz w:val="22"/>
          <w:szCs w:val="22"/>
          <w:lang w:val="de-DE"/>
        </w:rPr>
        <w:t xml:space="preserve"> Behandlungszeitraum. Bei diesen Patienten betrug die durchschnittliche Gesamtabnahme</w:t>
      </w:r>
      <w:r w:rsidR="005C2076" w:rsidRPr="009D720F">
        <w:rPr>
          <w:color w:val="000000" w:themeColor="text1"/>
          <w:sz w:val="22"/>
          <w:szCs w:val="22"/>
          <w:lang w:val="de-DE"/>
        </w:rPr>
        <w:t xml:space="preserve"> der Anzahl der MMDs </w:t>
      </w:r>
      <w:r w:rsidR="002B120C" w:rsidRPr="009D720F">
        <w:rPr>
          <w:color w:val="000000" w:themeColor="text1"/>
          <w:sz w:val="22"/>
          <w:szCs w:val="22"/>
          <w:lang w:val="de-DE"/>
        </w:rPr>
        <w:t xml:space="preserve">gegenüber dem Ausgangswert </w:t>
      </w:r>
      <w:r w:rsidR="005C2076" w:rsidRPr="009D720F">
        <w:rPr>
          <w:color w:val="000000" w:themeColor="text1"/>
          <w:sz w:val="22"/>
          <w:szCs w:val="22"/>
          <w:lang w:val="de-DE"/>
        </w:rPr>
        <w:t>im Verlauf des 16-monatigen Behandlungszeitraums durchschnittlich 6,2 Tage.</w:t>
      </w:r>
    </w:p>
    <w:p w14:paraId="578B08C5" w14:textId="77777777" w:rsidR="00FC7FE3" w:rsidRPr="009D720F" w:rsidRDefault="00FC7FE3" w:rsidP="00F415B0">
      <w:pPr>
        <w:autoSpaceDE w:val="0"/>
        <w:autoSpaceDN w:val="0"/>
        <w:adjustRightInd w:val="0"/>
        <w:rPr>
          <w:color w:val="000000" w:themeColor="text1"/>
          <w:sz w:val="22"/>
          <w:szCs w:val="22"/>
          <w:lang w:val="de-DE"/>
        </w:rPr>
      </w:pPr>
    </w:p>
    <w:p w14:paraId="0BDC5C50" w14:textId="77777777" w:rsidR="00857AA8" w:rsidRPr="009D720F" w:rsidRDefault="00971F98" w:rsidP="009C74E7">
      <w:pPr>
        <w:keepNext/>
        <w:keepLines/>
        <w:autoSpaceDE w:val="0"/>
        <w:autoSpaceDN w:val="0"/>
        <w:adjustRightInd w:val="0"/>
        <w:rPr>
          <w:b/>
          <w:bCs/>
          <w:color w:val="000000" w:themeColor="text1"/>
          <w:sz w:val="22"/>
          <w:szCs w:val="22"/>
          <w:lang w:val="de-DE"/>
        </w:rPr>
      </w:pPr>
      <w:r w:rsidRPr="009D720F">
        <w:rPr>
          <w:b/>
          <w:bCs/>
          <w:color w:val="000000" w:themeColor="text1"/>
          <w:sz w:val="22"/>
          <w:szCs w:val="22"/>
          <w:lang w:val="de-DE"/>
        </w:rPr>
        <w:t>Abbildung</w:t>
      </w:r>
      <w:r w:rsidR="00AA5383" w:rsidRPr="009D720F">
        <w:rPr>
          <w:b/>
          <w:bCs/>
          <w:color w:val="000000" w:themeColor="text1"/>
          <w:sz w:val="22"/>
          <w:szCs w:val="22"/>
          <w:lang w:val="de-DE"/>
        </w:rPr>
        <w:t> </w:t>
      </w:r>
      <w:r w:rsidR="00985C3D" w:rsidRPr="009D720F">
        <w:rPr>
          <w:b/>
          <w:bCs/>
          <w:color w:val="000000" w:themeColor="text1"/>
          <w:sz w:val="22"/>
          <w:szCs w:val="22"/>
          <w:lang w:val="de-DE"/>
        </w:rPr>
        <w:t xml:space="preserve">4: </w:t>
      </w:r>
      <w:r w:rsidRPr="009D720F">
        <w:rPr>
          <w:b/>
          <w:bCs/>
          <w:color w:val="000000" w:themeColor="text1"/>
          <w:sz w:val="22"/>
          <w:szCs w:val="22"/>
          <w:lang w:val="de-DE"/>
        </w:rPr>
        <w:t>Längsschnittkurve</w:t>
      </w:r>
      <w:r w:rsidR="00985C3D" w:rsidRPr="009D720F">
        <w:rPr>
          <w:b/>
          <w:bCs/>
          <w:color w:val="000000" w:themeColor="text1"/>
          <w:sz w:val="22"/>
          <w:szCs w:val="22"/>
          <w:lang w:val="de-DE"/>
        </w:rPr>
        <w:t xml:space="preserve"> </w:t>
      </w:r>
      <w:r w:rsidRPr="009D720F">
        <w:rPr>
          <w:b/>
          <w:bCs/>
          <w:color w:val="000000" w:themeColor="text1"/>
          <w:sz w:val="22"/>
          <w:szCs w:val="22"/>
          <w:lang w:val="de-DE"/>
        </w:rPr>
        <w:t xml:space="preserve">der Veränderung der durchschnittlichen </w:t>
      </w:r>
      <w:r w:rsidR="00897779" w:rsidRPr="009D720F">
        <w:rPr>
          <w:b/>
          <w:bCs/>
          <w:color w:val="000000" w:themeColor="text1"/>
          <w:sz w:val="22"/>
          <w:szCs w:val="22"/>
          <w:lang w:val="de-DE"/>
        </w:rPr>
        <w:t xml:space="preserve">Anzahl von </w:t>
      </w:r>
      <w:r w:rsidR="005039DB" w:rsidRPr="009D720F">
        <w:rPr>
          <w:b/>
          <w:bCs/>
          <w:color w:val="000000" w:themeColor="text1"/>
          <w:sz w:val="22"/>
          <w:szCs w:val="22"/>
          <w:lang w:val="de-DE"/>
        </w:rPr>
        <w:t xml:space="preserve">MMDs </w:t>
      </w:r>
      <w:r w:rsidR="00897779" w:rsidRPr="009D720F">
        <w:rPr>
          <w:b/>
          <w:bCs/>
          <w:color w:val="000000" w:themeColor="text1"/>
          <w:sz w:val="22"/>
          <w:szCs w:val="22"/>
          <w:lang w:val="de-DE"/>
        </w:rPr>
        <w:t>gegenüber dem Beobachtungszeitraum im Laufe der Zeit während der doppelblinden Behandlung (Monat </w:t>
      </w:r>
      <w:r w:rsidR="005039DB" w:rsidRPr="009D720F">
        <w:rPr>
          <w:b/>
          <w:bCs/>
          <w:color w:val="000000" w:themeColor="text1"/>
          <w:sz w:val="22"/>
          <w:szCs w:val="22"/>
          <w:lang w:val="de-DE"/>
        </w:rPr>
        <w:t xml:space="preserve">1 </w:t>
      </w:r>
      <w:r w:rsidR="00897779" w:rsidRPr="009D720F">
        <w:rPr>
          <w:b/>
          <w:bCs/>
          <w:color w:val="000000" w:themeColor="text1"/>
          <w:sz w:val="22"/>
          <w:szCs w:val="22"/>
          <w:lang w:val="de-DE"/>
        </w:rPr>
        <w:t>bis</w:t>
      </w:r>
      <w:r w:rsidR="005039DB" w:rsidRPr="009D720F">
        <w:rPr>
          <w:b/>
          <w:bCs/>
          <w:color w:val="000000" w:themeColor="text1"/>
          <w:sz w:val="22"/>
          <w:szCs w:val="22"/>
          <w:lang w:val="de-DE"/>
        </w:rPr>
        <w:t xml:space="preserve"> 3) </w:t>
      </w:r>
      <w:r w:rsidR="00897779" w:rsidRPr="009D720F">
        <w:rPr>
          <w:b/>
          <w:bCs/>
          <w:color w:val="000000" w:themeColor="text1"/>
          <w:sz w:val="22"/>
          <w:szCs w:val="22"/>
          <w:lang w:val="de-DE"/>
        </w:rPr>
        <w:t>und während der unverblindeten Behandlung</w:t>
      </w:r>
      <w:r w:rsidR="005C5CC9" w:rsidRPr="009D720F">
        <w:rPr>
          <w:b/>
          <w:bCs/>
          <w:color w:val="000000" w:themeColor="text1"/>
          <w:sz w:val="22"/>
          <w:szCs w:val="22"/>
          <w:lang w:val="de-DE"/>
        </w:rPr>
        <w:t xml:space="preserve"> mit Rimegepant</w:t>
      </w:r>
      <w:r w:rsidR="00897779" w:rsidRPr="009D720F">
        <w:rPr>
          <w:b/>
          <w:bCs/>
          <w:color w:val="000000" w:themeColor="text1"/>
          <w:sz w:val="22"/>
          <w:szCs w:val="22"/>
          <w:lang w:val="de-DE"/>
        </w:rPr>
        <w:t xml:space="preserve"> (Monat </w:t>
      </w:r>
      <w:r w:rsidR="005039DB" w:rsidRPr="009D720F">
        <w:rPr>
          <w:b/>
          <w:bCs/>
          <w:color w:val="000000" w:themeColor="text1"/>
          <w:sz w:val="22"/>
          <w:szCs w:val="22"/>
          <w:lang w:val="de-DE"/>
        </w:rPr>
        <w:t xml:space="preserve">4 </w:t>
      </w:r>
      <w:r w:rsidR="00897779" w:rsidRPr="009D720F">
        <w:rPr>
          <w:b/>
          <w:bCs/>
          <w:color w:val="000000" w:themeColor="text1"/>
          <w:sz w:val="22"/>
          <w:szCs w:val="22"/>
          <w:lang w:val="de-DE"/>
        </w:rPr>
        <w:t>bis</w:t>
      </w:r>
      <w:r w:rsidR="005039DB" w:rsidRPr="009D720F">
        <w:rPr>
          <w:b/>
          <w:bCs/>
          <w:color w:val="000000" w:themeColor="text1"/>
          <w:sz w:val="22"/>
          <w:szCs w:val="22"/>
          <w:lang w:val="de-DE"/>
        </w:rPr>
        <w:t xml:space="preserve"> </w:t>
      </w:r>
      <w:r w:rsidR="005C2076" w:rsidRPr="009D720F">
        <w:rPr>
          <w:b/>
          <w:bCs/>
          <w:color w:val="000000" w:themeColor="text1"/>
          <w:sz w:val="22"/>
          <w:szCs w:val="22"/>
          <w:lang w:val="de-DE"/>
        </w:rPr>
        <w:t>16</w:t>
      </w:r>
      <w:r w:rsidR="005039DB" w:rsidRPr="009D720F">
        <w:rPr>
          <w:b/>
          <w:bCs/>
          <w:color w:val="000000" w:themeColor="text1"/>
          <w:sz w:val="22"/>
          <w:szCs w:val="22"/>
          <w:lang w:val="de-DE"/>
        </w:rPr>
        <w:t>)</w:t>
      </w:r>
    </w:p>
    <w:p w14:paraId="1FCE2E60" w14:textId="77777777" w:rsidR="009C4610" w:rsidRPr="009D720F" w:rsidRDefault="009C4610" w:rsidP="009C4610">
      <w:pPr>
        <w:keepNext/>
        <w:rPr>
          <w:color w:val="000000" w:themeColor="text1"/>
          <w:sz w:val="22"/>
          <w:szCs w:val="22"/>
          <w:lang w:val="de-DE"/>
        </w:rPr>
      </w:pPr>
    </w:p>
    <w:tbl>
      <w:tblPr>
        <w:tblStyle w:val="TableGrid"/>
        <w:tblW w:w="933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
        <w:gridCol w:w="426"/>
        <w:gridCol w:w="127"/>
        <w:gridCol w:w="418"/>
        <w:gridCol w:w="427"/>
        <w:gridCol w:w="39"/>
        <w:gridCol w:w="436"/>
        <w:gridCol w:w="33"/>
        <w:gridCol w:w="198"/>
        <w:gridCol w:w="247"/>
        <w:gridCol w:w="25"/>
        <w:gridCol w:w="295"/>
        <w:gridCol w:w="158"/>
        <w:gridCol w:w="18"/>
        <w:gridCol w:w="460"/>
        <w:gridCol w:w="10"/>
        <w:gridCol w:w="68"/>
        <w:gridCol w:w="402"/>
        <w:gridCol w:w="165"/>
        <w:gridCol w:w="313"/>
        <w:gridCol w:w="395"/>
        <w:gridCol w:w="83"/>
        <w:gridCol w:w="470"/>
        <w:gridCol w:w="16"/>
        <w:gridCol w:w="455"/>
        <w:gridCol w:w="23"/>
        <w:gridCol w:w="89"/>
        <w:gridCol w:w="358"/>
        <w:gridCol w:w="31"/>
        <w:gridCol w:w="323"/>
        <w:gridCol w:w="116"/>
        <w:gridCol w:w="39"/>
        <w:gridCol w:w="412"/>
        <w:gridCol w:w="20"/>
        <w:gridCol w:w="46"/>
        <w:gridCol w:w="424"/>
        <w:gridCol w:w="54"/>
        <w:gridCol w:w="165"/>
        <w:gridCol w:w="251"/>
        <w:gridCol w:w="62"/>
        <w:gridCol w:w="254"/>
        <w:gridCol w:w="225"/>
        <w:gridCol w:w="567"/>
        <w:gridCol w:w="49"/>
      </w:tblGrid>
      <w:tr w:rsidR="009C4610" w:rsidRPr="00B24480" w14:paraId="0A302A8F" w14:textId="77777777" w:rsidTr="009C74E7">
        <w:trPr>
          <w:gridBefore w:val="1"/>
          <w:wBefore w:w="142" w:type="dxa"/>
          <w:cantSplit/>
          <w:trHeight w:val="1134"/>
        </w:trPr>
        <w:tc>
          <w:tcPr>
            <w:tcW w:w="553" w:type="dxa"/>
            <w:gridSpan w:val="2"/>
            <w:textDirection w:val="btLr"/>
            <w:vAlign w:val="bottom"/>
          </w:tcPr>
          <w:p w14:paraId="43D5CD06" w14:textId="77777777" w:rsidR="009C4610" w:rsidRPr="00B24480" w:rsidRDefault="009C4610" w:rsidP="00EA6203">
            <w:pPr>
              <w:keepNext/>
              <w:autoSpaceDE w:val="0"/>
              <w:autoSpaceDN w:val="0"/>
              <w:adjustRightInd w:val="0"/>
              <w:ind w:left="113" w:right="113"/>
              <w:jc w:val="center"/>
              <w:rPr>
                <w:color w:val="000000" w:themeColor="text1"/>
                <w:sz w:val="14"/>
                <w:szCs w:val="14"/>
                <w:lang w:val="de-DE"/>
              </w:rPr>
            </w:pPr>
            <w:r w:rsidRPr="00B24480">
              <w:rPr>
                <w:color w:val="000000" w:themeColor="text1"/>
                <w:sz w:val="16"/>
                <w:szCs w:val="16"/>
                <w:lang w:val="de-DE"/>
              </w:rPr>
              <w:t>V</w:t>
            </w:r>
            <w:r w:rsidR="00FE367C" w:rsidRPr="00B24480">
              <w:rPr>
                <w:color w:val="000000" w:themeColor="text1"/>
                <w:sz w:val="16"/>
                <w:szCs w:val="16"/>
                <w:lang w:val="de-DE"/>
              </w:rPr>
              <w:t xml:space="preserve"> Veränderung der monatlichen Migränetage gegenüber dem Ausgangswert </w:t>
            </w:r>
          </w:p>
        </w:tc>
        <w:tc>
          <w:tcPr>
            <w:tcW w:w="8639" w:type="dxa"/>
            <w:gridSpan w:val="41"/>
          </w:tcPr>
          <w:p w14:paraId="7C274933" w14:textId="77777777" w:rsidR="009C4610" w:rsidRPr="00B24480" w:rsidRDefault="009C4610" w:rsidP="00EA6203">
            <w:pPr>
              <w:keepNext/>
              <w:autoSpaceDE w:val="0"/>
              <w:autoSpaceDN w:val="0"/>
              <w:adjustRightInd w:val="0"/>
              <w:rPr>
                <w:b/>
                <w:bCs/>
                <w:color w:val="000000" w:themeColor="text1"/>
                <w:szCs w:val="22"/>
                <w:lang w:val="de-DE"/>
              </w:rPr>
            </w:pPr>
            <w:r w:rsidRPr="00B24480">
              <w:rPr>
                <w:noProof/>
                <w:color w:val="000000" w:themeColor="text1"/>
                <w:sz w:val="22"/>
                <w:szCs w:val="22"/>
                <w:lang w:val="de-DE" w:eastAsia="de-DE"/>
              </w:rPr>
              <mc:AlternateContent>
                <mc:Choice Requires="wps">
                  <w:drawing>
                    <wp:anchor distT="0" distB="0" distL="114300" distR="114300" simplePos="0" relativeHeight="251658245" behindDoc="0" locked="0" layoutInCell="1" allowOverlap="1" wp14:anchorId="07D21C50" wp14:editId="2294E0F6">
                      <wp:simplePos x="0" y="0"/>
                      <wp:positionH relativeFrom="column">
                        <wp:posOffset>1341755</wp:posOffset>
                      </wp:positionH>
                      <wp:positionV relativeFrom="paragraph">
                        <wp:posOffset>51435</wp:posOffset>
                      </wp:positionV>
                      <wp:extent cx="1876425" cy="312420"/>
                      <wp:effectExtent l="0" t="0" r="9525" b="0"/>
                      <wp:wrapNone/>
                      <wp:docPr id="22" name="Text Box 22"/>
                      <wp:cNvGraphicFramePr/>
                      <a:graphic xmlns:a="http://schemas.openxmlformats.org/drawingml/2006/main">
                        <a:graphicData uri="http://schemas.microsoft.com/office/word/2010/wordprocessingShape">
                          <wps:wsp>
                            <wps:cNvSpPr txBox="1"/>
                            <wps:spPr>
                              <a:xfrm>
                                <a:off x="0" y="0"/>
                                <a:ext cx="1876425" cy="312420"/>
                              </a:xfrm>
                              <a:prstGeom prst="rect">
                                <a:avLst/>
                              </a:prstGeom>
                              <a:solidFill>
                                <a:schemeClr val="lt1"/>
                              </a:solidFill>
                              <a:ln w="6350">
                                <a:noFill/>
                              </a:ln>
                            </wps:spPr>
                            <wps:txbx>
                              <w:txbxContent>
                                <w:p w14:paraId="1491B207" w14:textId="77777777" w:rsidR="00EA6203" w:rsidRPr="00404A93" w:rsidRDefault="00EA6203" w:rsidP="009478B2">
                                  <w:pPr>
                                    <w:jc w:val="center"/>
                                    <w:rPr>
                                      <w:rFonts w:ascii="Arial" w:hAnsi="Arial" w:cs="Arial"/>
                                      <w:color w:val="808080" w:themeColor="background1" w:themeShade="80"/>
                                      <w:sz w:val="12"/>
                                      <w:szCs w:val="12"/>
                                      <w:lang w:val="de-DE"/>
                                    </w:rPr>
                                  </w:pPr>
                                  <w:r w:rsidRPr="00404A93">
                                    <w:rPr>
                                      <w:rFonts w:ascii="Arial" w:hAnsi="Arial" w:cs="Arial"/>
                                      <w:color w:val="808080" w:themeColor="background1" w:themeShade="80"/>
                                      <w:sz w:val="12"/>
                                      <w:szCs w:val="12"/>
                                      <w:lang w:val="de-DE"/>
                                    </w:rPr>
                                    <w:t xml:space="preserve">Unverblindete Behandlung mit Rimegepant </w:t>
                                  </w:r>
                                  <w:r>
                                    <w:rPr>
                                      <w:rFonts w:ascii="Arial" w:hAnsi="Arial" w:cs="Arial"/>
                                      <w:color w:val="808080" w:themeColor="background1" w:themeShade="80"/>
                                      <w:sz w:val="12"/>
                                      <w:szCs w:val="12"/>
                                      <w:lang w:val="de-DE"/>
                                    </w:rPr>
                                    <w:t>75 mg</w:t>
                                  </w:r>
                                </w:p>
                                <w:p w14:paraId="34677C87" w14:textId="77777777" w:rsidR="00EA6203" w:rsidRPr="00404A93" w:rsidRDefault="00EA6203" w:rsidP="009478B2">
                                  <w:pPr>
                                    <w:jc w:val="center"/>
                                    <w:rPr>
                                      <w:rFonts w:ascii="Arial" w:hAnsi="Arial" w:cs="Arial"/>
                                      <w:color w:val="808080" w:themeColor="background1" w:themeShade="80"/>
                                      <w:sz w:val="12"/>
                                      <w:szCs w:val="12"/>
                                      <w:lang w:val="de-DE"/>
                                    </w:rPr>
                                  </w:pPr>
                                  <w:r w:rsidRPr="00404A93">
                                    <w:rPr>
                                      <w:rFonts w:ascii="Arial" w:hAnsi="Arial" w:cs="Arial"/>
                                      <w:color w:val="808080" w:themeColor="background1" w:themeShade="80"/>
                                      <w:sz w:val="12"/>
                                      <w:szCs w:val="12"/>
                                      <w:lang w:val="de-DE"/>
                                    </w:rPr>
                                    <w:t>Monat 4 bis 1</w:t>
                                  </w:r>
                                  <w:r>
                                    <w:rPr>
                                      <w:rFonts w:ascii="Arial" w:hAnsi="Arial" w:cs="Arial"/>
                                      <w:color w:val="808080" w:themeColor="background1" w:themeShade="80"/>
                                      <w:sz w:val="12"/>
                                      <w:szCs w:val="12"/>
                                      <w:lang w:val="de-DE"/>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21C50" id="Text Box 22" o:spid="_x0000_s1030" type="#_x0000_t202" style="position:absolute;margin-left:105.65pt;margin-top:4.05pt;width:147.75pt;height:24.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" fillcolor="white [3201]" stroked="f" strokeweight=".5pt">
                      <v:textbox inset="0,0,0,0">
                        <w:txbxContent>
                          <w:p w14:paraId="1491B207" w14:textId="77777777" w:rsidR="00EA6203" w:rsidRPr="00404A93" w:rsidRDefault="00EA6203" w:rsidP="009478B2">
                            <w:pPr>
                              <w:jc w:val="center"/>
                              <w:rPr>
                                <w:rFonts w:ascii="Arial" w:hAnsi="Arial" w:cs="Arial"/>
                                <w:color w:val="808080" w:themeColor="background1" w:themeShade="80"/>
                                <w:sz w:val="12"/>
                                <w:szCs w:val="12"/>
                                <w:lang w:val="de-DE"/>
                              </w:rPr>
                            </w:pPr>
                            <w:r w:rsidRPr="00404A93">
                              <w:rPr>
                                <w:rFonts w:ascii="Arial" w:hAnsi="Arial" w:cs="Arial"/>
                                <w:color w:val="808080" w:themeColor="background1" w:themeShade="80"/>
                                <w:sz w:val="12"/>
                                <w:szCs w:val="12"/>
                                <w:lang w:val="de-DE"/>
                              </w:rPr>
                              <w:t xml:space="preserve">Unverblindete Behandlung mit Rimegepant </w:t>
                            </w:r>
                            <w:r>
                              <w:rPr>
                                <w:rFonts w:ascii="Arial" w:hAnsi="Arial" w:cs="Arial"/>
                                <w:color w:val="808080" w:themeColor="background1" w:themeShade="80"/>
                                <w:sz w:val="12"/>
                                <w:szCs w:val="12"/>
                                <w:lang w:val="de-DE"/>
                              </w:rPr>
                              <w:t>75 mg</w:t>
                            </w:r>
                          </w:p>
                          <w:p w14:paraId="34677C87" w14:textId="77777777" w:rsidR="00EA6203" w:rsidRPr="00404A93" w:rsidRDefault="00EA6203" w:rsidP="009478B2">
                            <w:pPr>
                              <w:jc w:val="center"/>
                              <w:rPr>
                                <w:rFonts w:ascii="Arial" w:hAnsi="Arial" w:cs="Arial"/>
                                <w:color w:val="808080" w:themeColor="background1" w:themeShade="80"/>
                                <w:sz w:val="12"/>
                                <w:szCs w:val="12"/>
                                <w:lang w:val="de-DE"/>
                              </w:rPr>
                            </w:pPr>
                            <w:r w:rsidRPr="00404A93">
                              <w:rPr>
                                <w:rFonts w:ascii="Arial" w:hAnsi="Arial" w:cs="Arial"/>
                                <w:color w:val="808080" w:themeColor="background1" w:themeShade="80"/>
                                <w:sz w:val="12"/>
                                <w:szCs w:val="12"/>
                                <w:lang w:val="de-DE"/>
                              </w:rPr>
                              <w:t>Monat 4 bis 1</w:t>
                            </w:r>
                            <w:r>
                              <w:rPr>
                                <w:rFonts w:ascii="Arial" w:hAnsi="Arial" w:cs="Arial"/>
                                <w:color w:val="808080" w:themeColor="background1" w:themeShade="80"/>
                                <w:sz w:val="12"/>
                                <w:szCs w:val="12"/>
                                <w:lang w:val="de-DE"/>
                              </w:rPr>
                              <w:t>6</w:t>
                            </w:r>
                          </w:p>
                        </w:txbxContent>
                      </v:textbox>
                    </v:shape>
                  </w:pict>
                </mc:Fallback>
              </mc:AlternateContent>
            </w:r>
            <w:r w:rsidRPr="00B24480">
              <w:rPr>
                <w:noProof/>
                <w:color w:val="000000" w:themeColor="text1"/>
                <w:sz w:val="22"/>
                <w:szCs w:val="22"/>
                <w:lang w:val="de-DE" w:eastAsia="de-DE"/>
              </w:rPr>
              <mc:AlternateContent>
                <mc:Choice Requires="wps">
                  <w:drawing>
                    <wp:anchor distT="0" distB="0" distL="114300" distR="114300" simplePos="0" relativeHeight="251658244" behindDoc="0" locked="0" layoutInCell="1" allowOverlap="1" wp14:anchorId="4487042D" wp14:editId="0AB7FEC7">
                      <wp:simplePos x="0" y="0"/>
                      <wp:positionH relativeFrom="column">
                        <wp:posOffset>360680</wp:posOffset>
                      </wp:positionH>
                      <wp:positionV relativeFrom="paragraph">
                        <wp:posOffset>51435</wp:posOffset>
                      </wp:positionV>
                      <wp:extent cx="847725" cy="312420"/>
                      <wp:effectExtent l="0" t="0" r="9525" b="0"/>
                      <wp:wrapNone/>
                      <wp:docPr id="21" name="Text Box 21"/>
                      <wp:cNvGraphicFramePr/>
                      <a:graphic xmlns:a="http://schemas.openxmlformats.org/drawingml/2006/main">
                        <a:graphicData uri="http://schemas.microsoft.com/office/word/2010/wordprocessingShape">
                          <wps:wsp>
                            <wps:cNvSpPr txBox="1"/>
                            <wps:spPr>
                              <a:xfrm>
                                <a:off x="0" y="0"/>
                                <a:ext cx="847725" cy="312420"/>
                              </a:xfrm>
                              <a:prstGeom prst="rect">
                                <a:avLst/>
                              </a:prstGeom>
                              <a:solidFill>
                                <a:schemeClr val="lt1"/>
                              </a:solidFill>
                              <a:ln w="6350">
                                <a:noFill/>
                              </a:ln>
                            </wps:spPr>
                            <wps:txbx>
                              <w:txbxContent>
                                <w:p w14:paraId="6CF7A6CA" w14:textId="77777777" w:rsidR="00EA6203" w:rsidRPr="009C74E7" w:rsidRDefault="00EA6203" w:rsidP="009478B2">
                                  <w:pPr>
                                    <w:jc w:val="center"/>
                                    <w:rPr>
                                      <w:rFonts w:ascii="Arial" w:hAnsi="Arial" w:cs="Arial"/>
                                      <w:color w:val="808080" w:themeColor="background1" w:themeShade="80"/>
                                      <w:sz w:val="12"/>
                                      <w:szCs w:val="12"/>
                                      <w:lang w:val="de-DE"/>
                                    </w:rPr>
                                  </w:pPr>
                                  <w:r w:rsidRPr="009C74E7">
                                    <w:rPr>
                                      <w:rFonts w:ascii="Arial" w:hAnsi="Arial" w:cs="Arial"/>
                                      <w:color w:val="808080" w:themeColor="background1" w:themeShade="80"/>
                                      <w:sz w:val="12"/>
                                      <w:szCs w:val="12"/>
                                      <w:lang w:val="de-DE"/>
                                    </w:rPr>
                                    <w:t>Doppelblinde Behandlung</w:t>
                                  </w:r>
                                </w:p>
                                <w:p w14:paraId="73C697C8" w14:textId="77777777" w:rsidR="00EA6203" w:rsidRPr="009C74E7" w:rsidRDefault="00EA6203" w:rsidP="009478B2">
                                  <w:pPr>
                                    <w:jc w:val="center"/>
                                    <w:rPr>
                                      <w:rFonts w:ascii="Arial" w:hAnsi="Arial" w:cs="Arial"/>
                                      <w:color w:val="808080" w:themeColor="background1" w:themeShade="80"/>
                                      <w:sz w:val="12"/>
                                      <w:szCs w:val="12"/>
                                      <w:lang w:val="de-DE"/>
                                    </w:rPr>
                                  </w:pPr>
                                  <w:r w:rsidRPr="009C74E7">
                                    <w:rPr>
                                      <w:rFonts w:ascii="Arial" w:hAnsi="Arial" w:cs="Arial"/>
                                      <w:color w:val="808080" w:themeColor="background1" w:themeShade="80"/>
                                      <w:sz w:val="12"/>
                                      <w:szCs w:val="12"/>
                                      <w:lang w:val="de-DE"/>
                                    </w:rPr>
                                    <w:t>Monat 1 bis 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7042D" id="Text Box 21" o:spid="_x0000_s1031" type="#_x0000_t202" style="position:absolute;margin-left:28.4pt;margin-top:4.05pt;width:66.75pt;height:24.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" fillcolor="white [3201]" stroked="f" strokeweight=".5pt">
                      <v:textbox inset="0,0,0,0">
                        <w:txbxContent>
                          <w:p w14:paraId="6CF7A6CA" w14:textId="77777777" w:rsidR="00EA6203" w:rsidRPr="009C74E7" w:rsidRDefault="00EA6203" w:rsidP="009478B2">
                            <w:pPr>
                              <w:jc w:val="center"/>
                              <w:rPr>
                                <w:rFonts w:ascii="Arial" w:hAnsi="Arial" w:cs="Arial"/>
                                <w:color w:val="808080" w:themeColor="background1" w:themeShade="80"/>
                                <w:sz w:val="12"/>
                                <w:szCs w:val="12"/>
                                <w:lang w:val="de-DE"/>
                              </w:rPr>
                            </w:pPr>
                            <w:r w:rsidRPr="009C74E7">
                              <w:rPr>
                                <w:rFonts w:ascii="Arial" w:hAnsi="Arial" w:cs="Arial"/>
                                <w:color w:val="808080" w:themeColor="background1" w:themeShade="80"/>
                                <w:sz w:val="12"/>
                                <w:szCs w:val="12"/>
                                <w:lang w:val="de-DE"/>
                              </w:rPr>
                              <w:t>Doppelblinde Behandlung</w:t>
                            </w:r>
                          </w:p>
                          <w:p w14:paraId="73C697C8" w14:textId="77777777" w:rsidR="00EA6203" w:rsidRPr="009C74E7" w:rsidRDefault="00EA6203" w:rsidP="009478B2">
                            <w:pPr>
                              <w:jc w:val="center"/>
                              <w:rPr>
                                <w:rFonts w:ascii="Arial" w:hAnsi="Arial" w:cs="Arial"/>
                                <w:color w:val="808080" w:themeColor="background1" w:themeShade="80"/>
                                <w:sz w:val="12"/>
                                <w:szCs w:val="12"/>
                                <w:lang w:val="de-DE"/>
                              </w:rPr>
                            </w:pPr>
                            <w:r w:rsidRPr="009C74E7">
                              <w:rPr>
                                <w:rFonts w:ascii="Arial" w:hAnsi="Arial" w:cs="Arial"/>
                                <w:color w:val="808080" w:themeColor="background1" w:themeShade="80"/>
                                <w:sz w:val="12"/>
                                <w:szCs w:val="12"/>
                                <w:lang w:val="de-DE"/>
                              </w:rPr>
                              <w:t>Monat 1 bis 3</w:t>
                            </w:r>
                          </w:p>
                        </w:txbxContent>
                      </v:textbox>
                    </v:shape>
                  </w:pict>
                </mc:Fallback>
              </mc:AlternateContent>
            </w:r>
            <w:r w:rsidRPr="00B24480">
              <w:rPr>
                <w:color w:val="000000" w:themeColor="text1"/>
                <w:lang w:val="de-DE"/>
              </w:rPr>
              <w:object w:dxaOrig="9870" w:dyaOrig="4290" w14:anchorId="4FB5D642">
                <v:shape id="_x0000_i1028" type="#_x0000_t75" style="width:418.9pt;height:179.55pt" o:ole="">
                  <v:imagedata r:id="rId20" o:title=""/>
                </v:shape>
                <o:OLEObject Type="Embed" ProgID="PBrush" ShapeID="_x0000_i1028" DrawAspect="Content" ObjectID="_1833343365" r:id="rId21"/>
              </w:object>
            </w:r>
          </w:p>
        </w:tc>
      </w:tr>
      <w:tr w:rsidR="009C4610" w:rsidRPr="00B24480" w14:paraId="5F56B464" w14:textId="77777777" w:rsidTr="009C74E7">
        <w:trPr>
          <w:gridBefore w:val="1"/>
          <w:wBefore w:w="142" w:type="dxa"/>
        </w:trPr>
        <w:tc>
          <w:tcPr>
            <w:tcW w:w="426" w:type="dxa"/>
          </w:tcPr>
          <w:p w14:paraId="74DD5B54" w14:textId="77777777" w:rsidR="009C4610" w:rsidRPr="00B24480" w:rsidRDefault="009C4610" w:rsidP="00EA6203">
            <w:pPr>
              <w:pStyle w:val="SageBodyText"/>
              <w:keepNext/>
              <w:spacing w:before="0"/>
              <w:rPr>
                <w:rFonts w:ascii="Arial Narrow" w:hAnsi="Arial Narrow"/>
                <w:color w:val="000000" w:themeColor="text1"/>
                <w:sz w:val="14"/>
                <w:szCs w:val="14"/>
                <w:lang w:val="de-DE"/>
              </w:rPr>
            </w:pPr>
          </w:p>
        </w:tc>
        <w:tc>
          <w:tcPr>
            <w:tcW w:w="972" w:type="dxa"/>
            <w:gridSpan w:val="3"/>
          </w:tcPr>
          <w:p w14:paraId="6B05AC3C" w14:textId="77777777" w:rsidR="009C4610" w:rsidRPr="00B24480" w:rsidRDefault="009C4610" w:rsidP="00EA6203">
            <w:pPr>
              <w:pStyle w:val="SageBodyText"/>
              <w:keepNext/>
              <w:spacing w:before="0"/>
              <w:jc w:val="right"/>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Ausgangswert</w:t>
            </w:r>
          </w:p>
        </w:tc>
        <w:tc>
          <w:tcPr>
            <w:tcW w:w="475" w:type="dxa"/>
            <w:gridSpan w:val="2"/>
          </w:tcPr>
          <w:p w14:paraId="53AD6A6A" w14:textId="77777777" w:rsidR="009C4610" w:rsidRPr="00B24480" w:rsidRDefault="009C4610" w:rsidP="00EA6203">
            <w:pPr>
              <w:pStyle w:val="SageBodyText"/>
              <w:keepN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1</w:t>
            </w:r>
          </w:p>
        </w:tc>
        <w:tc>
          <w:tcPr>
            <w:tcW w:w="478" w:type="dxa"/>
            <w:gridSpan w:val="3"/>
          </w:tcPr>
          <w:p w14:paraId="3ED83EA6" w14:textId="77777777" w:rsidR="009C4610" w:rsidRPr="00B24480" w:rsidRDefault="009C4610" w:rsidP="00EA6203">
            <w:pPr>
              <w:pStyle w:val="SageBodyText"/>
              <w:keepN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2</w:t>
            </w:r>
          </w:p>
        </w:tc>
        <w:tc>
          <w:tcPr>
            <w:tcW w:w="478" w:type="dxa"/>
            <w:gridSpan w:val="3"/>
          </w:tcPr>
          <w:p w14:paraId="08E82D7E" w14:textId="77777777" w:rsidR="009C4610" w:rsidRPr="00B24480" w:rsidRDefault="009C4610" w:rsidP="00EA6203">
            <w:pPr>
              <w:pStyle w:val="SageBodyText"/>
              <w:keepN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3</w:t>
            </w:r>
          </w:p>
        </w:tc>
        <w:tc>
          <w:tcPr>
            <w:tcW w:w="478" w:type="dxa"/>
            <w:gridSpan w:val="2"/>
          </w:tcPr>
          <w:p w14:paraId="4E25DD51" w14:textId="77777777" w:rsidR="009C4610" w:rsidRPr="00B24480" w:rsidRDefault="009C4610" w:rsidP="00EA6203">
            <w:pPr>
              <w:pStyle w:val="SageBodyText"/>
              <w:keepN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4</w:t>
            </w:r>
          </w:p>
        </w:tc>
        <w:tc>
          <w:tcPr>
            <w:tcW w:w="480" w:type="dxa"/>
            <w:gridSpan w:val="3"/>
          </w:tcPr>
          <w:p w14:paraId="1DA83C27" w14:textId="77777777" w:rsidR="009C4610" w:rsidRPr="00B24480" w:rsidRDefault="009C4610" w:rsidP="00EA6203">
            <w:pPr>
              <w:pStyle w:val="SageBodyText"/>
              <w:keepN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5</w:t>
            </w:r>
          </w:p>
        </w:tc>
        <w:tc>
          <w:tcPr>
            <w:tcW w:w="478" w:type="dxa"/>
            <w:gridSpan w:val="2"/>
          </w:tcPr>
          <w:p w14:paraId="5A1861D5" w14:textId="77777777" w:rsidR="009C4610" w:rsidRPr="00B24480" w:rsidRDefault="009C4610" w:rsidP="00EA6203">
            <w:pPr>
              <w:pStyle w:val="SageBodyText"/>
              <w:keepN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6</w:t>
            </w:r>
          </w:p>
        </w:tc>
        <w:tc>
          <w:tcPr>
            <w:tcW w:w="478" w:type="dxa"/>
            <w:gridSpan w:val="2"/>
          </w:tcPr>
          <w:p w14:paraId="746E1506" w14:textId="77777777" w:rsidR="009C4610" w:rsidRPr="00B24480" w:rsidRDefault="009C4610" w:rsidP="00EA6203">
            <w:pPr>
              <w:pStyle w:val="SageBodyText"/>
              <w:keepN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7</w:t>
            </w:r>
          </w:p>
        </w:tc>
        <w:tc>
          <w:tcPr>
            <w:tcW w:w="486" w:type="dxa"/>
            <w:gridSpan w:val="2"/>
          </w:tcPr>
          <w:p w14:paraId="3E296F8E" w14:textId="77777777" w:rsidR="009C4610" w:rsidRPr="00B24480" w:rsidRDefault="009C4610" w:rsidP="00EA6203">
            <w:pPr>
              <w:pStyle w:val="SageBodyText"/>
              <w:keepN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8</w:t>
            </w:r>
          </w:p>
        </w:tc>
        <w:tc>
          <w:tcPr>
            <w:tcW w:w="478" w:type="dxa"/>
            <w:gridSpan w:val="2"/>
          </w:tcPr>
          <w:p w14:paraId="56A97579" w14:textId="77777777" w:rsidR="009C4610" w:rsidRPr="00B24480" w:rsidRDefault="009C4610" w:rsidP="00EA6203">
            <w:pPr>
              <w:pStyle w:val="SageBodyText"/>
              <w:keepN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9</w:t>
            </w:r>
          </w:p>
        </w:tc>
        <w:tc>
          <w:tcPr>
            <w:tcW w:w="478" w:type="dxa"/>
            <w:gridSpan w:val="3"/>
          </w:tcPr>
          <w:p w14:paraId="3E0C8976" w14:textId="77777777" w:rsidR="009C4610" w:rsidRPr="00B24480" w:rsidRDefault="009C4610" w:rsidP="00EA6203">
            <w:pPr>
              <w:pStyle w:val="SageBodyText"/>
              <w:keepN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10</w:t>
            </w:r>
          </w:p>
        </w:tc>
        <w:tc>
          <w:tcPr>
            <w:tcW w:w="478" w:type="dxa"/>
            <w:gridSpan w:val="3"/>
          </w:tcPr>
          <w:p w14:paraId="020239EE" w14:textId="77777777" w:rsidR="009C4610" w:rsidRPr="00B24480" w:rsidRDefault="009C4610" w:rsidP="00EA6203">
            <w:pPr>
              <w:pStyle w:val="SageBodyText"/>
              <w:keepN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11</w:t>
            </w:r>
          </w:p>
        </w:tc>
        <w:tc>
          <w:tcPr>
            <w:tcW w:w="478" w:type="dxa"/>
            <w:gridSpan w:val="3"/>
          </w:tcPr>
          <w:p w14:paraId="2A750C92" w14:textId="77777777" w:rsidR="009C4610" w:rsidRPr="00B24480" w:rsidRDefault="009C4610" w:rsidP="00EA6203">
            <w:pPr>
              <w:pStyle w:val="SageBodyText"/>
              <w:keepN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12</w:t>
            </w:r>
          </w:p>
        </w:tc>
        <w:tc>
          <w:tcPr>
            <w:tcW w:w="478" w:type="dxa"/>
            <w:gridSpan w:val="2"/>
          </w:tcPr>
          <w:p w14:paraId="676FFDDA" w14:textId="77777777" w:rsidR="009C4610" w:rsidRPr="00B24480" w:rsidRDefault="009C4610" w:rsidP="00EA6203">
            <w:pPr>
              <w:pStyle w:val="SageBodyText"/>
              <w:keepN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13</w:t>
            </w:r>
          </w:p>
        </w:tc>
        <w:tc>
          <w:tcPr>
            <w:tcW w:w="478" w:type="dxa"/>
            <w:gridSpan w:val="3"/>
          </w:tcPr>
          <w:p w14:paraId="4E6A899B" w14:textId="77777777" w:rsidR="009C4610" w:rsidRPr="00B24480" w:rsidRDefault="009C4610" w:rsidP="00EA6203">
            <w:pPr>
              <w:pStyle w:val="SageBodyText"/>
              <w:keepN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14</w:t>
            </w:r>
          </w:p>
        </w:tc>
        <w:tc>
          <w:tcPr>
            <w:tcW w:w="479" w:type="dxa"/>
            <w:gridSpan w:val="2"/>
          </w:tcPr>
          <w:p w14:paraId="682DF159" w14:textId="77777777" w:rsidR="009C4610" w:rsidRPr="00B24480" w:rsidRDefault="009C4610" w:rsidP="00EA6203">
            <w:pPr>
              <w:pStyle w:val="SageBodyText"/>
              <w:keepN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15</w:t>
            </w:r>
          </w:p>
        </w:tc>
        <w:tc>
          <w:tcPr>
            <w:tcW w:w="616" w:type="dxa"/>
            <w:gridSpan w:val="2"/>
          </w:tcPr>
          <w:p w14:paraId="4590CEB4" w14:textId="77777777" w:rsidR="009C4610" w:rsidRPr="00B24480" w:rsidRDefault="009C4610" w:rsidP="00EA6203">
            <w:pPr>
              <w:pStyle w:val="SageBodyText"/>
              <w:keepNext/>
              <w:spacing w:before="0"/>
              <w:ind w:right="193"/>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16</w:t>
            </w:r>
          </w:p>
        </w:tc>
      </w:tr>
      <w:tr w:rsidR="009C4610" w:rsidRPr="00B24480" w14:paraId="12204FF8" w14:textId="77777777" w:rsidTr="009C74E7">
        <w:trPr>
          <w:gridBefore w:val="1"/>
          <w:wBefore w:w="142" w:type="dxa"/>
        </w:trPr>
        <w:tc>
          <w:tcPr>
            <w:tcW w:w="971" w:type="dxa"/>
            <w:gridSpan w:val="3"/>
          </w:tcPr>
          <w:p w14:paraId="1C535AD7" w14:textId="77777777" w:rsidR="009C4610" w:rsidRPr="00B24480" w:rsidRDefault="009C4610" w:rsidP="00EA6203">
            <w:pPr>
              <w:pStyle w:val="SageBodyText"/>
              <w:keepNext/>
              <w:spacing w:before="0"/>
              <w:rPr>
                <w:rFonts w:ascii="Arial Narrow" w:hAnsi="Arial Narrow"/>
                <w:color w:val="000000" w:themeColor="text1"/>
                <w:sz w:val="14"/>
                <w:szCs w:val="14"/>
                <w:lang w:val="de-DE"/>
              </w:rPr>
            </w:pPr>
          </w:p>
        </w:tc>
        <w:tc>
          <w:tcPr>
            <w:tcW w:w="8221" w:type="dxa"/>
            <w:gridSpan w:val="40"/>
          </w:tcPr>
          <w:p w14:paraId="44D09CE8" w14:textId="77777777" w:rsidR="009C4610" w:rsidRPr="00B24480" w:rsidRDefault="009C4610" w:rsidP="00EA6203">
            <w:pPr>
              <w:pStyle w:val="SageBodyText"/>
              <w:keepNext/>
              <w:spacing w:before="0"/>
              <w:jc w:val="center"/>
              <w:rPr>
                <w:rFonts w:ascii="Arial Narrow" w:hAnsi="Arial Narrow"/>
                <w:color w:val="000000" w:themeColor="text1"/>
                <w:sz w:val="16"/>
                <w:szCs w:val="16"/>
                <w:lang w:val="de-DE"/>
              </w:rPr>
            </w:pPr>
            <w:r w:rsidRPr="00B24480">
              <w:rPr>
                <w:rFonts w:ascii="Arial Narrow" w:hAnsi="Arial Narrow"/>
                <w:color w:val="000000" w:themeColor="text1"/>
                <w:sz w:val="16"/>
                <w:szCs w:val="16"/>
                <w:lang w:val="de-DE"/>
              </w:rPr>
              <w:t>Monat</w:t>
            </w:r>
          </w:p>
        </w:tc>
      </w:tr>
      <w:tr w:rsidR="009C4610" w:rsidRPr="00B24480" w14:paraId="7F1B3084" w14:textId="77777777" w:rsidTr="00EA6203">
        <w:tc>
          <w:tcPr>
            <w:tcW w:w="1113" w:type="dxa"/>
            <w:gridSpan w:val="4"/>
            <w:tcMar>
              <w:left w:w="57" w:type="dxa"/>
              <w:right w:w="57" w:type="dxa"/>
            </w:tcMar>
          </w:tcPr>
          <w:p w14:paraId="7CA88ED8" w14:textId="77777777" w:rsidR="009C4610" w:rsidRPr="00B24480" w:rsidRDefault="009C4610" w:rsidP="009C4610">
            <w:pPr>
              <w:pStyle w:val="SageBodyText"/>
              <w:keepNext/>
              <w:spacing w:before="0"/>
              <w:jc w:val="right"/>
              <w:rPr>
                <w:rFonts w:ascii="Arial Narrow" w:hAnsi="Arial Narrow"/>
                <w:color w:val="000000" w:themeColor="text1"/>
                <w:sz w:val="14"/>
                <w:szCs w:val="14"/>
                <w:lang w:val="de-DE"/>
              </w:rPr>
            </w:pPr>
            <w:r w:rsidRPr="00B24480">
              <w:rPr>
                <w:rFonts w:ascii="Arial Narrow" w:hAnsi="Arial Narrow"/>
                <w:color w:val="000000" w:themeColor="text1"/>
                <w:sz w:val="14"/>
                <w:szCs w:val="14"/>
                <w:lang w:val="de-DE"/>
              </w:rPr>
              <w:t>N mit Daten</w:t>
            </w:r>
          </w:p>
        </w:tc>
        <w:tc>
          <w:tcPr>
            <w:tcW w:w="427" w:type="dxa"/>
          </w:tcPr>
          <w:p w14:paraId="697CE5AF" w14:textId="77777777" w:rsidR="009C4610" w:rsidRPr="00B24480" w:rsidRDefault="009C4610" w:rsidP="009C4610">
            <w:pPr>
              <w:pStyle w:val="SageBodyText"/>
              <w:keepNext/>
              <w:spacing w:before="0"/>
              <w:jc w:val="center"/>
              <w:rPr>
                <w:rFonts w:ascii="Arial Narrow" w:hAnsi="Arial Narrow"/>
                <w:color w:val="000000" w:themeColor="text1"/>
                <w:sz w:val="13"/>
                <w:szCs w:val="13"/>
                <w:lang w:val="de-DE"/>
              </w:rPr>
            </w:pPr>
          </w:p>
        </w:tc>
        <w:tc>
          <w:tcPr>
            <w:tcW w:w="706" w:type="dxa"/>
            <w:gridSpan w:val="4"/>
          </w:tcPr>
          <w:p w14:paraId="77845618" w14:textId="77777777" w:rsidR="009C4610" w:rsidRPr="00B24480" w:rsidRDefault="009C4610" w:rsidP="009C4610">
            <w:pPr>
              <w:pStyle w:val="SageBodyText"/>
              <w:keepNext/>
              <w:spacing w:before="0"/>
              <w:jc w:val="center"/>
              <w:rPr>
                <w:rFonts w:ascii="Arial Narrow" w:hAnsi="Arial Narrow"/>
                <w:color w:val="000000" w:themeColor="text1"/>
                <w:sz w:val="13"/>
                <w:szCs w:val="13"/>
                <w:lang w:val="de-DE"/>
              </w:rPr>
            </w:pPr>
          </w:p>
        </w:tc>
        <w:tc>
          <w:tcPr>
            <w:tcW w:w="567" w:type="dxa"/>
            <w:gridSpan w:val="3"/>
          </w:tcPr>
          <w:p w14:paraId="2AE7C9A9" w14:textId="77777777" w:rsidR="009C4610" w:rsidRPr="00B24480" w:rsidRDefault="009C4610" w:rsidP="009C4610">
            <w:pPr>
              <w:pStyle w:val="SageBodyText"/>
              <w:keepNext/>
              <w:spacing w:before="0"/>
              <w:jc w:val="center"/>
              <w:rPr>
                <w:rFonts w:ascii="Arial Narrow" w:hAnsi="Arial Narrow"/>
                <w:color w:val="000000" w:themeColor="text1"/>
                <w:sz w:val="13"/>
                <w:szCs w:val="13"/>
                <w:lang w:val="de-DE"/>
              </w:rPr>
            </w:pPr>
          </w:p>
        </w:tc>
        <w:tc>
          <w:tcPr>
            <w:tcW w:w="714" w:type="dxa"/>
            <w:gridSpan w:val="5"/>
          </w:tcPr>
          <w:p w14:paraId="19302473" w14:textId="77777777" w:rsidR="009C4610" w:rsidRPr="00B24480" w:rsidRDefault="009C4610" w:rsidP="009C4610">
            <w:pPr>
              <w:pStyle w:val="SageBodyText"/>
              <w:keepNext/>
              <w:spacing w:before="0"/>
              <w:jc w:val="center"/>
              <w:rPr>
                <w:rFonts w:ascii="Arial Narrow" w:hAnsi="Arial Narrow"/>
                <w:color w:val="000000" w:themeColor="text1"/>
                <w:sz w:val="13"/>
                <w:szCs w:val="13"/>
                <w:lang w:val="de-DE"/>
              </w:rPr>
            </w:pPr>
          </w:p>
        </w:tc>
        <w:tc>
          <w:tcPr>
            <w:tcW w:w="567" w:type="dxa"/>
            <w:gridSpan w:val="2"/>
          </w:tcPr>
          <w:p w14:paraId="66F31143" w14:textId="77777777" w:rsidR="009C4610" w:rsidRPr="00B24480" w:rsidRDefault="009C4610" w:rsidP="009C4610">
            <w:pPr>
              <w:pStyle w:val="SageBodyText"/>
              <w:keepNext/>
              <w:spacing w:before="0"/>
              <w:jc w:val="center"/>
              <w:rPr>
                <w:rFonts w:ascii="Arial Narrow" w:hAnsi="Arial Narrow"/>
                <w:color w:val="000000" w:themeColor="text1"/>
                <w:sz w:val="13"/>
                <w:szCs w:val="13"/>
                <w:lang w:val="de-DE"/>
              </w:rPr>
            </w:pPr>
          </w:p>
        </w:tc>
        <w:tc>
          <w:tcPr>
            <w:tcW w:w="708" w:type="dxa"/>
            <w:gridSpan w:val="2"/>
          </w:tcPr>
          <w:p w14:paraId="15EA2E1B" w14:textId="77777777" w:rsidR="009C4610" w:rsidRPr="00B24480" w:rsidRDefault="009C4610" w:rsidP="009C4610">
            <w:pPr>
              <w:pStyle w:val="SageBodyText"/>
              <w:keepNext/>
              <w:spacing w:before="0"/>
              <w:jc w:val="center"/>
              <w:rPr>
                <w:rFonts w:ascii="Arial Narrow" w:hAnsi="Arial Narrow"/>
                <w:color w:val="000000" w:themeColor="text1"/>
                <w:sz w:val="13"/>
                <w:szCs w:val="13"/>
                <w:lang w:val="de-DE"/>
              </w:rPr>
            </w:pPr>
          </w:p>
        </w:tc>
        <w:tc>
          <w:tcPr>
            <w:tcW w:w="569" w:type="dxa"/>
            <w:gridSpan w:val="3"/>
          </w:tcPr>
          <w:p w14:paraId="53F77176" w14:textId="77777777" w:rsidR="009C4610" w:rsidRPr="00B24480" w:rsidRDefault="009C4610" w:rsidP="009C4610">
            <w:pPr>
              <w:pStyle w:val="SageBodyText"/>
              <w:keepNext/>
              <w:spacing w:before="0"/>
              <w:jc w:val="center"/>
              <w:rPr>
                <w:rFonts w:ascii="Arial Narrow" w:hAnsi="Arial Narrow"/>
                <w:color w:val="000000" w:themeColor="text1"/>
                <w:sz w:val="13"/>
                <w:szCs w:val="13"/>
                <w:lang w:val="de-DE"/>
              </w:rPr>
            </w:pPr>
          </w:p>
        </w:tc>
        <w:tc>
          <w:tcPr>
            <w:tcW w:w="567" w:type="dxa"/>
            <w:gridSpan w:val="3"/>
          </w:tcPr>
          <w:p w14:paraId="56C8A9C9" w14:textId="77777777" w:rsidR="009C4610" w:rsidRPr="00B24480" w:rsidRDefault="009C4610" w:rsidP="009C4610">
            <w:pPr>
              <w:pStyle w:val="SageBodyText"/>
              <w:keepNext/>
              <w:spacing w:before="0"/>
              <w:jc w:val="center"/>
              <w:rPr>
                <w:rFonts w:ascii="Arial Narrow" w:hAnsi="Arial Narrow"/>
                <w:color w:val="000000" w:themeColor="text1"/>
                <w:sz w:val="13"/>
                <w:szCs w:val="13"/>
                <w:lang w:val="de-DE"/>
              </w:rPr>
            </w:pPr>
          </w:p>
        </w:tc>
        <w:tc>
          <w:tcPr>
            <w:tcW w:w="712" w:type="dxa"/>
            <w:gridSpan w:val="3"/>
          </w:tcPr>
          <w:p w14:paraId="6B266FC4" w14:textId="77777777" w:rsidR="009C4610" w:rsidRPr="00B24480" w:rsidRDefault="009C4610" w:rsidP="009C4610">
            <w:pPr>
              <w:pStyle w:val="SageBodyText"/>
              <w:keepNext/>
              <w:spacing w:before="0"/>
              <w:jc w:val="center"/>
              <w:rPr>
                <w:rFonts w:ascii="Arial Narrow" w:hAnsi="Arial Narrow"/>
                <w:color w:val="000000" w:themeColor="text1"/>
                <w:sz w:val="13"/>
                <w:szCs w:val="13"/>
                <w:lang w:val="de-DE"/>
              </w:rPr>
            </w:pPr>
          </w:p>
        </w:tc>
        <w:tc>
          <w:tcPr>
            <w:tcW w:w="567" w:type="dxa"/>
            <w:gridSpan w:val="3"/>
          </w:tcPr>
          <w:p w14:paraId="3C9A93AF" w14:textId="77777777" w:rsidR="009C4610" w:rsidRPr="00B24480" w:rsidRDefault="009C4610" w:rsidP="009C4610">
            <w:pPr>
              <w:pStyle w:val="SageBodyText"/>
              <w:keepNext/>
              <w:spacing w:before="0"/>
              <w:jc w:val="center"/>
              <w:rPr>
                <w:rFonts w:ascii="Arial Narrow" w:hAnsi="Arial Narrow"/>
                <w:color w:val="000000" w:themeColor="text1"/>
                <w:sz w:val="13"/>
                <w:szCs w:val="13"/>
                <w:lang w:val="de-DE"/>
              </w:rPr>
            </w:pPr>
          </w:p>
        </w:tc>
        <w:tc>
          <w:tcPr>
            <w:tcW w:w="709" w:type="dxa"/>
            <w:gridSpan w:val="5"/>
          </w:tcPr>
          <w:p w14:paraId="1120868E" w14:textId="77777777" w:rsidR="009C4610" w:rsidRPr="00B24480" w:rsidRDefault="009C4610" w:rsidP="009C4610">
            <w:pPr>
              <w:pStyle w:val="SageBodyText"/>
              <w:keepNext/>
              <w:spacing w:before="0"/>
              <w:jc w:val="center"/>
              <w:rPr>
                <w:rFonts w:ascii="Arial Narrow" w:hAnsi="Arial Narrow"/>
                <w:color w:val="000000" w:themeColor="text1"/>
                <w:sz w:val="13"/>
                <w:szCs w:val="13"/>
                <w:lang w:val="de-DE"/>
              </w:rPr>
            </w:pPr>
          </w:p>
        </w:tc>
        <w:tc>
          <w:tcPr>
            <w:tcW w:w="567" w:type="dxa"/>
            <w:gridSpan w:val="3"/>
          </w:tcPr>
          <w:p w14:paraId="27D6B13B" w14:textId="77777777" w:rsidR="009C4610" w:rsidRPr="00B24480" w:rsidRDefault="009C4610" w:rsidP="009C4610">
            <w:pPr>
              <w:pStyle w:val="SageBodyText"/>
              <w:keepNext/>
              <w:spacing w:before="0"/>
              <w:jc w:val="center"/>
              <w:rPr>
                <w:rFonts w:ascii="Arial Narrow" w:hAnsi="Arial Narrow"/>
                <w:color w:val="000000" w:themeColor="text1"/>
                <w:sz w:val="13"/>
                <w:szCs w:val="13"/>
                <w:lang w:val="de-DE"/>
              </w:rPr>
            </w:pPr>
          </w:p>
        </w:tc>
        <w:tc>
          <w:tcPr>
            <w:tcW w:w="841" w:type="dxa"/>
            <w:gridSpan w:val="3"/>
          </w:tcPr>
          <w:p w14:paraId="7259EE63" w14:textId="77777777" w:rsidR="009C4610" w:rsidRPr="00B24480" w:rsidRDefault="009C4610" w:rsidP="009C4610">
            <w:pPr>
              <w:pStyle w:val="SageBodyText"/>
              <w:keepNext/>
              <w:spacing w:before="0"/>
              <w:ind w:right="170"/>
              <w:jc w:val="center"/>
              <w:rPr>
                <w:rFonts w:ascii="Arial Narrow" w:hAnsi="Arial Narrow"/>
                <w:color w:val="000000" w:themeColor="text1"/>
                <w:sz w:val="13"/>
                <w:szCs w:val="13"/>
                <w:lang w:val="de-DE"/>
              </w:rPr>
            </w:pPr>
          </w:p>
        </w:tc>
      </w:tr>
      <w:tr w:rsidR="009C4610" w:rsidRPr="00B24480" w14:paraId="65352655" w14:textId="77777777" w:rsidTr="00EA6203">
        <w:trPr>
          <w:gridAfter w:val="1"/>
          <w:wAfter w:w="49" w:type="dxa"/>
        </w:trPr>
        <w:tc>
          <w:tcPr>
            <w:tcW w:w="1113" w:type="dxa"/>
            <w:gridSpan w:val="4"/>
            <w:tcMar>
              <w:left w:w="57" w:type="dxa"/>
              <w:right w:w="57" w:type="dxa"/>
            </w:tcMar>
          </w:tcPr>
          <w:p w14:paraId="51212F2A" w14:textId="77777777" w:rsidR="009C4610" w:rsidRPr="00B24480" w:rsidRDefault="009C4610" w:rsidP="009C4610">
            <w:pPr>
              <w:pStyle w:val="SageBodyText"/>
              <w:spacing w:before="0"/>
              <w:jc w:val="right"/>
              <w:rPr>
                <w:rFonts w:ascii="Arial Narrow" w:hAnsi="Arial Narrow"/>
                <w:color w:val="000000" w:themeColor="text1"/>
                <w:sz w:val="14"/>
                <w:szCs w:val="14"/>
                <w:lang w:val="de-DE"/>
              </w:rPr>
            </w:pPr>
            <w:r w:rsidRPr="00B24480">
              <w:rPr>
                <w:rFonts w:ascii="Arial Narrow" w:hAnsi="Arial Narrow"/>
                <w:color w:val="000000" w:themeColor="text1"/>
                <w:sz w:val="14"/>
                <w:szCs w:val="14"/>
                <w:lang w:val="de-DE"/>
              </w:rPr>
              <w:t>Rimegepant 75 mg</w:t>
            </w:r>
          </w:p>
        </w:tc>
        <w:tc>
          <w:tcPr>
            <w:tcW w:w="466" w:type="dxa"/>
            <w:gridSpan w:val="2"/>
          </w:tcPr>
          <w:p w14:paraId="011B37CD" w14:textId="77777777" w:rsidR="009C4610" w:rsidRPr="00B24480" w:rsidRDefault="009C4610" w:rsidP="009C4610">
            <w:pPr>
              <w:pStyle w:val="SageBodyT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348</w:t>
            </w:r>
          </w:p>
        </w:tc>
        <w:tc>
          <w:tcPr>
            <w:tcW w:w="469" w:type="dxa"/>
            <w:gridSpan w:val="2"/>
          </w:tcPr>
          <w:p w14:paraId="0C386946" w14:textId="77777777" w:rsidR="009C4610" w:rsidRPr="00B24480" w:rsidRDefault="009C4610" w:rsidP="009C4610">
            <w:pPr>
              <w:pStyle w:val="SageBodyT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348</w:t>
            </w:r>
          </w:p>
        </w:tc>
        <w:tc>
          <w:tcPr>
            <w:tcW w:w="470" w:type="dxa"/>
            <w:gridSpan w:val="3"/>
          </w:tcPr>
          <w:p w14:paraId="6B2B65F0" w14:textId="77777777" w:rsidR="009C4610" w:rsidRPr="00B24480" w:rsidRDefault="009C4610" w:rsidP="009C4610">
            <w:pPr>
              <w:pStyle w:val="SageBodyT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332</w:t>
            </w:r>
          </w:p>
        </w:tc>
        <w:tc>
          <w:tcPr>
            <w:tcW w:w="471" w:type="dxa"/>
            <w:gridSpan w:val="3"/>
          </w:tcPr>
          <w:p w14:paraId="7AF2A6C7" w14:textId="77777777" w:rsidR="009C4610" w:rsidRPr="00B24480" w:rsidRDefault="009C4610" w:rsidP="009C4610">
            <w:pPr>
              <w:pStyle w:val="SageBodyT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314</w:t>
            </w:r>
          </w:p>
        </w:tc>
        <w:tc>
          <w:tcPr>
            <w:tcW w:w="470" w:type="dxa"/>
            <w:gridSpan w:val="2"/>
          </w:tcPr>
          <w:p w14:paraId="49F508D1" w14:textId="77777777" w:rsidR="009C4610" w:rsidRPr="00B24480" w:rsidRDefault="009C4610" w:rsidP="009C4610">
            <w:pPr>
              <w:pStyle w:val="SageBodyT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276</w:t>
            </w:r>
          </w:p>
        </w:tc>
        <w:tc>
          <w:tcPr>
            <w:tcW w:w="470" w:type="dxa"/>
            <w:gridSpan w:val="2"/>
          </w:tcPr>
          <w:p w14:paraId="586022C0" w14:textId="77777777" w:rsidR="009C4610" w:rsidRPr="00B24480" w:rsidRDefault="009C4610" w:rsidP="009C4610">
            <w:pPr>
              <w:pStyle w:val="SageBodyT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276</w:t>
            </w:r>
          </w:p>
        </w:tc>
        <w:tc>
          <w:tcPr>
            <w:tcW w:w="478" w:type="dxa"/>
            <w:gridSpan w:val="2"/>
          </w:tcPr>
          <w:p w14:paraId="7B21FE02" w14:textId="77777777" w:rsidR="009C4610" w:rsidRPr="00B24480" w:rsidRDefault="009C4610" w:rsidP="009C4610">
            <w:pPr>
              <w:pStyle w:val="SageBodyT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265</w:t>
            </w:r>
          </w:p>
        </w:tc>
        <w:tc>
          <w:tcPr>
            <w:tcW w:w="478" w:type="dxa"/>
            <w:gridSpan w:val="2"/>
          </w:tcPr>
          <w:p w14:paraId="621A7FE5" w14:textId="77777777" w:rsidR="009C4610" w:rsidRPr="00B24480" w:rsidRDefault="009C4610" w:rsidP="009C4610">
            <w:pPr>
              <w:pStyle w:val="SageBodyT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252</w:t>
            </w:r>
          </w:p>
        </w:tc>
        <w:tc>
          <w:tcPr>
            <w:tcW w:w="470" w:type="dxa"/>
          </w:tcPr>
          <w:p w14:paraId="2DA9670F" w14:textId="77777777" w:rsidR="009C4610" w:rsidRPr="00B24480" w:rsidRDefault="009C4610" w:rsidP="009C4610">
            <w:pPr>
              <w:pStyle w:val="SageBodyT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253</w:t>
            </w:r>
          </w:p>
        </w:tc>
        <w:tc>
          <w:tcPr>
            <w:tcW w:w="471" w:type="dxa"/>
            <w:gridSpan w:val="2"/>
          </w:tcPr>
          <w:p w14:paraId="56E36F62" w14:textId="77777777" w:rsidR="009C4610" w:rsidRPr="00B24480" w:rsidRDefault="009C4610" w:rsidP="009C4610">
            <w:pPr>
              <w:pStyle w:val="SageBodyT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248</w:t>
            </w:r>
          </w:p>
        </w:tc>
        <w:tc>
          <w:tcPr>
            <w:tcW w:w="470" w:type="dxa"/>
            <w:gridSpan w:val="3"/>
          </w:tcPr>
          <w:p w14:paraId="6E34E0A2" w14:textId="77777777" w:rsidR="009C4610" w:rsidRPr="00B24480" w:rsidRDefault="009C4610" w:rsidP="009C4610">
            <w:pPr>
              <w:pStyle w:val="SageBodyT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239</w:t>
            </w:r>
          </w:p>
        </w:tc>
        <w:tc>
          <w:tcPr>
            <w:tcW w:w="470" w:type="dxa"/>
            <w:gridSpan w:val="3"/>
          </w:tcPr>
          <w:p w14:paraId="7D9AA57A" w14:textId="77777777" w:rsidR="009C4610" w:rsidRPr="00B24480" w:rsidRDefault="009C4610" w:rsidP="009C4610">
            <w:pPr>
              <w:pStyle w:val="SageBodyT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236</w:t>
            </w:r>
          </w:p>
        </w:tc>
        <w:tc>
          <w:tcPr>
            <w:tcW w:w="471" w:type="dxa"/>
            <w:gridSpan w:val="3"/>
          </w:tcPr>
          <w:p w14:paraId="30CB38A0" w14:textId="77777777" w:rsidR="009C4610" w:rsidRPr="00B24480" w:rsidRDefault="009C4610" w:rsidP="009C4610">
            <w:pPr>
              <w:pStyle w:val="SageBodyT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225</w:t>
            </w:r>
          </w:p>
        </w:tc>
        <w:tc>
          <w:tcPr>
            <w:tcW w:w="470" w:type="dxa"/>
            <w:gridSpan w:val="2"/>
          </w:tcPr>
          <w:p w14:paraId="7F481CFA" w14:textId="77777777" w:rsidR="009C4610" w:rsidRPr="00B24480" w:rsidRDefault="009C4610" w:rsidP="009C4610">
            <w:pPr>
              <w:pStyle w:val="SageBodyT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218</w:t>
            </w:r>
          </w:p>
        </w:tc>
        <w:tc>
          <w:tcPr>
            <w:tcW w:w="470" w:type="dxa"/>
            <w:gridSpan w:val="3"/>
          </w:tcPr>
          <w:p w14:paraId="0C8C8E45" w14:textId="77777777" w:rsidR="009C4610" w:rsidRPr="00B24480" w:rsidRDefault="009C4610" w:rsidP="009C4610">
            <w:pPr>
              <w:pStyle w:val="SageBodyT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213</w:t>
            </w:r>
          </w:p>
        </w:tc>
        <w:tc>
          <w:tcPr>
            <w:tcW w:w="541" w:type="dxa"/>
            <w:gridSpan w:val="3"/>
          </w:tcPr>
          <w:p w14:paraId="073AB2D4" w14:textId="77777777" w:rsidR="009C4610" w:rsidRPr="00B24480" w:rsidRDefault="009C4610" w:rsidP="009C4610">
            <w:pPr>
              <w:pStyle w:val="SageBodyText"/>
              <w:spacing w:before="0"/>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209</w:t>
            </w:r>
          </w:p>
        </w:tc>
        <w:tc>
          <w:tcPr>
            <w:tcW w:w="567" w:type="dxa"/>
          </w:tcPr>
          <w:p w14:paraId="71EB269C" w14:textId="77777777" w:rsidR="009C4610" w:rsidRPr="00B24480" w:rsidRDefault="009C4610" w:rsidP="009C4610">
            <w:pPr>
              <w:pStyle w:val="SageBodyText"/>
              <w:keepNext/>
              <w:spacing w:before="0"/>
              <w:ind w:right="96"/>
              <w:jc w:val="center"/>
              <w:rPr>
                <w:rFonts w:ascii="Arial Narrow" w:hAnsi="Arial Narrow"/>
                <w:color w:val="000000" w:themeColor="text1"/>
                <w:sz w:val="13"/>
                <w:szCs w:val="13"/>
                <w:lang w:val="de-DE"/>
              </w:rPr>
            </w:pPr>
            <w:r w:rsidRPr="00B24480">
              <w:rPr>
                <w:rFonts w:ascii="Arial Narrow" w:hAnsi="Arial Narrow"/>
                <w:color w:val="000000" w:themeColor="text1"/>
                <w:sz w:val="13"/>
                <w:szCs w:val="13"/>
                <w:lang w:val="de-DE"/>
              </w:rPr>
              <w:t>203</w:t>
            </w:r>
          </w:p>
        </w:tc>
      </w:tr>
    </w:tbl>
    <w:p w14:paraId="430C67DD" w14:textId="77777777" w:rsidR="009478B2" w:rsidRPr="009D720F" w:rsidRDefault="009478B2" w:rsidP="009478B2">
      <w:pPr>
        <w:rPr>
          <w:color w:val="000000" w:themeColor="text1"/>
          <w:sz w:val="22"/>
          <w:szCs w:val="22"/>
          <w:lang w:val="de-DE"/>
        </w:rPr>
      </w:pPr>
    </w:p>
    <w:p w14:paraId="4DF97315" w14:textId="77777777" w:rsidR="00812D16" w:rsidRPr="009D720F" w:rsidRDefault="00FA2011" w:rsidP="009478B2">
      <w:pPr>
        <w:keepNext/>
        <w:autoSpaceDE w:val="0"/>
        <w:autoSpaceDN w:val="0"/>
        <w:adjustRightInd w:val="0"/>
        <w:rPr>
          <w:bCs/>
          <w:iCs/>
          <w:color w:val="000000" w:themeColor="text1"/>
          <w:sz w:val="22"/>
          <w:szCs w:val="22"/>
          <w:lang w:val="de-DE"/>
        </w:rPr>
      </w:pPr>
      <w:r w:rsidRPr="009D720F">
        <w:rPr>
          <w:bCs/>
          <w:iCs/>
          <w:color w:val="000000" w:themeColor="text1"/>
          <w:sz w:val="22"/>
          <w:szCs w:val="22"/>
          <w:u w:val="single"/>
          <w:lang w:val="de-DE"/>
        </w:rPr>
        <w:t>Kinder und Jugendliche</w:t>
      </w:r>
    </w:p>
    <w:p w14:paraId="75C0D8BF" w14:textId="77777777" w:rsidR="008D6BE8" w:rsidRPr="009D720F" w:rsidRDefault="008D6BE8" w:rsidP="002A6051">
      <w:pPr>
        <w:keepNext/>
        <w:rPr>
          <w:bCs/>
          <w:iCs/>
          <w:color w:val="000000" w:themeColor="text1"/>
          <w:sz w:val="22"/>
          <w:szCs w:val="22"/>
          <w:lang w:val="de-DE"/>
        </w:rPr>
      </w:pPr>
    </w:p>
    <w:p w14:paraId="02481BB7" w14:textId="77777777" w:rsidR="00C359C7" w:rsidRPr="009D720F" w:rsidRDefault="00FA2011" w:rsidP="00F415B0">
      <w:pPr>
        <w:outlineLvl w:val="0"/>
        <w:rPr>
          <w:color w:val="000000" w:themeColor="text1"/>
          <w:sz w:val="22"/>
          <w:szCs w:val="22"/>
          <w:lang w:val="de-DE"/>
        </w:rPr>
      </w:pPr>
      <w:r w:rsidRPr="009D720F">
        <w:rPr>
          <w:color w:val="000000" w:themeColor="text1"/>
          <w:sz w:val="22"/>
          <w:szCs w:val="22"/>
          <w:lang w:val="de-DE"/>
        </w:rPr>
        <w:t xml:space="preserve">Die Europäische Arzneimittel-Agentur hat für VYDURA </w:t>
      </w:r>
      <w:r w:rsidR="00793C3D" w:rsidRPr="009D720F">
        <w:rPr>
          <w:color w:val="000000" w:themeColor="text1"/>
          <w:sz w:val="22"/>
          <w:szCs w:val="22"/>
          <w:lang w:val="de-DE"/>
        </w:rPr>
        <w:t>eine Freistellung von der Verpflichtung zur Vorlage von Ergebnissen zu Studien in allen pädiatrischen Altersklassen in der prophylaktischen Behandlung von Migräne</w:t>
      </w:r>
      <w:r w:rsidR="0040774D" w:rsidRPr="009D720F">
        <w:rPr>
          <w:color w:val="000000" w:themeColor="text1"/>
          <w:sz w:val="22"/>
          <w:szCs w:val="22"/>
          <w:lang w:val="de-DE"/>
        </w:rPr>
        <w:t>k</w:t>
      </w:r>
      <w:r w:rsidR="00793C3D" w:rsidRPr="009D720F">
        <w:rPr>
          <w:color w:val="000000" w:themeColor="text1"/>
          <w:sz w:val="22"/>
          <w:szCs w:val="22"/>
          <w:lang w:val="de-DE"/>
        </w:rPr>
        <w:t xml:space="preserve">opfschmerzen gewährt (siehe Abschnitt 4.2 bzgl. Informationen zur Anwendung bei Kindern und Jugendlichen). </w:t>
      </w:r>
    </w:p>
    <w:p w14:paraId="235BE691" w14:textId="77777777" w:rsidR="00793C3D" w:rsidRPr="009D720F" w:rsidRDefault="00793C3D" w:rsidP="00F415B0">
      <w:pPr>
        <w:outlineLvl w:val="0"/>
        <w:rPr>
          <w:color w:val="000000" w:themeColor="text1"/>
          <w:sz w:val="22"/>
          <w:szCs w:val="22"/>
          <w:lang w:val="de-DE"/>
        </w:rPr>
      </w:pPr>
    </w:p>
    <w:p w14:paraId="17A90D2A" w14:textId="77777777" w:rsidR="00793C3D" w:rsidRPr="009D720F" w:rsidRDefault="00793C3D" w:rsidP="00793C3D">
      <w:pPr>
        <w:outlineLvl w:val="0"/>
        <w:rPr>
          <w:color w:val="000000" w:themeColor="text1"/>
          <w:sz w:val="22"/>
          <w:szCs w:val="22"/>
          <w:lang w:val="de-DE"/>
        </w:rPr>
      </w:pPr>
      <w:r w:rsidRPr="009D720F">
        <w:rPr>
          <w:color w:val="000000" w:themeColor="text1"/>
          <w:sz w:val="22"/>
          <w:szCs w:val="22"/>
          <w:lang w:val="de-DE"/>
        </w:rPr>
        <w:t xml:space="preserve">Die Europäische Arzneimittel-Agentur hat für VYDURA eine Zurückstellung von der Verpflichtung zur Vorlage von Ergebnissen zu Studien in einer oder mehreren pädiatrischen Altersklassen in der </w:t>
      </w:r>
      <w:r w:rsidR="00CD58DB" w:rsidRPr="009D720F">
        <w:rPr>
          <w:color w:val="000000" w:themeColor="text1"/>
          <w:sz w:val="22"/>
          <w:szCs w:val="22"/>
          <w:lang w:val="de-DE"/>
        </w:rPr>
        <w:t xml:space="preserve">Akuttherapie der </w:t>
      </w:r>
      <w:r w:rsidR="0040774D" w:rsidRPr="009D720F">
        <w:rPr>
          <w:color w:val="000000" w:themeColor="text1"/>
          <w:sz w:val="22"/>
          <w:szCs w:val="22"/>
          <w:lang w:val="de-DE"/>
        </w:rPr>
        <w:t>Migräne</w:t>
      </w:r>
      <w:r w:rsidRPr="009D720F">
        <w:rPr>
          <w:color w:val="000000" w:themeColor="text1"/>
          <w:sz w:val="22"/>
          <w:szCs w:val="22"/>
          <w:lang w:val="de-DE"/>
        </w:rPr>
        <w:t xml:space="preserve"> gewährt (siehe Abschnitt 4.2 bzgl. Informationen zur Anwendung bei Kindern und Jugendlichen). </w:t>
      </w:r>
    </w:p>
    <w:p w14:paraId="4B6ACF7C" w14:textId="77777777" w:rsidR="00812D16" w:rsidRPr="009D720F" w:rsidRDefault="00812D16" w:rsidP="00F415B0">
      <w:pPr>
        <w:numPr>
          <w:ilvl w:val="12"/>
          <w:numId w:val="0"/>
        </w:numPr>
        <w:ind w:right="-2"/>
        <w:rPr>
          <w:iCs/>
          <w:noProof/>
          <w:color w:val="000000" w:themeColor="text1"/>
          <w:sz w:val="22"/>
          <w:szCs w:val="22"/>
          <w:lang w:val="de-DE"/>
        </w:rPr>
      </w:pPr>
    </w:p>
    <w:p w14:paraId="5BA6AFF9" w14:textId="77777777" w:rsidR="00793C3D" w:rsidRPr="009D720F" w:rsidRDefault="00985C3D" w:rsidP="00793C3D">
      <w:pPr>
        <w:keepNext/>
        <w:tabs>
          <w:tab w:val="left" w:pos="567"/>
        </w:tabs>
        <w:outlineLvl w:val="0"/>
        <w:rPr>
          <w:b/>
          <w:color w:val="000000" w:themeColor="text1"/>
          <w:sz w:val="22"/>
          <w:szCs w:val="22"/>
          <w:lang w:val="de-DE"/>
        </w:rPr>
      </w:pPr>
      <w:r w:rsidRPr="009D720F">
        <w:rPr>
          <w:b/>
          <w:noProof/>
          <w:color w:val="000000" w:themeColor="text1"/>
          <w:sz w:val="22"/>
          <w:szCs w:val="22"/>
          <w:lang w:val="de-DE"/>
        </w:rPr>
        <w:t>5.2</w:t>
      </w:r>
      <w:r w:rsidRPr="009D720F">
        <w:rPr>
          <w:b/>
          <w:noProof/>
          <w:color w:val="000000" w:themeColor="text1"/>
          <w:sz w:val="22"/>
          <w:szCs w:val="22"/>
          <w:lang w:val="de-DE"/>
        </w:rPr>
        <w:tab/>
      </w:r>
      <w:r w:rsidR="00793C3D" w:rsidRPr="009D720F">
        <w:rPr>
          <w:b/>
          <w:color w:val="000000" w:themeColor="text1"/>
          <w:sz w:val="22"/>
          <w:szCs w:val="22"/>
          <w:lang w:val="de-DE"/>
        </w:rPr>
        <w:t>Pharmakokinetische Eigenschaften</w:t>
      </w:r>
    </w:p>
    <w:p w14:paraId="24B9BAD3" w14:textId="77777777" w:rsidR="00812D16" w:rsidRPr="009D720F" w:rsidRDefault="00812D16" w:rsidP="002A6051">
      <w:pPr>
        <w:keepNext/>
        <w:ind w:left="567" w:hanging="567"/>
        <w:outlineLvl w:val="0"/>
        <w:rPr>
          <w:b/>
          <w:noProof/>
          <w:color w:val="000000" w:themeColor="text1"/>
          <w:sz w:val="22"/>
          <w:szCs w:val="22"/>
          <w:lang w:val="de-DE"/>
        </w:rPr>
      </w:pPr>
    </w:p>
    <w:p w14:paraId="0441028E" w14:textId="77777777" w:rsidR="00C359C7" w:rsidRPr="009D720F" w:rsidRDefault="00793C3D" w:rsidP="002A6051">
      <w:pPr>
        <w:keepNext/>
        <w:numPr>
          <w:ilvl w:val="12"/>
          <w:numId w:val="0"/>
        </w:numPr>
        <w:ind w:right="-2"/>
        <w:rPr>
          <w:color w:val="000000" w:themeColor="text1"/>
          <w:sz w:val="22"/>
          <w:szCs w:val="22"/>
          <w:u w:val="single"/>
          <w:lang w:val="de-DE"/>
        </w:rPr>
      </w:pPr>
      <w:r w:rsidRPr="009D720F">
        <w:rPr>
          <w:color w:val="000000" w:themeColor="text1"/>
          <w:sz w:val="22"/>
          <w:szCs w:val="22"/>
          <w:u w:val="single"/>
          <w:lang w:val="de-DE"/>
        </w:rPr>
        <w:t>Re</w:t>
      </w:r>
      <w:r w:rsidR="00985C3D" w:rsidRPr="009D720F">
        <w:rPr>
          <w:color w:val="000000" w:themeColor="text1"/>
          <w:sz w:val="22"/>
          <w:szCs w:val="22"/>
          <w:u w:val="single"/>
          <w:lang w:val="de-DE"/>
        </w:rPr>
        <w:t>sorption</w:t>
      </w:r>
    </w:p>
    <w:p w14:paraId="4D0BA327" w14:textId="77777777" w:rsidR="00072E6F" w:rsidRPr="009D720F" w:rsidRDefault="00072E6F" w:rsidP="002A6051">
      <w:pPr>
        <w:keepNext/>
        <w:numPr>
          <w:ilvl w:val="12"/>
          <w:numId w:val="0"/>
        </w:numPr>
        <w:ind w:right="-2"/>
        <w:rPr>
          <w:color w:val="000000" w:themeColor="text1"/>
          <w:sz w:val="22"/>
          <w:szCs w:val="22"/>
          <w:u w:val="single"/>
          <w:lang w:val="de-DE"/>
        </w:rPr>
      </w:pPr>
    </w:p>
    <w:p w14:paraId="527EF764" w14:textId="77777777" w:rsidR="00C359C7" w:rsidRPr="009D720F" w:rsidRDefault="0040774D" w:rsidP="00F415B0">
      <w:pPr>
        <w:numPr>
          <w:ilvl w:val="12"/>
          <w:numId w:val="0"/>
        </w:numPr>
        <w:ind w:right="-2"/>
        <w:rPr>
          <w:color w:val="000000" w:themeColor="text1"/>
          <w:sz w:val="22"/>
          <w:szCs w:val="22"/>
          <w:lang w:val="de-DE"/>
        </w:rPr>
      </w:pPr>
      <w:r w:rsidRPr="009D720F">
        <w:rPr>
          <w:color w:val="000000" w:themeColor="text1"/>
          <w:sz w:val="22"/>
          <w:szCs w:val="22"/>
          <w:lang w:val="de-DE"/>
        </w:rPr>
        <w:t>Nach oraler Anwendung wird Rimeg</w:t>
      </w:r>
      <w:r w:rsidR="00985C3D" w:rsidRPr="009D720F">
        <w:rPr>
          <w:color w:val="000000" w:themeColor="text1"/>
          <w:sz w:val="22"/>
          <w:szCs w:val="22"/>
          <w:lang w:val="de-DE"/>
        </w:rPr>
        <w:t xml:space="preserve">epant </w:t>
      </w:r>
      <w:r w:rsidR="00390FEC" w:rsidRPr="009D720F">
        <w:rPr>
          <w:color w:val="000000" w:themeColor="text1"/>
          <w:sz w:val="22"/>
          <w:szCs w:val="22"/>
          <w:lang w:val="de-DE"/>
        </w:rPr>
        <w:t>unter Erreichen der Höchstkonzentration nach 1,5 Stunden resorbiert</w:t>
      </w:r>
      <w:r w:rsidR="00985C3D" w:rsidRPr="009D720F">
        <w:rPr>
          <w:color w:val="000000" w:themeColor="text1"/>
          <w:sz w:val="22"/>
          <w:szCs w:val="22"/>
          <w:lang w:val="de-DE"/>
        </w:rPr>
        <w:t xml:space="preserve">. </w:t>
      </w:r>
      <w:r w:rsidR="00390FEC" w:rsidRPr="009D720F">
        <w:rPr>
          <w:color w:val="000000" w:themeColor="text1"/>
          <w:sz w:val="22"/>
          <w:szCs w:val="22"/>
          <w:lang w:val="de-DE"/>
        </w:rPr>
        <w:t>Nach einer su</w:t>
      </w:r>
      <w:r w:rsidR="009C69FC" w:rsidRPr="009D720F">
        <w:rPr>
          <w:color w:val="000000" w:themeColor="text1"/>
          <w:sz w:val="22"/>
          <w:szCs w:val="22"/>
          <w:lang w:val="de-DE"/>
        </w:rPr>
        <w:t>pra</w:t>
      </w:r>
      <w:r w:rsidR="00390FEC" w:rsidRPr="009D720F">
        <w:rPr>
          <w:color w:val="000000" w:themeColor="text1"/>
          <w:sz w:val="22"/>
          <w:szCs w:val="22"/>
          <w:lang w:val="de-DE"/>
        </w:rPr>
        <w:t xml:space="preserve">therapeutischen Dosis von </w:t>
      </w:r>
      <w:r w:rsidR="00F774FD" w:rsidRPr="009D720F">
        <w:rPr>
          <w:color w:val="000000" w:themeColor="text1"/>
          <w:sz w:val="22"/>
          <w:szCs w:val="22"/>
          <w:lang w:val="de-DE"/>
        </w:rPr>
        <w:t>300</w:t>
      </w:r>
      <w:r w:rsidR="00EF0A26" w:rsidRPr="009D720F">
        <w:rPr>
          <w:color w:val="000000" w:themeColor="text1"/>
          <w:sz w:val="22"/>
          <w:szCs w:val="22"/>
          <w:lang w:val="de-DE"/>
        </w:rPr>
        <w:t> </w:t>
      </w:r>
      <w:r w:rsidR="00F774FD" w:rsidRPr="009D720F">
        <w:rPr>
          <w:color w:val="000000" w:themeColor="text1"/>
          <w:sz w:val="22"/>
          <w:szCs w:val="22"/>
          <w:lang w:val="de-DE"/>
        </w:rPr>
        <w:t>mg</w:t>
      </w:r>
      <w:r w:rsidR="00390FEC" w:rsidRPr="009D720F">
        <w:rPr>
          <w:color w:val="000000" w:themeColor="text1"/>
          <w:sz w:val="22"/>
          <w:szCs w:val="22"/>
          <w:lang w:val="de-DE"/>
        </w:rPr>
        <w:t xml:space="preserve"> betrug die </w:t>
      </w:r>
      <w:r w:rsidR="00985C3D" w:rsidRPr="009D720F">
        <w:rPr>
          <w:color w:val="000000" w:themeColor="text1"/>
          <w:sz w:val="22"/>
          <w:szCs w:val="22"/>
          <w:lang w:val="de-DE"/>
        </w:rPr>
        <w:t>absolute oral</w:t>
      </w:r>
      <w:r w:rsidR="00390FEC" w:rsidRPr="009D720F">
        <w:rPr>
          <w:color w:val="000000" w:themeColor="text1"/>
          <w:sz w:val="22"/>
          <w:szCs w:val="22"/>
          <w:lang w:val="de-DE"/>
        </w:rPr>
        <w:t>e Bioverfügbarkeit von R</w:t>
      </w:r>
      <w:r w:rsidR="00985C3D" w:rsidRPr="009D720F">
        <w:rPr>
          <w:color w:val="000000" w:themeColor="text1"/>
          <w:sz w:val="22"/>
          <w:szCs w:val="22"/>
          <w:lang w:val="de-DE"/>
        </w:rPr>
        <w:t xml:space="preserve">imegepant </w:t>
      </w:r>
      <w:r w:rsidR="00390FEC" w:rsidRPr="009D720F">
        <w:rPr>
          <w:color w:val="000000" w:themeColor="text1"/>
          <w:sz w:val="22"/>
          <w:szCs w:val="22"/>
          <w:lang w:val="de-DE"/>
        </w:rPr>
        <w:t>etwa</w:t>
      </w:r>
      <w:r w:rsidR="00985C3D" w:rsidRPr="009D720F">
        <w:rPr>
          <w:color w:val="000000" w:themeColor="text1"/>
          <w:sz w:val="22"/>
          <w:szCs w:val="22"/>
          <w:lang w:val="de-DE"/>
        </w:rPr>
        <w:t xml:space="preserve"> 64</w:t>
      </w:r>
      <w:r w:rsidR="00390FEC" w:rsidRPr="009D720F">
        <w:rPr>
          <w:color w:val="000000" w:themeColor="text1"/>
          <w:sz w:val="22"/>
          <w:szCs w:val="22"/>
          <w:lang w:val="de-DE"/>
        </w:rPr>
        <w:t> </w:t>
      </w:r>
      <w:r w:rsidR="00985C3D" w:rsidRPr="009D720F">
        <w:rPr>
          <w:color w:val="000000" w:themeColor="text1"/>
          <w:sz w:val="22"/>
          <w:szCs w:val="22"/>
          <w:lang w:val="de-DE"/>
        </w:rPr>
        <w:t>%.</w:t>
      </w:r>
    </w:p>
    <w:p w14:paraId="6BE5AA91" w14:textId="77777777" w:rsidR="00C359C7" w:rsidRPr="009D720F" w:rsidRDefault="00C359C7" w:rsidP="00F415B0">
      <w:pPr>
        <w:numPr>
          <w:ilvl w:val="12"/>
          <w:numId w:val="0"/>
        </w:numPr>
        <w:ind w:right="-2"/>
        <w:rPr>
          <w:color w:val="000000" w:themeColor="text1"/>
          <w:sz w:val="22"/>
          <w:szCs w:val="22"/>
          <w:u w:val="single"/>
          <w:lang w:val="de-DE"/>
        </w:rPr>
      </w:pPr>
    </w:p>
    <w:p w14:paraId="64CD6473" w14:textId="77777777" w:rsidR="00C359C7" w:rsidRPr="009D720F" w:rsidRDefault="004667B2" w:rsidP="002A6051">
      <w:pPr>
        <w:keepNext/>
        <w:numPr>
          <w:ilvl w:val="12"/>
          <w:numId w:val="0"/>
        </w:numPr>
        <w:ind w:right="-2"/>
        <w:rPr>
          <w:color w:val="000000" w:themeColor="text1"/>
          <w:sz w:val="22"/>
          <w:szCs w:val="22"/>
          <w:lang w:val="de-DE"/>
        </w:rPr>
      </w:pPr>
      <w:r w:rsidRPr="009D720F">
        <w:rPr>
          <w:i/>
          <w:iCs/>
          <w:color w:val="000000" w:themeColor="text1"/>
          <w:sz w:val="22"/>
          <w:szCs w:val="22"/>
          <w:lang w:val="de-DE"/>
        </w:rPr>
        <w:t>Einfluss von Nahrungsmitteln</w:t>
      </w:r>
    </w:p>
    <w:p w14:paraId="36937FA5" w14:textId="4EE601BB" w:rsidR="00C359C7" w:rsidRPr="009D720F" w:rsidRDefault="004667B2" w:rsidP="00F415B0">
      <w:pPr>
        <w:numPr>
          <w:ilvl w:val="12"/>
          <w:numId w:val="0"/>
        </w:numPr>
        <w:ind w:right="-2"/>
        <w:rPr>
          <w:color w:val="000000" w:themeColor="text1"/>
          <w:sz w:val="22"/>
          <w:szCs w:val="22"/>
          <w:lang w:val="de-DE"/>
        </w:rPr>
      </w:pPr>
      <w:r w:rsidRPr="009D720F">
        <w:rPr>
          <w:color w:val="000000" w:themeColor="text1"/>
          <w:sz w:val="22"/>
          <w:szCs w:val="22"/>
          <w:lang w:val="de-DE"/>
        </w:rPr>
        <w:t>Nach Einnahme von R</w:t>
      </w:r>
      <w:r w:rsidR="00A67A1A" w:rsidRPr="009D720F">
        <w:rPr>
          <w:iCs/>
          <w:noProof/>
          <w:color w:val="000000" w:themeColor="text1"/>
          <w:sz w:val="22"/>
          <w:szCs w:val="22"/>
          <w:lang w:val="de-DE"/>
        </w:rPr>
        <w:t>imegepant</w:t>
      </w:r>
      <w:r w:rsidR="00A67A1A" w:rsidRPr="009D720F">
        <w:rPr>
          <w:color w:val="000000" w:themeColor="text1"/>
          <w:sz w:val="22"/>
          <w:szCs w:val="22"/>
          <w:lang w:val="de-DE"/>
        </w:rPr>
        <w:t xml:space="preserve"> </w:t>
      </w:r>
      <w:r w:rsidRPr="009D720F">
        <w:rPr>
          <w:color w:val="000000" w:themeColor="text1"/>
          <w:sz w:val="22"/>
          <w:szCs w:val="22"/>
          <w:lang w:val="de-DE"/>
        </w:rPr>
        <w:t xml:space="preserve">nach dem Verzehr einer fettreichen oder fettarmen Mahlzeit war die </w:t>
      </w:r>
      <w:r w:rsidR="00985C3D" w:rsidRPr="009D720F">
        <w:rPr>
          <w:color w:val="000000" w:themeColor="text1"/>
          <w:sz w:val="22"/>
          <w:szCs w:val="22"/>
          <w:lang w:val="de-DE"/>
        </w:rPr>
        <w:t>T</w:t>
      </w:r>
      <w:r w:rsidR="00985C3D" w:rsidRPr="009D720F">
        <w:rPr>
          <w:color w:val="000000" w:themeColor="text1"/>
          <w:sz w:val="22"/>
          <w:szCs w:val="22"/>
          <w:vertAlign w:val="subscript"/>
          <w:lang w:val="de-DE"/>
        </w:rPr>
        <w:t>max</w:t>
      </w:r>
      <w:r w:rsidR="00985C3D" w:rsidRPr="009D720F">
        <w:rPr>
          <w:color w:val="000000" w:themeColor="text1"/>
          <w:sz w:val="22"/>
          <w:szCs w:val="22"/>
          <w:lang w:val="de-DE"/>
        </w:rPr>
        <w:t xml:space="preserve"> </w:t>
      </w:r>
      <w:r w:rsidRPr="009D720F">
        <w:rPr>
          <w:color w:val="000000" w:themeColor="text1"/>
          <w:sz w:val="22"/>
          <w:szCs w:val="22"/>
          <w:lang w:val="de-DE"/>
        </w:rPr>
        <w:t>um</w:t>
      </w:r>
      <w:r w:rsidR="00985C3D" w:rsidRPr="009D720F">
        <w:rPr>
          <w:color w:val="000000" w:themeColor="text1"/>
          <w:sz w:val="22"/>
          <w:szCs w:val="22"/>
          <w:lang w:val="de-DE"/>
        </w:rPr>
        <w:t xml:space="preserve"> 1</w:t>
      </w:r>
      <w:r w:rsidR="00D42551" w:rsidRPr="009D720F">
        <w:rPr>
          <w:color w:val="000000" w:themeColor="text1"/>
          <w:sz w:val="22"/>
          <w:szCs w:val="22"/>
          <w:lang w:val="de-DE"/>
        </w:rPr>
        <w:t> </w:t>
      </w:r>
      <w:r w:rsidRPr="009D720F">
        <w:rPr>
          <w:color w:val="000000" w:themeColor="text1"/>
          <w:sz w:val="22"/>
          <w:szCs w:val="22"/>
          <w:lang w:val="de-DE"/>
        </w:rPr>
        <w:t>bis</w:t>
      </w:r>
      <w:r w:rsidR="00D42551" w:rsidRPr="009D720F">
        <w:rPr>
          <w:color w:val="000000" w:themeColor="text1"/>
          <w:sz w:val="22"/>
          <w:szCs w:val="22"/>
          <w:lang w:val="de-DE"/>
        </w:rPr>
        <w:t> </w:t>
      </w:r>
      <w:r w:rsidR="00985C3D" w:rsidRPr="009D720F">
        <w:rPr>
          <w:color w:val="000000" w:themeColor="text1"/>
          <w:sz w:val="22"/>
          <w:szCs w:val="22"/>
          <w:lang w:val="de-DE"/>
        </w:rPr>
        <w:t>1</w:t>
      </w:r>
      <w:r w:rsidRPr="009D720F">
        <w:rPr>
          <w:color w:val="000000" w:themeColor="text1"/>
          <w:sz w:val="22"/>
          <w:szCs w:val="22"/>
          <w:lang w:val="de-DE"/>
        </w:rPr>
        <w:t>,</w:t>
      </w:r>
      <w:r w:rsidR="00985C3D" w:rsidRPr="009D720F">
        <w:rPr>
          <w:color w:val="000000" w:themeColor="text1"/>
          <w:sz w:val="22"/>
          <w:szCs w:val="22"/>
          <w:lang w:val="de-DE"/>
        </w:rPr>
        <w:t>5</w:t>
      </w:r>
      <w:r w:rsidR="00D42551" w:rsidRPr="009D720F">
        <w:rPr>
          <w:color w:val="000000" w:themeColor="text1"/>
          <w:sz w:val="22"/>
          <w:szCs w:val="22"/>
          <w:lang w:val="de-DE"/>
        </w:rPr>
        <w:t> </w:t>
      </w:r>
      <w:r w:rsidRPr="009D720F">
        <w:rPr>
          <w:color w:val="000000" w:themeColor="text1"/>
          <w:sz w:val="22"/>
          <w:szCs w:val="22"/>
          <w:lang w:val="de-DE"/>
        </w:rPr>
        <w:t>Stunden verzögert</w:t>
      </w:r>
      <w:r w:rsidR="00985C3D" w:rsidRPr="009D720F">
        <w:rPr>
          <w:color w:val="000000" w:themeColor="text1"/>
          <w:sz w:val="22"/>
          <w:szCs w:val="22"/>
          <w:lang w:val="de-DE"/>
        </w:rPr>
        <w:t xml:space="preserve">. </w:t>
      </w:r>
      <w:r w:rsidRPr="009D720F">
        <w:rPr>
          <w:color w:val="000000" w:themeColor="text1"/>
          <w:sz w:val="22"/>
          <w:szCs w:val="22"/>
          <w:lang w:val="de-DE"/>
        </w:rPr>
        <w:t xml:space="preserve">Eine fettreiche Mahlzeit reduzierte die </w:t>
      </w:r>
      <w:r w:rsidR="00985C3D" w:rsidRPr="009D720F">
        <w:rPr>
          <w:color w:val="000000" w:themeColor="text1"/>
          <w:sz w:val="22"/>
          <w:szCs w:val="22"/>
          <w:lang w:val="de-DE"/>
        </w:rPr>
        <w:t>C</w:t>
      </w:r>
      <w:r w:rsidR="00985C3D" w:rsidRPr="009D720F">
        <w:rPr>
          <w:color w:val="000000" w:themeColor="text1"/>
          <w:sz w:val="22"/>
          <w:szCs w:val="22"/>
          <w:vertAlign w:val="subscript"/>
          <w:lang w:val="de-DE"/>
        </w:rPr>
        <w:t>max</w:t>
      </w:r>
      <w:r w:rsidR="00985C3D" w:rsidRPr="009D720F">
        <w:rPr>
          <w:color w:val="000000" w:themeColor="text1"/>
          <w:sz w:val="22"/>
          <w:szCs w:val="22"/>
          <w:lang w:val="de-DE"/>
        </w:rPr>
        <w:t xml:space="preserve"> </w:t>
      </w:r>
      <w:r w:rsidRPr="009D720F">
        <w:rPr>
          <w:color w:val="000000" w:themeColor="text1"/>
          <w:sz w:val="22"/>
          <w:szCs w:val="22"/>
          <w:lang w:val="de-DE"/>
        </w:rPr>
        <w:t>um</w:t>
      </w:r>
      <w:r w:rsidR="00985C3D" w:rsidRPr="009D720F">
        <w:rPr>
          <w:color w:val="000000" w:themeColor="text1"/>
          <w:sz w:val="22"/>
          <w:szCs w:val="22"/>
          <w:lang w:val="de-DE"/>
        </w:rPr>
        <w:t xml:space="preserve"> 4</w:t>
      </w:r>
      <w:r w:rsidR="00C50F60" w:rsidRPr="009D720F">
        <w:rPr>
          <w:color w:val="000000" w:themeColor="text1"/>
          <w:sz w:val="22"/>
          <w:szCs w:val="22"/>
          <w:lang w:val="de-DE"/>
        </w:rPr>
        <w:t>1</w:t>
      </w:r>
      <w:r w:rsidR="00E9775E" w:rsidRPr="009D720F">
        <w:rPr>
          <w:color w:val="000000" w:themeColor="text1"/>
          <w:sz w:val="22"/>
          <w:szCs w:val="22"/>
          <w:lang w:val="de-DE"/>
        </w:rPr>
        <w:t xml:space="preserve"> </w:t>
      </w:r>
      <w:r w:rsidRPr="009D720F">
        <w:rPr>
          <w:color w:val="000000" w:themeColor="text1"/>
          <w:sz w:val="22"/>
          <w:szCs w:val="22"/>
          <w:lang w:val="de-DE"/>
        </w:rPr>
        <w:t>bis</w:t>
      </w:r>
      <w:r w:rsidR="00E9775E" w:rsidRPr="009D720F">
        <w:rPr>
          <w:color w:val="000000" w:themeColor="text1"/>
          <w:sz w:val="22"/>
          <w:szCs w:val="22"/>
          <w:lang w:val="de-DE"/>
        </w:rPr>
        <w:t xml:space="preserve"> </w:t>
      </w:r>
      <w:r w:rsidR="001D5C89" w:rsidRPr="009D720F">
        <w:rPr>
          <w:color w:val="000000" w:themeColor="text1"/>
          <w:sz w:val="22"/>
          <w:szCs w:val="22"/>
          <w:lang w:val="de-DE"/>
        </w:rPr>
        <w:t>53</w:t>
      </w:r>
      <w:r w:rsidRPr="009D720F">
        <w:rPr>
          <w:color w:val="000000" w:themeColor="text1"/>
          <w:sz w:val="22"/>
          <w:szCs w:val="22"/>
          <w:lang w:val="de-DE"/>
        </w:rPr>
        <w:t> </w:t>
      </w:r>
      <w:r w:rsidR="00985C3D" w:rsidRPr="009D720F">
        <w:rPr>
          <w:color w:val="000000" w:themeColor="text1"/>
          <w:sz w:val="22"/>
          <w:szCs w:val="22"/>
          <w:lang w:val="de-DE"/>
        </w:rPr>
        <w:t xml:space="preserve">% </w:t>
      </w:r>
      <w:r w:rsidRPr="009D720F">
        <w:rPr>
          <w:color w:val="000000" w:themeColor="text1"/>
          <w:sz w:val="22"/>
          <w:szCs w:val="22"/>
          <w:lang w:val="de-DE"/>
        </w:rPr>
        <w:t>und die A</w:t>
      </w:r>
      <w:r w:rsidR="00985C3D" w:rsidRPr="009D720F">
        <w:rPr>
          <w:color w:val="000000" w:themeColor="text1"/>
          <w:sz w:val="22"/>
          <w:szCs w:val="22"/>
          <w:lang w:val="de-DE"/>
        </w:rPr>
        <w:t xml:space="preserve">UC </w:t>
      </w:r>
      <w:r w:rsidRPr="009D720F">
        <w:rPr>
          <w:color w:val="000000" w:themeColor="text1"/>
          <w:sz w:val="22"/>
          <w:szCs w:val="22"/>
          <w:lang w:val="de-DE"/>
        </w:rPr>
        <w:t>um</w:t>
      </w:r>
      <w:r w:rsidR="00985C3D" w:rsidRPr="009D720F">
        <w:rPr>
          <w:color w:val="000000" w:themeColor="text1"/>
          <w:sz w:val="22"/>
          <w:szCs w:val="22"/>
          <w:lang w:val="de-DE"/>
        </w:rPr>
        <w:t xml:space="preserve"> 32</w:t>
      </w:r>
      <w:r w:rsidR="00E9775E" w:rsidRPr="009D720F">
        <w:rPr>
          <w:color w:val="000000" w:themeColor="text1"/>
          <w:sz w:val="22"/>
          <w:szCs w:val="22"/>
          <w:lang w:val="de-DE"/>
        </w:rPr>
        <w:t xml:space="preserve"> </w:t>
      </w:r>
      <w:r w:rsidRPr="009D720F">
        <w:rPr>
          <w:color w:val="000000" w:themeColor="text1"/>
          <w:sz w:val="22"/>
          <w:szCs w:val="22"/>
          <w:lang w:val="de-DE"/>
        </w:rPr>
        <w:t>bis</w:t>
      </w:r>
      <w:r w:rsidR="00E9775E" w:rsidRPr="009D720F">
        <w:rPr>
          <w:color w:val="000000" w:themeColor="text1"/>
          <w:sz w:val="22"/>
          <w:szCs w:val="22"/>
          <w:lang w:val="de-DE"/>
        </w:rPr>
        <w:t xml:space="preserve"> </w:t>
      </w:r>
      <w:r w:rsidR="00985C3D" w:rsidRPr="009D720F">
        <w:rPr>
          <w:color w:val="000000" w:themeColor="text1"/>
          <w:sz w:val="22"/>
          <w:szCs w:val="22"/>
          <w:lang w:val="de-DE"/>
        </w:rPr>
        <w:t>38</w:t>
      </w:r>
      <w:r w:rsidRPr="009D720F">
        <w:rPr>
          <w:color w:val="000000" w:themeColor="text1"/>
          <w:sz w:val="22"/>
          <w:szCs w:val="22"/>
          <w:lang w:val="de-DE"/>
        </w:rPr>
        <w:t> </w:t>
      </w:r>
      <w:r w:rsidR="00985C3D" w:rsidRPr="009D720F">
        <w:rPr>
          <w:color w:val="000000" w:themeColor="text1"/>
          <w:sz w:val="22"/>
          <w:szCs w:val="22"/>
          <w:lang w:val="de-DE"/>
        </w:rPr>
        <w:t xml:space="preserve">%. </w:t>
      </w:r>
      <w:r w:rsidRPr="009D720F">
        <w:rPr>
          <w:color w:val="000000" w:themeColor="text1"/>
          <w:sz w:val="22"/>
          <w:szCs w:val="22"/>
          <w:lang w:val="de-DE"/>
        </w:rPr>
        <w:t xml:space="preserve">Eine fettarme Mahlzeit reduzierte die </w:t>
      </w:r>
      <w:r w:rsidR="00985C3D" w:rsidRPr="009D720F">
        <w:rPr>
          <w:color w:val="000000" w:themeColor="text1"/>
          <w:sz w:val="22"/>
          <w:szCs w:val="22"/>
          <w:lang w:val="de-DE"/>
        </w:rPr>
        <w:t>C</w:t>
      </w:r>
      <w:r w:rsidR="00985C3D" w:rsidRPr="009D720F">
        <w:rPr>
          <w:color w:val="000000" w:themeColor="text1"/>
          <w:sz w:val="22"/>
          <w:szCs w:val="22"/>
          <w:vertAlign w:val="subscript"/>
          <w:lang w:val="de-DE"/>
        </w:rPr>
        <w:t>max</w:t>
      </w:r>
      <w:r w:rsidR="00985C3D" w:rsidRPr="009D720F">
        <w:rPr>
          <w:color w:val="000000" w:themeColor="text1"/>
          <w:sz w:val="22"/>
          <w:szCs w:val="22"/>
          <w:lang w:val="de-DE"/>
        </w:rPr>
        <w:t xml:space="preserve"> </w:t>
      </w:r>
      <w:r w:rsidRPr="009D720F">
        <w:rPr>
          <w:color w:val="000000" w:themeColor="text1"/>
          <w:sz w:val="22"/>
          <w:szCs w:val="22"/>
          <w:lang w:val="de-DE"/>
        </w:rPr>
        <w:t>um</w:t>
      </w:r>
      <w:r w:rsidR="00985C3D" w:rsidRPr="009D720F">
        <w:rPr>
          <w:color w:val="000000" w:themeColor="text1"/>
          <w:sz w:val="22"/>
          <w:szCs w:val="22"/>
          <w:lang w:val="de-DE"/>
        </w:rPr>
        <w:t xml:space="preserve"> 36</w:t>
      </w:r>
      <w:r w:rsidRPr="009D720F">
        <w:rPr>
          <w:color w:val="000000" w:themeColor="text1"/>
          <w:sz w:val="22"/>
          <w:szCs w:val="22"/>
          <w:lang w:val="de-DE"/>
        </w:rPr>
        <w:t> </w:t>
      </w:r>
      <w:r w:rsidR="00985C3D" w:rsidRPr="009D720F">
        <w:rPr>
          <w:color w:val="000000" w:themeColor="text1"/>
          <w:sz w:val="22"/>
          <w:szCs w:val="22"/>
          <w:lang w:val="de-DE"/>
        </w:rPr>
        <w:t xml:space="preserve">% </w:t>
      </w:r>
      <w:r w:rsidRPr="009D720F">
        <w:rPr>
          <w:color w:val="000000" w:themeColor="text1"/>
          <w:sz w:val="22"/>
          <w:szCs w:val="22"/>
          <w:lang w:val="de-DE"/>
        </w:rPr>
        <w:t>und die</w:t>
      </w:r>
      <w:r w:rsidR="00985C3D" w:rsidRPr="009D720F">
        <w:rPr>
          <w:color w:val="000000" w:themeColor="text1"/>
          <w:sz w:val="22"/>
          <w:szCs w:val="22"/>
          <w:lang w:val="de-DE"/>
        </w:rPr>
        <w:t xml:space="preserve"> AUC </w:t>
      </w:r>
      <w:r w:rsidRPr="009D720F">
        <w:rPr>
          <w:color w:val="000000" w:themeColor="text1"/>
          <w:sz w:val="22"/>
          <w:szCs w:val="22"/>
          <w:lang w:val="de-DE"/>
        </w:rPr>
        <w:t>um</w:t>
      </w:r>
      <w:r w:rsidR="00985C3D" w:rsidRPr="009D720F">
        <w:rPr>
          <w:color w:val="000000" w:themeColor="text1"/>
          <w:sz w:val="22"/>
          <w:szCs w:val="22"/>
          <w:lang w:val="de-DE"/>
        </w:rPr>
        <w:t xml:space="preserve"> 28</w:t>
      </w:r>
      <w:r w:rsidRPr="009D720F">
        <w:rPr>
          <w:color w:val="000000" w:themeColor="text1"/>
          <w:sz w:val="22"/>
          <w:szCs w:val="22"/>
          <w:lang w:val="de-DE"/>
        </w:rPr>
        <w:t> </w:t>
      </w:r>
      <w:r w:rsidR="00985C3D" w:rsidRPr="009D720F">
        <w:rPr>
          <w:color w:val="000000" w:themeColor="text1"/>
          <w:sz w:val="22"/>
          <w:szCs w:val="22"/>
          <w:lang w:val="de-DE"/>
        </w:rPr>
        <w:t xml:space="preserve">%. </w:t>
      </w:r>
      <w:r w:rsidRPr="009D720F">
        <w:rPr>
          <w:color w:val="000000" w:themeColor="text1"/>
          <w:sz w:val="22"/>
          <w:szCs w:val="22"/>
          <w:lang w:val="de-DE"/>
        </w:rPr>
        <w:t xml:space="preserve">In den klinischen Sicherheits- und Wirksamkeitsstudien wurde </w:t>
      </w:r>
      <w:r w:rsidR="00A67A1A" w:rsidRPr="009D720F">
        <w:rPr>
          <w:iCs/>
          <w:noProof/>
          <w:color w:val="000000" w:themeColor="text1"/>
          <w:sz w:val="22"/>
          <w:szCs w:val="22"/>
          <w:lang w:val="de-DE"/>
        </w:rPr>
        <w:t>Rimegepant</w:t>
      </w:r>
      <w:r w:rsidR="00A67A1A" w:rsidRPr="009D720F">
        <w:rPr>
          <w:color w:val="000000" w:themeColor="text1"/>
          <w:sz w:val="22"/>
          <w:szCs w:val="22"/>
          <w:lang w:val="de-DE"/>
        </w:rPr>
        <w:t xml:space="preserve"> </w:t>
      </w:r>
      <w:r w:rsidRPr="009D720F">
        <w:rPr>
          <w:color w:val="000000" w:themeColor="text1"/>
          <w:sz w:val="22"/>
          <w:szCs w:val="22"/>
          <w:lang w:val="de-DE"/>
        </w:rPr>
        <w:t>unabhängig von den Mahlzeiten angewendet.</w:t>
      </w:r>
    </w:p>
    <w:p w14:paraId="5394BE0C" w14:textId="77777777" w:rsidR="00C359C7" w:rsidRPr="009D720F" w:rsidRDefault="00C359C7" w:rsidP="00F415B0">
      <w:pPr>
        <w:numPr>
          <w:ilvl w:val="12"/>
          <w:numId w:val="0"/>
        </w:numPr>
        <w:ind w:right="-2"/>
        <w:rPr>
          <w:color w:val="000000" w:themeColor="text1"/>
          <w:sz w:val="22"/>
          <w:szCs w:val="22"/>
          <w:u w:val="single"/>
          <w:lang w:val="de-DE"/>
        </w:rPr>
      </w:pPr>
    </w:p>
    <w:p w14:paraId="0C4BBBC9" w14:textId="77777777" w:rsidR="00812D16" w:rsidRPr="009D720F" w:rsidRDefault="00793C3D" w:rsidP="00764A69">
      <w:pPr>
        <w:keepNext/>
        <w:numPr>
          <w:ilvl w:val="12"/>
          <w:numId w:val="0"/>
        </w:numPr>
        <w:ind w:right="-2"/>
        <w:rPr>
          <w:color w:val="000000" w:themeColor="text1"/>
          <w:sz w:val="22"/>
          <w:szCs w:val="22"/>
          <w:u w:val="single"/>
          <w:lang w:val="de-DE"/>
        </w:rPr>
      </w:pPr>
      <w:r w:rsidRPr="009D720F">
        <w:rPr>
          <w:color w:val="000000" w:themeColor="text1"/>
          <w:sz w:val="22"/>
          <w:szCs w:val="22"/>
          <w:u w:val="single"/>
          <w:lang w:val="de-DE"/>
        </w:rPr>
        <w:t>Verteilung</w:t>
      </w:r>
    </w:p>
    <w:p w14:paraId="506FD74C" w14:textId="77777777" w:rsidR="00072E6F" w:rsidRPr="009D720F" w:rsidRDefault="00072E6F" w:rsidP="00764A69">
      <w:pPr>
        <w:keepNext/>
        <w:numPr>
          <w:ilvl w:val="12"/>
          <w:numId w:val="0"/>
        </w:numPr>
        <w:ind w:right="-2"/>
        <w:rPr>
          <w:color w:val="000000" w:themeColor="text1"/>
          <w:sz w:val="22"/>
          <w:szCs w:val="22"/>
          <w:u w:val="single"/>
          <w:lang w:val="de-DE"/>
        </w:rPr>
      </w:pPr>
    </w:p>
    <w:p w14:paraId="6DA3712C" w14:textId="77777777" w:rsidR="00C359C7" w:rsidRPr="009D720F" w:rsidRDefault="00823E5E" w:rsidP="00F415B0">
      <w:pPr>
        <w:numPr>
          <w:ilvl w:val="12"/>
          <w:numId w:val="0"/>
        </w:numPr>
        <w:ind w:right="-2"/>
        <w:rPr>
          <w:color w:val="000000" w:themeColor="text1"/>
          <w:sz w:val="22"/>
          <w:szCs w:val="22"/>
          <w:lang w:val="de-DE"/>
        </w:rPr>
      </w:pPr>
      <w:r w:rsidRPr="009D720F">
        <w:rPr>
          <w:color w:val="000000" w:themeColor="text1"/>
          <w:sz w:val="22"/>
          <w:szCs w:val="22"/>
          <w:lang w:val="de-DE"/>
        </w:rPr>
        <w:t>Das Verteilungsvolumen von R</w:t>
      </w:r>
      <w:r w:rsidR="00985C3D" w:rsidRPr="009D720F">
        <w:rPr>
          <w:color w:val="000000" w:themeColor="text1"/>
          <w:sz w:val="22"/>
          <w:szCs w:val="22"/>
          <w:lang w:val="de-DE"/>
        </w:rPr>
        <w:t xml:space="preserve">imegepant </w:t>
      </w:r>
      <w:r w:rsidRPr="009D720F">
        <w:rPr>
          <w:color w:val="000000" w:themeColor="text1"/>
          <w:sz w:val="22"/>
          <w:szCs w:val="22"/>
          <w:lang w:val="de-DE"/>
        </w:rPr>
        <w:t xml:space="preserve">im Steady-State beträgt </w:t>
      </w:r>
      <w:r w:rsidR="00985C3D" w:rsidRPr="009D720F">
        <w:rPr>
          <w:color w:val="000000" w:themeColor="text1"/>
          <w:sz w:val="22"/>
          <w:szCs w:val="22"/>
          <w:lang w:val="de-DE"/>
        </w:rPr>
        <w:t>120</w:t>
      </w:r>
      <w:r w:rsidR="00D42551" w:rsidRPr="009D720F">
        <w:rPr>
          <w:color w:val="000000" w:themeColor="text1"/>
          <w:sz w:val="22"/>
          <w:szCs w:val="22"/>
          <w:lang w:val="de-DE"/>
        </w:rPr>
        <w:t> </w:t>
      </w:r>
      <w:r w:rsidR="00245A57" w:rsidRPr="009D720F">
        <w:rPr>
          <w:color w:val="000000" w:themeColor="text1"/>
          <w:sz w:val="22"/>
          <w:szCs w:val="22"/>
          <w:lang w:val="de-DE"/>
        </w:rPr>
        <w:t>l</w:t>
      </w:r>
      <w:r w:rsidR="00985C3D" w:rsidRPr="009D720F">
        <w:rPr>
          <w:color w:val="000000" w:themeColor="text1"/>
          <w:sz w:val="22"/>
          <w:szCs w:val="22"/>
          <w:lang w:val="de-DE"/>
        </w:rPr>
        <w:t xml:space="preserve">. </w:t>
      </w:r>
      <w:r w:rsidRPr="009D720F">
        <w:rPr>
          <w:color w:val="000000" w:themeColor="text1"/>
          <w:sz w:val="22"/>
          <w:szCs w:val="22"/>
          <w:lang w:val="de-DE"/>
        </w:rPr>
        <w:t xml:space="preserve">Die </w:t>
      </w:r>
      <w:r w:rsidR="00985C3D" w:rsidRPr="009D720F">
        <w:rPr>
          <w:color w:val="000000" w:themeColor="text1"/>
          <w:sz w:val="22"/>
          <w:szCs w:val="22"/>
          <w:lang w:val="de-DE"/>
        </w:rPr>
        <w:t>Plasmaproteinbind</w:t>
      </w:r>
      <w:r w:rsidRPr="009D720F">
        <w:rPr>
          <w:color w:val="000000" w:themeColor="text1"/>
          <w:sz w:val="22"/>
          <w:szCs w:val="22"/>
          <w:lang w:val="de-DE"/>
        </w:rPr>
        <w:t>u</w:t>
      </w:r>
      <w:r w:rsidR="00985C3D" w:rsidRPr="009D720F">
        <w:rPr>
          <w:color w:val="000000" w:themeColor="text1"/>
          <w:sz w:val="22"/>
          <w:szCs w:val="22"/>
          <w:lang w:val="de-DE"/>
        </w:rPr>
        <w:t xml:space="preserve">ng </w:t>
      </w:r>
      <w:r w:rsidRPr="009D720F">
        <w:rPr>
          <w:color w:val="000000" w:themeColor="text1"/>
          <w:sz w:val="22"/>
          <w:szCs w:val="22"/>
          <w:lang w:val="de-DE"/>
        </w:rPr>
        <w:t>von R</w:t>
      </w:r>
      <w:r w:rsidR="00985C3D" w:rsidRPr="009D720F">
        <w:rPr>
          <w:color w:val="000000" w:themeColor="text1"/>
          <w:sz w:val="22"/>
          <w:szCs w:val="22"/>
          <w:lang w:val="de-DE"/>
        </w:rPr>
        <w:t xml:space="preserve">imegepant </w:t>
      </w:r>
      <w:r w:rsidRPr="009D720F">
        <w:rPr>
          <w:color w:val="000000" w:themeColor="text1"/>
          <w:sz w:val="22"/>
          <w:szCs w:val="22"/>
          <w:lang w:val="de-DE"/>
        </w:rPr>
        <w:t>beträg</w:t>
      </w:r>
      <w:r w:rsidR="00F91251" w:rsidRPr="009D720F">
        <w:rPr>
          <w:color w:val="000000" w:themeColor="text1"/>
          <w:sz w:val="22"/>
          <w:szCs w:val="22"/>
          <w:lang w:val="de-DE"/>
        </w:rPr>
        <w:t>t</w:t>
      </w:r>
      <w:r w:rsidRPr="009D720F">
        <w:rPr>
          <w:color w:val="000000" w:themeColor="text1"/>
          <w:sz w:val="22"/>
          <w:szCs w:val="22"/>
          <w:lang w:val="de-DE"/>
        </w:rPr>
        <w:t xml:space="preserve"> etwa</w:t>
      </w:r>
      <w:r w:rsidR="00985C3D" w:rsidRPr="009D720F">
        <w:rPr>
          <w:color w:val="000000" w:themeColor="text1"/>
          <w:sz w:val="22"/>
          <w:szCs w:val="22"/>
          <w:lang w:val="de-DE"/>
        </w:rPr>
        <w:t xml:space="preserve"> 96</w:t>
      </w:r>
      <w:r w:rsidRPr="009D720F">
        <w:rPr>
          <w:color w:val="000000" w:themeColor="text1"/>
          <w:sz w:val="22"/>
          <w:szCs w:val="22"/>
          <w:lang w:val="de-DE"/>
        </w:rPr>
        <w:t> </w:t>
      </w:r>
      <w:r w:rsidR="00985C3D" w:rsidRPr="009D720F">
        <w:rPr>
          <w:color w:val="000000" w:themeColor="text1"/>
          <w:sz w:val="22"/>
          <w:szCs w:val="22"/>
          <w:lang w:val="de-DE"/>
        </w:rPr>
        <w:t>%.</w:t>
      </w:r>
    </w:p>
    <w:p w14:paraId="32399AC6" w14:textId="77777777" w:rsidR="00C359C7" w:rsidRPr="009D720F" w:rsidRDefault="00C359C7" w:rsidP="00F415B0">
      <w:pPr>
        <w:numPr>
          <w:ilvl w:val="12"/>
          <w:numId w:val="0"/>
        </w:numPr>
        <w:ind w:right="-2"/>
        <w:rPr>
          <w:color w:val="000000" w:themeColor="text1"/>
          <w:sz w:val="22"/>
          <w:szCs w:val="22"/>
          <w:lang w:val="de-DE"/>
        </w:rPr>
      </w:pPr>
    </w:p>
    <w:p w14:paraId="66F36615" w14:textId="77777777" w:rsidR="00812D16" w:rsidRPr="009D720F" w:rsidRDefault="00985C3D" w:rsidP="00F415B0">
      <w:pPr>
        <w:keepNext/>
        <w:keepLines/>
        <w:numPr>
          <w:ilvl w:val="12"/>
          <w:numId w:val="0"/>
        </w:numPr>
        <w:rPr>
          <w:color w:val="000000" w:themeColor="text1"/>
          <w:sz w:val="22"/>
          <w:szCs w:val="22"/>
          <w:u w:val="single"/>
          <w:lang w:val="de-DE"/>
        </w:rPr>
      </w:pPr>
      <w:r w:rsidRPr="009D720F">
        <w:rPr>
          <w:color w:val="000000" w:themeColor="text1"/>
          <w:sz w:val="22"/>
          <w:szCs w:val="22"/>
          <w:u w:val="single"/>
          <w:lang w:val="de-DE"/>
        </w:rPr>
        <w:t>Biotransformation</w:t>
      </w:r>
    </w:p>
    <w:p w14:paraId="22A030C3" w14:textId="77777777" w:rsidR="00072E6F" w:rsidRPr="009D720F" w:rsidRDefault="00072E6F" w:rsidP="00F415B0">
      <w:pPr>
        <w:keepNext/>
        <w:keepLines/>
        <w:numPr>
          <w:ilvl w:val="12"/>
          <w:numId w:val="0"/>
        </w:numPr>
        <w:rPr>
          <w:color w:val="000000" w:themeColor="text1"/>
          <w:sz w:val="22"/>
          <w:szCs w:val="22"/>
          <w:u w:val="single"/>
          <w:lang w:val="de-DE"/>
        </w:rPr>
      </w:pPr>
    </w:p>
    <w:p w14:paraId="767B695A" w14:textId="3698D9A8" w:rsidR="00C359C7" w:rsidRPr="009D720F" w:rsidRDefault="00985C3D" w:rsidP="00F415B0">
      <w:pPr>
        <w:numPr>
          <w:ilvl w:val="12"/>
          <w:numId w:val="0"/>
        </w:numPr>
        <w:ind w:right="-2"/>
        <w:rPr>
          <w:color w:val="000000" w:themeColor="text1"/>
          <w:sz w:val="22"/>
          <w:szCs w:val="22"/>
          <w:lang w:val="de-DE"/>
        </w:rPr>
      </w:pPr>
      <w:r w:rsidRPr="009D720F">
        <w:rPr>
          <w:color w:val="000000" w:themeColor="text1"/>
          <w:sz w:val="22"/>
          <w:szCs w:val="22"/>
          <w:lang w:val="de-DE"/>
        </w:rPr>
        <w:t xml:space="preserve">Rimegepant </w:t>
      </w:r>
      <w:r w:rsidR="00823E5E" w:rsidRPr="009D720F">
        <w:rPr>
          <w:color w:val="000000" w:themeColor="text1"/>
          <w:sz w:val="22"/>
          <w:szCs w:val="22"/>
          <w:lang w:val="de-DE"/>
        </w:rPr>
        <w:t xml:space="preserve">wird in erster Linie durch </w:t>
      </w:r>
      <w:r w:rsidRPr="009D720F">
        <w:rPr>
          <w:color w:val="000000" w:themeColor="text1"/>
          <w:sz w:val="22"/>
          <w:szCs w:val="22"/>
          <w:lang w:val="de-DE"/>
        </w:rPr>
        <w:t xml:space="preserve">CYP3A4 </w:t>
      </w:r>
      <w:r w:rsidR="00823E5E" w:rsidRPr="009D720F">
        <w:rPr>
          <w:color w:val="000000" w:themeColor="text1"/>
          <w:sz w:val="22"/>
          <w:szCs w:val="22"/>
          <w:lang w:val="de-DE"/>
        </w:rPr>
        <w:t>und in gering</w:t>
      </w:r>
      <w:r w:rsidR="009C69FC" w:rsidRPr="009D720F">
        <w:rPr>
          <w:color w:val="000000" w:themeColor="text1"/>
          <w:sz w:val="22"/>
          <w:szCs w:val="22"/>
          <w:lang w:val="de-DE"/>
        </w:rPr>
        <w:t>er</w:t>
      </w:r>
      <w:r w:rsidR="00823E5E" w:rsidRPr="009D720F">
        <w:rPr>
          <w:color w:val="000000" w:themeColor="text1"/>
          <w:sz w:val="22"/>
          <w:szCs w:val="22"/>
          <w:lang w:val="de-DE"/>
        </w:rPr>
        <w:t>e</w:t>
      </w:r>
      <w:r w:rsidR="00FA098F" w:rsidRPr="009D720F">
        <w:rPr>
          <w:color w:val="000000" w:themeColor="text1"/>
          <w:sz w:val="22"/>
          <w:szCs w:val="22"/>
          <w:lang w:val="de-DE"/>
        </w:rPr>
        <w:t>m</w:t>
      </w:r>
      <w:r w:rsidR="00823E5E" w:rsidRPr="009D720F">
        <w:rPr>
          <w:color w:val="000000" w:themeColor="text1"/>
          <w:sz w:val="22"/>
          <w:szCs w:val="22"/>
          <w:lang w:val="de-DE"/>
        </w:rPr>
        <w:t xml:space="preserve"> Umfang durch</w:t>
      </w:r>
      <w:r w:rsidRPr="009D720F">
        <w:rPr>
          <w:color w:val="000000" w:themeColor="text1"/>
          <w:sz w:val="22"/>
          <w:szCs w:val="22"/>
          <w:lang w:val="de-DE"/>
        </w:rPr>
        <w:t xml:space="preserve"> CYP2C9</w:t>
      </w:r>
      <w:r w:rsidR="00823E5E" w:rsidRPr="009D720F">
        <w:rPr>
          <w:color w:val="000000" w:themeColor="text1"/>
          <w:sz w:val="22"/>
          <w:szCs w:val="22"/>
          <w:lang w:val="de-DE"/>
        </w:rPr>
        <w:t xml:space="preserve"> metabolisiert</w:t>
      </w:r>
      <w:r w:rsidRPr="009D720F">
        <w:rPr>
          <w:color w:val="000000" w:themeColor="text1"/>
          <w:sz w:val="22"/>
          <w:szCs w:val="22"/>
          <w:lang w:val="de-DE"/>
        </w:rPr>
        <w:t xml:space="preserve">. Rimegepant </w:t>
      </w:r>
      <w:r w:rsidR="00613243" w:rsidRPr="009D720F">
        <w:rPr>
          <w:color w:val="000000" w:themeColor="text1"/>
          <w:sz w:val="22"/>
          <w:szCs w:val="22"/>
          <w:lang w:val="de-DE"/>
        </w:rPr>
        <w:t xml:space="preserve">ist die </w:t>
      </w:r>
      <w:r w:rsidR="0074689C" w:rsidRPr="009D720F">
        <w:rPr>
          <w:color w:val="000000" w:themeColor="text1"/>
          <w:sz w:val="22"/>
          <w:szCs w:val="22"/>
          <w:lang w:val="de-DE"/>
        </w:rPr>
        <w:t>Hauptf</w:t>
      </w:r>
      <w:r w:rsidR="00823E5E" w:rsidRPr="009D720F">
        <w:rPr>
          <w:color w:val="000000" w:themeColor="text1"/>
          <w:sz w:val="22"/>
          <w:szCs w:val="22"/>
          <w:lang w:val="de-DE"/>
        </w:rPr>
        <w:t xml:space="preserve">orm </w:t>
      </w:r>
      <w:r w:rsidRPr="009D720F">
        <w:rPr>
          <w:color w:val="000000" w:themeColor="text1"/>
          <w:sz w:val="22"/>
          <w:szCs w:val="22"/>
          <w:lang w:val="de-DE"/>
        </w:rPr>
        <w:t>(~77</w:t>
      </w:r>
      <w:r w:rsidR="00823E5E" w:rsidRPr="009D720F">
        <w:rPr>
          <w:color w:val="000000" w:themeColor="text1"/>
          <w:sz w:val="22"/>
          <w:szCs w:val="22"/>
          <w:lang w:val="de-DE"/>
        </w:rPr>
        <w:t> </w:t>
      </w:r>
      <w:r w:rsidRPr="009D720F">
        <w:rPr>
          <w:color w:val="000000" w:themeColor="text1"/>
          <w:sz w:val="22"/>
          <w:szCs w:val="22"/>
          <w:lang w:val="de-DE"/>
        </w:rPr>
        <w:t>%)</w:t>
      </w:r>
      <w:r w:rsidR="001D719F" w:rsidRPr="009D720F">
        <w:rPr>
          <w:color w:val="000000" w:themeColor="text1"/>
          <w:sz w:val="22"/>
          <w:szCs w:val="22"/>
          <w:lang w:val="de-DE"/>
        </w:rPr>
        <w:t xml:space="preserve">, wobei keine </w:t>
      </w:r>
      <w:r w:rsidR="009E7FCA" w:rsidRPr="009D720F">
        <w:rPr>
          <w:color w:val="000000" w:themeColor="text1"/>
          <w:sz w:val="22"/>
          <w:szCs w:val="22"/>
          <w:lang w:val="de-DE"/>
        </w:rPr>
        <w:t>wesentlichen</w:t>
      </w:r>
      <w:r w:rsidR="001D719F" w:rsidRPr="009D720F">
        <w:rPr>
          <w:color w:val="000000" w:themeColor="text1"/>
          <w:sz w:val="22"/>
          <w:szCs w:val="22"/>
          <w:lang w:val="de-DE"/>
        </w:rPr>
        <w:t xml:space="preserve"> Metaboliten</w:t>
      </w:r>
      <w:r w:rsidRPr="009D720F">
        <w:rPr>
          <w:color w:val="000000" w:themeColor="text1"/>
          <w:sz w:val="22"/>
          <w:szCs w:val="22"/>
          <w:lang w:val="de-DE"/>
        </w:rPr>
        <w:t xml:space="preserve"> (</w:t>
      </w:r>
      <w:r w:rsidR="001D719F" w:rsidRPr="009D720F">
        <w:rPr>
          <w:color w:val="000000" w:themeColor="text1"/>
          <w:sz w:val="22"/>
          <w:szCs w:val="22"/>
          <w:lang w:val="de-DE"/>
        </w:rPr>
        <w:t>d. h.</w:t>
      </w:r>
      <w:r w:rsidRPr="009D720F">
        <w:rPr>
          <w:color w:val="000000" w:themeColor="text1"/>
          <w:sz w:val="22"/>
          <w:szCs w:val="22"/>
          <w:lang w:val="de-DE"/>
        </w:rPr>
        <w:t xml:space="preserve"> &gt;</w:t>
      </w:r>
      <w:r w:rsidR="00D42551" w:rsidRPr="009D720F">
        <w:rPr>
          <w:color w:val="000000" w:themeColor="text1"/>
          <w:sz w:val="22"/>
          <w:szCs w:val="22"/>
          <w:lang w:val="de-DE"/>
        </w:rPr>
        <w:t> </w:t>
      </w:r>
      <w:r w:rsidRPr="009D720F">
        <w:rPr>
          <w:color w:val="000000" w:themeColor="text1"/>
          <w:sz w:val="22"/>
          <w:szCs w:val="22"/>
          <w:lang w:val="de-DE"/>
        </w:rPr>
        <w:t>10</w:t>
      </w:r>
      <w:r w:rsidR="001D719F" w:rsidRPr="009D720F">
        <w:rPr>
          <w:color w:val="000000" w:themeColor="text1"/>
          <w:sz w:val="22"/>
          <w:szCs w:val="22"/>
          <w:lang w:val="de-DE"/>
        </w:rPr>
        <w:t> </w:t>
      </w:r>
      <w:r w:rsidRPr="009D720F">
        <w:rPr>
          <w:color w:val="000000" w:themeColor="text1"/>
          <w:sz w:val="22"/>
          <w:szCs w:val="22"/>
          <w:lang w:val="de-DE"/>
        </w:rPr>
        <w:t xml:space="preserve">%) </w:t>
      </w:r>
      <w:r w:rsidR="001D719F" w:rsidRPr="009D720F">
        <w:rPr>
          <w:color w:val="000000" w:themeColor="text1"/>
          <w:sz w:val="22"/>
          <w:szCs w:val="22"/>
          <w:lang w:val="de-DE"/>
        </w:rPr>
        <w:t>im Plasma nachgewiesen w</w:t>
      </w:r>
      <w:r w:rsidR="00816EC2" w:rsidRPr="009D720F">
        <w:rPr>
          <w:color w:val="000000" w:themeColor="text1"/>
          <w:sz w:val="22"/>
          <w:szCs w:val="22"/>
          <w:lang w:val="de-DE"/>
        </w:rPr>
        <w:t>u</w:t>
      </w:r>
      <w:r w:rsidR="001D719F" w:rsidRPr="009D720F">
        <w:rPr>
          <w:color w:val="000000" w:themeColor="text1"/>
          <w:sz w:val="22"/>
          <w:szCs w:val="22"/>
          <w:lang w:val="de-DE"/>
        </w:rPr>
        <w:t>rden.</w:t>
      </w:r>
    </w:p>
    <w:p w14:paraId="77858A98" w14:textId="77777777" w:rsidR="00C359C7" w:rsidRPr="009D720F" w:rsidRDefault="00C359C7" w:rsidP="00F415B0">
      <w:pPr>
        <w:numPr>
          <w:ilvl w:val="12"/>
          <w:numId w:val="0"/>
        </w:numPr>
        <w:ind w:right="-2"/>
        <w:rPr>
          <w:color w:val="000000" w:themeColor="text1"/>
          <w:sz w:val="22"/>
          <w:szCs w:val="22"/>
          <w:lang w:val="de-DE"/>
        </w:rPr>
      </w:pPr>
    </w:p>
    <w:p w14:paraId="5922CE72" w14:textId="25706407" w:rsidR="00C359C7" w:rsidRPr="009D720F" w:rsidRDefault="00A33F63" w:rsidP="00F415B0">
      <w:pPr>
        <w:numPr>
          <w:ilvl w:val="12"/>
          <w:numId w:val="0"/>
        </w:numPr>
        <w:ind w:right="-2"/>
        <w:rPr>
          <w:color w:val="000000" w:themeColor="text1"/>
          <w:sz w:val="22"/>
          <w:szCs w:val="22"/>
          <w:lang w:val="de-DE"/>
        </w:rPr>
      </w:pPr>
      <w:r w:rsidRPr="009D720F">
        <w:rPr>
          <w:color w:val="000000" w:themeColor="text1"/>
          <w:sz w:val="22"/>
          <w:szCs w:val="22"/>
          <w:lang w:val="de-DE"/>
        </w:rPr>
        <w:t xml:space="preserve">Basierend auf </w:t>
      </w:r>
      <w:r w:rsidRPr="009D720F">
        <w:rPr>
          <w:i/>
          <w:iCs/>
          <w:color w:val="000000" w:themeColor="text1"/>
          <w:sz w:val="22"/>
          <w:szCs w:val="22"/>
          <w:lang w:val="de-DE"/>
        </w:rPr>
        <w:t>I</w:t>
      </w:r>
      <w:r w:rsidR="00985C3D" w:rsidRPr="009D720F">
        <w:rPr>
          <w:i/>
          <w:iCs/>
          <w:color w:val="000000" w:themeColor="text1"/>
          <w:sz w:val="22"/>
          <w:szCs w:val="22"/>
          <w:lang w:val="de-DE"/>
        </w:rPr>
        <w:t>n</w:t>
      </w:r>
      <w:r w:rsidRPr="009D720F">
        <w:rPr>
          <w:i/>
          <w:iCs/>
          <w:color w:val="000000" w:themeColor="text1"/>
          <w:sz w:val="22"/>
          <w:szCs w:val="22"/>
          <w:lang w:val="de-DE"/>
        </w:rPr>
        <w:t>-</w:t>
      </w:r>
      <w:r w:rsidR="00985C3D" w:rsidRPr="009D720F">
        <w:rPr>
          <w:i/>
          <w:iCs/>
          <w:color w:val="000000" w:themeColor="text1"/>
          <w:sz w:val="22"/>
          <w:szCs w:val="22"/>
          <w:lang w:val="de-DE"/>
        </w:rPr>
        <w:t>vitro</w:t>
      </w:r>
      <w:r w:rsidRPr="009D720F">
        <w:rPr>
          <w:i/>
          <w:iCs/>
          <w:color w:val="000000" w:themeColor="text1"/>
          <w:sz w:val="22"/>
          <w:szCs w:val="22"/>
          <w:lang w:val="de-DE"/>
        </w:rPr>
        <w:t>-</w:t>
      </w:r>
      <w:r w:rsidRPr="009D720F">
        <w:rPr>
          <w:color w:val="000000" w:themeColor="text1"/>
          <w:sz w:val="22"/>
          <w:szCs w:val="22"/>
          <w:lang w:val="de-DE"/>
        </w:rPr>
        <w:t>Studien ist Ri</w:t>
      </w:r>
      <w:r w:rsidR="00985C3D" w:rsidRPr="009D720F">
        <w:rPr>
          <w:color w:val="000000" w:themeColor="text1"/>
          <w:sz w:val="22"/>
          <w:szCs w:val="22"/>
          <w:lang w:val="de-DE"/>
        </w:rPr>
        <w:t xml:space="preserve">megepant </w:t>
      </w:r>
      <w:r w:rsidRPr="009D720F">
        <w:rPr>
          <w:color w:val="000000" w:themeColor="text1"/>
          <w:sz w:val="22"/>
          <w:szCs w:val="22"/>
          <w:lang w:val="de-DE"/>
        </w:rPr>
        <w:t xml:space="preserve">kein </w:t>
      </w:r>
      <w:r w:rsidR="00401070" w:rsidRPr="009D720F">
        <w:rPr>
          <w:color w:val="000000" w:themeColor="text1"/>
          <w:sz w:val="22"/>
          <w:szCs w:val="22"/>
          <w:lang w:val="de-DE"/>
        </w:rPr>
        <w:t>Inhibitor</w:t>
      </w:r>
      <w:r w:rsidRPr="009D720F">
        <w:rPr>
          <w:color w:val="000000" w:themeColor="text1"/>
          <w:sz w:val="22"/>
          <w:szCs w:val="22"/>
          <w:lang w:val="de-DE"/>
        </w:rPr>
        <w:t xml:space="preserve"> von</w:t>
      </w:r>
      <w:r w:rsidR="00985C3D" w:rsidRPr="009D720F">
        <w:rPr>
          <w:color w:val="000000" w:themeColor="text1"/>
          <w:sz w:val="22"/>
          <w:szCs w:val="22"/>
          <w:lang w:val="de-DE"/>
        </w:rPr>
        <w:t xml:space="preserve"> CYP1A2, 2B6,</w:t>
      </w:r>
      <w:r w:rsidR="00C50F60" w:rsidRPr="009D720F">
        <w:rPr>
          <w:sz w:val="22"/>
          <w:szCs w:val="22"/>
          <w:lang w:val="de-DE"/>
        </w:rPr>
        <w:t xml:space="preserve"> </w:t>
      </w:r>
      <w:bookmarkStart w:id="28" w:name="_Hlk184217643"/>
      <w:r w:rsidR="00C50F60" w:rsidRPr="009D720F">
        <w:rPr>
          <w:sz w:val="22"/>
          <w:szCs w:val="22"/>
          <w:lang w:val="de-DE"/>
        </w:rPr>
        <w:t>2C8</w:t>
      </w:r>
      <w:bookmarkEnd w:id="28"/>
      <w:r w:rsidR="00C50F60" w:rsidRPr="009D720F">
        <w:rPr>
          <w:sz w:val="22"/>
          <w:szCs w:val="22"/>
          <w:lang w:val="de-DE"/>
        </w:rPr>
        <w:t>,</w:t>
      </w:r>
      <w:r w:rsidR="00985C3D" w:rsidRPr="009D720F">
        <w:rPr>
          <w:color w:val="000000" w:themeColor="text1"/>
          <w:sz w:val="22"/>
          <w:szCs w:val="22"/>
          <w:lang w:val="de-DE"/>
        </w:rPr>
        <w:t xml:space="preserve"> 2C9, 2C19, 2D6 o</w:t>
      </w:r>
      <w:r w:rsidRPr="009D720F">
        <w:rPr>
          <w:color w:val="000000" w:themeColor="text1"/>
          <w:sz w:val="22"/>
          <w:szCs w:val="22"/>
          <w:lang w:val="de-DE"/>
        </w:rPr>
        <w:t>de</w:t>
      </w:r>
      <w:r w:rsidR="00985C3D" w:rsidRPr="009D720F">
        <w:rPr>
          <w:color w:val="000000" w:themeColor="text1"/>
          <w:sz w:val="22"/>
          <w:szCs w:val="22"/>
          <w:lang w:val="de-DE"/>
        </w:rPr>
        <w:t xml:space="preserve">r UGT1A1 </w:t>
      </w:r>
      <w:r w:rsidRPr="009D720F">
        <w:rPr>
          <w:color w:val="000000" w:themeColor="text1"/>
          <w:sz w:val="22"/>
          <w:szCs w:val="22"/>
          <w:lang w:val="de-DE"/>
        </w:rPr>
        <w:t>in klinisch relevanten Konzentrationen</w:t>
      </w:r>
      <w:r w:rsidR="00985C3D" w:rsidRPr="009D720F">
        <w:rPr>
          <w:color w:val="000000" w:themeColor="text1"/>
          <w:sz w:val="22"/>
          <w:szCs w:val="22"/>
          <w:lang w:val="de-DE"/>
        </w:rPr>
        <w:t xml:space="preserve">. </w:t>
      </w:r>
      <w:r w:rsidRPr="009D720F">
        <w:rPr>
          <w:color w:val="000000" w:themeColor="text1"/>
          <w:sz w:val="22"/>
          <w:szCs w:val="22"/>
          <w:lang w:val="de-DE"/>
        </w:rPr>
        <w:t>Allerdings ist R</w:t>
      </w:r>
      <w:r w:rsidR="00985C3D" w:rsidRPr="009D720F">
        <w:rPr>
          <w:color w:val="000000" w:themeColor="text1"/>
          <w:sz w:val="22"/>
          <w:szCs w:val="22"/>
          <w:lang w:val="de-DE"/>
        </w:rPr>
        <w:t xml:space="preserve">imegepant </w:t>
      </w:r>
      <w:r w:rsidRPr="009D720F">
        <w:rPr>
          <w:color w:val="000000" w:themeColor="text1"/>
          <w:sz w:val="22"/>
          <w:szCs w:val="22"/>
          <w:lang w:val="de-DE"/>
        </w:rPr>
        <w:t>ein schwacher Inhibitor von</w:t>
      </w:r>
      <w:r w:rsidR="00985C3D" w:rsidRPr="009D720F">
        <w:rPr>
          <w:color w:val="000000" w:themeColor="text1"/>
          <w:sz w:val="22"/>
          <w:szCs w:val="22"/>
          <w:lang w:val="de-DE"/>
        </w:rPr>
        <w:t xml:space="preserve"> CYP3A4 </w:t>
      </w:r>
      <w:r w:rsidRPr="009D720F">
        <w:rPr>
          <w:color w:val="000000" w:themeColor="text1"/>
          <w:sz w:val="22"/>
          <w:szCs w:val="22"/>
          <w:lang w:val="de-DE"/>
        </w:rPr>
        <w:t>mit zeitabhängiger Hemmung</w:t>
      </w:r>
      <w:r w:rsidR="00985C3D" w:rsidRPr="009D720F">
        <w:rPr>
          <w:color w:val="000000" w:themeColor="text1"/>
          <w:sz w:val="22"/>
          <w:szCs w:val="22"/>
          <w:lang w:val="de-DE"/>
        </w:rPr>
        <w:t>. Rimegepant is</w:t>
      </w:r>
      <w:r w:rsidR="00707480" w:rsidRPr="009D720F">
        <w:rPr>
          <w:color w:val="000000" w:themeColor="text1"/>
          <w:sz w:val="22"/>
          <w:szCs w:val="22"/>
          <w:lang w:val="de-DE"/>
        </w:rPr>
        <w:t>t kein Induktor von</w:t>
      </w:r>
      <w:r w:rsidR="00985C3D" w:rsidRPr="009D720F">
        <w:rPr>
          <w:color w:val="000000" w:themeColor="text1"/>
          <w:sz w:val="22"/>
          <w:szCs w:val="22"/>
          <w:lang w:val="de-DE"/>
        </w:rPr>
        <w:t xml:space="preserve"> CYP1A2, CYP2B6</w:t>
      </w:r>
      <w:r w:rsidR="00707480" w:rsidRPr="009D720F">
        <w:rPr>
          <w:color w:val="000000" w:themeColor="text1"/>
          <w:sz w:val="22"/>
          <w:szCs w:val="22"/>
          <w:lang w:val="de-DE"/>
        </w:rPr>
        <w:t xml:space="preserve"> oder</w:t>
      </w:r>
      <w:r w:rsidR="00985C3D" w:rsidRPr="009D720F">
        <w:rPr>
          <w:color w:val="000000" w:themeColor="text1"/>
          <w:sz w:val="22"/>
          <w:szCs w:val="22"/>
          <w:lang w:val="de-DE"/>
        </w:rPr>
        <w:t xml:space="preserve"> CYP3A4 </w:t>
      </w:r>
      <w:r w:rsidR="00707480" w:rsidRPr="009D720F">
        <w:rPr>
          <w:color w:val="000000" w:themeColor="text1"/>
          <w:sz w:val="22"/>
          <w:szCs w:val="22"/>
          <w:lang w:val="de-DE"/>
        </w:rPr>
        <w:t>in klinisch relevanten Konzentrationen</w:t>
      </w:r>
      <w:r w:rsidR="00985C3D" w:rsidRPr="009D720F">
        <w:rPr>
          <w:color w:val="000000" w:themeColor="text1"/>
          <w:sz w:val="22"/>
          <w:szCs w:val="22"/>
          <w:lang w:val="de-DE"/>
        </w:rPr>
        <w:t>.</w:t>
      </w:r>
    </w:p>
    <w:p w14:paraId="2756D48A" w14:textId="77777777" w:rsidR="00C359C7" w:rsidRPr="009D720F" w:rsidRDefault="00C359C7" w:rsidP="00F415B0">
      <w:pPr>
        <w:numPr>
          <w:ilvl w:val="12"/>
          <w:numId w:val="0"/>
        </w:numPr>
        <w:ind w:right="-2"/>
        <w:rPr>
          <w:color w:val="000000" w:themeColor="text1"/>
          <w:sz w:val="22"/>
          <w:szCs w:val="22"/>
          <w:lang w:val="de-DE"/>
        </w:rPr>
      </w:pPr>
    </w:p>
    <w:p w14:paraId="492485E7" w14:textId="77777777" w:rsidR="00812D16" w:rsidRPr="009D720F" w:rsidRDefault="00985C3D" w:rsidP="00764A69">
      <w:pPr>
        <w:keepNext/>
        <w:numPr>
          <w:ilvl w:val="12"/>
          <w:numId w:val="0"/>
        </w:numPr>
        <w:ind w:right="-2"/>
        <w:rPr>
          <w:color w:val="000000" w:themeColor="text1"/>
          <w:sz w:val="22"/>
          <w:szCs w:val="22"/>
          <w:u w:val="single"/>
          <w:lang w:val="de-DE"/>
        </w:rPr>
      </w:pPr>
      <w:r w:rsidRPr="009D720F">
        <w:rPr>
          <w:color w:val="000000" w:themeColor="text1"/>
          <w:sz w:val="22"/>
          <w:szCs w:val="22"/>
          <w:u w:val="single"/>
          <w:lang w:val="de-DE"/>
        </w:rPr>
        <w:t>Elimination</w:t>
      </w:r>
    </w:p>
    <w:p w14:paraId="1931CB9B" w14:textId="77777777" w:rsidR="00072E6F" w:rsidRPr="009D720F" w:rsidRDefault="00072E6F" w:rsidP="00764A69">
      <w:pPr>
        <w:keepNext/>
        <w:numPr>
          <w:ilvl w:val="12"/>
          <w:numId w:val="0"/>
        </w:numPr>
        <w:ind w:right="-2"/>
        <w:rPr>
          <w:iCs/>
          <w:noProof/>
          <w:color w:val="000000" w:themeColor="text1"/>
          <w:sz w:val="22"/>
          <w:szCs w:val="22"/>
          <w:lang w:val="de-DE"/>
        </w:rPr>
      </w:pPr>
    </w:p>
    <w:p w14:paraId="265CC73C" w14:textId="77777777" w:rsidR="005A67DD" w:rsidRPr="009D720F" w:rsidRDefault="00CA6D3A" w:rsidP="00F415B0">
      <w:pPr>
        <w:numPr>
          <w:ilvl w:val="12"/>
          <w:numId w:val="0"/>
        </w:numPr>
        <w:ind w:right="-2"/>
        <w:rPr>
          <w:iCs/>
          <w:noProof/>
          <w:color w:val="000000" w:themeColor="text1"/>
          <w:sz w:val="22"/>
          <w:szCs w:val="22"/>
          <w:lang w:val="de-DE"/>
        </w:rPr>
      </w:pPr>
      <w:r w:rsidRPr="009D720F">
        <w:rPr>
          <w:iCs/>
          <w:noProof/>
          <w:color w:val="000000" w:themeColor="text1"/>
          <w:sz w:val="22"/>
          <w:szCs w:val="22"/>
          <w:lang w:val="de-DE"/>
        </w:rPr>
        <w:t>Die Eliminationshalbwertszeit von Rimegepant beträgt bei gesunden Probanden etwa 11 Stunden. Nach oraler Anwendung von [</w:t>
      </w:r>
      <w:r w:rsidRPr="009D720F">
        <w:rPr>
          <w:iCs/>
          <w:noProof/>
          <w:color w:val="000000" w:themeColor="text1"/>
          <w:sz w:val="22"/>
          <w:szCs w:val="22"/>
          <w:vertAlign w:val="superscript"/>
          <w:lang w:val="de-DE"/>
        </w:rPr>
        <w:t>14</w:t>
      </w:r>
      <w:r w:rsidRPr="009D720F">
        <w:rPr>
          <w:iCs/>
          <w:noProof/>
          <w:color w:val="000000" w:themeColor="text1"/>
          <w:sz w:val="22"/>
          <w:szCs w:val="22"/>
          <w:lang w:val="de-DE"/>
        </w:rPr>
        <w:t>C]-Rimegepant bei gesunden männlichen Probanden wurden 78 % der Gesamtradioaktivität in den Fäzes und 24 % im Urin wiedergefunden. Unverändertes Rimegepant ist die wichtigste Einzelkomponente in den ausgeschiedenen Fäzes (42 %) und im Urin (51 %).</w:t>
      </w:r>
    </w:p>
    <w:p w14:paraId="50541F0A" w14:textId="77777777" w:rsidR="00C359C7" w:rsidRPr="009D720F" w:rsidRDefault="00C359C7" w:rsidP="00F415B0">
      <w:pPr>
        <w:numPr>
          <w:ilvl w:val="12"/>
          <w:numId w:val="0"/>
        </w:numPr>
        <w:ind w:right="-2"/>
        <w:rPr>
          <w:iCs/>
          <w:noProof/>
          <w:color w:val="000000" w:themeColor="text1"/>
          <w:sz w:val="22"/>
          <w:szCs w:val="22"/>
          <w:lang w:val="de-DE"/>
        </w:rPr>
      </w:pPr>
    </w:p>
    <w:p w14:paraId="46379F18" w14:textId="77777777" w:rsidR="005A67DD" w:rsidRPr="009D720F" w:rsidRDefault="00985C3D" w:rsidP="00764A69">
      <w:pPr>
        <w:keepNext/>
        <w:numPr>
          <w:ilvl w:val="12"/>
          <w:numId w:val="0"/>
        </w:numPr>
        <w:ind w:right="-2"/>
        <w:rPr>
          <w:i/>
          <w:iCs/>
          <w:noProof/>
          <w:color w:val="000000" w:themeColor="text1"/>
          <w:sz w:val="22"/>
          <w:szCs w:val="22"/>
          <w:lang w:val="de-DE"/>
        </w:rPr>
      </w:pPr>
      <w:r w:rsidRPr="009D720F">
        <w:rPr>
          <w:i/>
          <w:iCs/>
          <w:noProof/>
          <w:color w:val="000000" w:themeColor="text1"/>
          <w:sz w:val="22"/>
          <w:szCs w:val="22"/>
          <w:lang w:val="de-DE"/>
        </w:rPr>
        <w:t>Transporter</w:t>
      </w:r>
    </w:p>
    <w:p w14:paraId="5EDF3B1A" w14:textId="77777777" w:rsidR="00D96E1D" w:rsidRPr="009D720F" w:rsidRDefault="00985C3D" w:rsidP="00F415B0">
      <w:pPr>
        <w:rPr>
          <w:noProof/>
          <w:color w:val="000000" w:themeColor="text1"/>
          <w:sz w:val="22"/>
          <w:szCs w:val="22"/>
          <w:lang w:val="de-DE"/>
        </w:rPr>
      </w:pPr>
      <w:r w:rsidRPr="009D720F">
        <w:rPr>
          <w:i/>
          <w:iCs/>
          <w:noProof/>
          <w:color w:val="000000" w:themeColor="text1"/>
          <w:sz w:val="22"/>
          <w:szCs w:val="22"/>
          <w:lang w:val="de-DE"/>
        </w:rPr>
        <w:t>In vitro</w:t>
      </w:r>
      <w:r w:rsidR="00F91251" w:rsidRPr="009D720F">
        <w:rPr>
          <w:noProof/>
          <w:color w:val="000000" w:themeColor="text1"/>
          <w:sz w:val="22"/>
          <w:szCs w:val="22"/>
          <w:lang w:val="de-DE"/>
        </w:rPr>
        <w:t xml:space="preserve"> ist R</w:t>
      </w:r>
      <w:r w:rsidRPr="009D720F">
        <w:rPr>
          <w:noProof/>
          <w:color w:val="000000" w:themeColor="text1"/>
          <w:sz w:val="22"/>
          <w:szCs w:val="22"/>
          <w:lang w:val="de-DE"/>
        </w:rPr>
        <w:t>imegepant</w:t>
      </w:r>
      <w:r w:rsidR="00F91251" w:rsidRPr="009D720F">
        <w:rPr>
          <w:noProof/>
          <w:color w:val="000000" w:themeColor="text1"/>
          <w:sz w:val="22"/>
          <w:szCs w:val="22"/>
          <w:lang w:val="de-DE"/>
        </w:rPr>
        <w:t xml:space="preserve"> ein Substrat der Effluxtransporter</w:t>
      </w:r>
      <w:r w:rsidRPr="009D720F">
        <w:rPr>
          <w:noProof/>
          <w:color w:val="000000" w:themeColor="text1"/>
          <w:sz w:val="22"/>
          <w:szCs w:val="22"/>
          <w:lang w:val="de-DE"/>
        </w:rPr>
        <w:t xml:space="preserve"> P</w:t>
      </w:r>
      <w:r w:rsidR="00CD34B8" w:rsidRPr="009D720F">
        <w:rPr>
          <w:noProof/>
          <w:color w:val="000000" w:themeColor="text1"/>
          <w:sz w:val="22"/>
          <w:szCs w:val="22"/>
          <w:lang w:val="de-DE"/>
        </w:rPr>
        <w:noBreakHyphen/>
      </w:r>
      <w:r w:rsidRPr="009D720F">
        <w:rPr>
          <w:noProof/>
          <w:color w:val="000000" w:themeColor="text1"/>
          <w:sz w:val="22"/>
          <w:szCs w:val="22"/>
          <w:lang w:val="de-DE"/>
        </w:rPr>
        <w:t xml:space="preserve">gp </w:t>
      </w:r>
      <w:r w:rsidR="00F91251" w:rsidRPr="009D720F">
        <w:rPr>
          <w:noProof/>
          <w:color w:val="000000" w:themeColor="text1"/>
          <w:sz w:val="22"/>
          <w:szCs w:val="22"/>
          <w:lang w:val="de-DE"/>
        </w:rPr>
        <w:t>und</w:t>
      </w:r>
      <w:r w:rsidRPr="009D720F">
        <w:rPr>
          <w:noProof/>
          <w:color w:val="000000" w:themeColor="text1"/>
          <w:sz w:val="22"/>
          <w:szCs w:val="22"/>
          <w:lang w:val="de-DE"/>
        </w:rPr>
        <w:t xml:space="preserve"> BCRP. Inhibitor</w:t>
      </w:r>
      <w:r w:rsidR="00F91251" w:rsidRPr="009D720F">
        <w:rPr>
          <w:noProof/>
          <w:color w:val="000000" w:themeColor="text1"/>
          <w:sz w:val="22"/>
          <w:szCs w:val="22"/>
          <w:lang w:val="de-DE"/>
        </w:rPr>
        <w:t>en der</w:t>
      </w:r>
      <w:r w:rsidRPr="009D720F">
        <w:rPr>
          <w:noProof/>
          <w:color w:val="000000" w:themeColor="text1"/>
          <w:sz w:val="22"/>
          <w:szCs w:val="22"/>
          <w:lang w:val="de-DE"/>
        </w:rPr>
        <w:t xml:space="preserve"> P</w:t>
      </w:r>
      <w:r w:rsidR="00CD34B8" w:rsidRPr="009D720F">
        <w:rPr>
          <w:noProof/>
          <w:color w:val="000000" w:themeColor="text1"/>
          <w:sz w:val="22"/>
          <w:szCs w:val="22"/>
          <w:lang w:val="de-DE"/>
        </w:rPr>
        <w:noBreakHyphen/>
      </w:r>
      <w:r w:rsidRPr="009D720F">
        <w:rPr>
          <w:noProof/>
          <w:color w:val="000000" w:themeColor="text1"/>
          <w:sz w:val="22"/>
          <w:szCs w:val="22"/>
          <w:lang w:val="de-DE"/>
        </w:rPr>
        <w:t>gp</w:t>
      </w:r>
      <w:r w:rsidR="00F91251" w:rsidRPr="009D720F">
        <w:rPr>
          <w:noProof/>
          <w:color w:val="000000" w:themeColor="text1"/>
          <w:sz w:val="22"/>
          <w:szCs w:val="22"/>
          <w:lang w:val="de-DE"/>
        </w:rPr>
        <w:t>-</w:t>
      </w:r>
      <w:r w:rsidRPr="009D720F">
        <w:rPr>
          <w:noProof/>
          <w:color w:val="000000" w:themeColor="text1"/>
          <w:sz w:val="22"/>
          <w:szCs w:val="22"/>
          <w:lang w:val="de-DE"/>
        </w:rPr>
        <w:t xml:space="preserve"> </w:t>
      </w:r>
      <w:r w:rsidR="00F91251" w:rsidRPr="009D720F">
        <w:rPr>
          <w:noProof/>
          <w:color w:val="000000" w:themeColor="text1"/>
          <w:sz w:val="22"/>
          <w:szCs w:val="22"/>
          <w:lang w:val="de-DE"/>
        </w:rPr>
        <w:t>u</w:t>
      </w:r>
      <w:r w:rsidRPr="009D720F">
        <w:rPr>
          <w:noProof/>
          <w:color w:val="000000" w:themeColor="text1"/>
          <w:sz w:val="22"/>
          <w:szCs w:val="22"/>
          <w:lang w:val="de-DE"/>
        </w:rPr>
        <w:t>nd BCRP</w:t>
      </w:r>
      <w:r w:rsidR="00F91251" w:rsidRPr="009D720F">
        <w:rPr>
          <w:noProof/>
          <w:color w:val="000000" w:themeColor="text1"/>
          <w:sz w:val="22"/>
          <w:szCs w:val="22"/>
          <w:lang w:val="de-DE"/>
        </w:rPr>
        <w:t>-E</w:t>
      </w:r>
      <w:r w:rsidRPr="009D720F">
        <w:rPr>
          <w:noProof/>
          <w:color w:val="000000" w:themeColor="text1"/>
          <w:sz w:val="22"/>
          <w:szCs w:val="22"/>
          <w:lang w:val="de-DE"/>
        </w:rPr>
        <w:t>ffluxtransporter</w:t>
      </w:r>
      <w:r w:rsidR="00F91251" w:rsidRPr="009D720F">
        <w:rPr>
          <w:noProof/>
          <w:color w:val="000000" w:themeColor="text1"/>
          <w:sz w:val="22"/>
          <w:szCs w:val="22"/>
          <w:lang w:val="de-DE"/>
        </w:rPr>
        <w:t xml:space="preserve"> können die Plasmakonzentration von R</w:t>
      </w:r>
      <w:r w:rsidRPr="009D720F">
        <w:rPr>
          <w:noProof/>
          <w:color w:val="000000" w:themeColor="text1"/>
          <w:sz w:val="22"/>
          <w:szCs w:val="22"/>
          <w:lang w:val="de-DE"/>
        </w:rPr>
        <w:t>ime</w:t>
      </w:r>
      <w:r w:rsidR="00A231C9" w:rsidRPr="009D720F">
        <w:rPr>
          <w:noProof/>
          <w:color w:val="000000" w:themeColor="text1"/>
          <w:sz w:val="22"/>
          <w:szCs w:val="22"/>
          <w:lang w:val="de-DE"/>
        </w:rPr>
        <w:t>g</w:t>
      </w:r>
      <w:r w:rsidRPr="009D720F">
        <w:rPr>
          <w:noProof/>
          <w:color w:val="000000" w:themeColor="text1"/>
          <w:sz w:val="22"/>
          <w:szCs w:val="22"/>
          <w:lang w:val="de-DE"/>
        </w:rPr>
        <w:t>e</w:t>
      </w:r>
      <w:r w:rsidR="00A231C9" w:rsidRPr="009D720F">
        <w:rPr>
          <w:noProof/>
          <w:color w:val="000000" w:themeColor="text1"/>
          <w:sz w:val="22"/>
          <w:szCs w:val="22"/>
          <w:lang w:val="de-DE"/>
        </w:rPr>
        <w:t>p</w:t>
      </w:r>
      <w:r w:rsidRPr="009D720F">
        <w:rPr>
          <w:noProof/>
          <w:color w:val="000000" w:themeColor="text1"/>
          <w:sz w:val="22"/>
          <w:szCs w:val="22"/>
          <w:lang w:val="de-DE"/>
        </w:rPr>
        <w:t>ant</w:t>
      </w:r>
      <w:r w:rsidR="00F91251" w:rsidRPr="009D720F">
        <w:rPr>
          <w:noProof/>
          <w:color w:val="000000" w:themeColor="text1"/>
          <w:sz w:val="22"/>
          <w:szCs w:val="22"/>
          <w:lang w:val="de-DE"/>
        </w:rPr>
        <w:t xml:space="preserve"> erhöhen</w:t>
      </w:r>
      <w:r w:rsidR="00AF1AAA" w:rsidRPr="009D720F">
        <w:rPr>
          <w:noProof/>
          <w:color w:val="000000" w:themeColor="text1"/>
          <w:sz w:val="22"/>
          <w:szCs w:val="22"/>
          <w:lang w:val="de-DE"/>
        </w:rPr>
        <w:t xml:space="preserve"> (</w:t>
      </w:r>
      <w:r w:rsidR="00F91251" w:rsidRPr="009D720F">
        <w:rPr>
          <w:noProof/>
          <w:color w:val="000000" w:themeColor="text1"/>
          <w:sz w:val="22"/>
          <w:szCs w:val="22"/>
          <w:lang w:val="de-DE"/>
        </w:rPr>
        <w:t>siehe Abschnitt</w:t>
      </w:r>
      <w:r w:rsidR="005946AA" w:rsidRPr="009D720F">
        <w:rPr>
          <w:noProof/>
          <w:color w:val="000000" w:themeColor="text1"/>
          <w:sz w:val="22"/>
          <w:szCs w:val="22"/>
          <w:lang w:val="de-DE"/>
        </w:rPr>
        <w:t> </w:t>
      </w:r>
      <w:r w:rsidR="00AF1AAA" w:rsidRPr="009D720F">
        <w:rPr>
          <w:noProof/>
          <w:color w:val="000000" w:themeColor="text1"/>
          <w:sz w:val="22"/>
          <w:szCs w:val="22"/>
          <w:lang w:val="de-DE"/>
        </w:rPr>
        <w:t>4.</w:t>
      </w:r>
      <w:r w:rsidR="004717BE" w:rsidRPr="009D720F">
        <w:rPr>
          <w:noProof/>
          <w:color w:val="000000" w:themeColor="text1"/>
          <w:sz w:val="22"/>
          <w:szCs w:val="22"/>
          <w:lang w:val="de-DE"/>
        </w:rPr>
        <w:t>5</w:t>
      </w:r>
      <w:r w:rsidR="00AF1AAA" w:rsidRPr="009D720F">
        <w:rPr>
          <w:noProof/>
          <w:color w:val="000000" w:themeColor="text1"/>
          <w:sz w:val="22"/>
          <w:szCs w:val="22"/>
          <w:lang w:val="de-DE"/>
        </w:rPr>
        <w:t>)</w:t>
      </w:r>
      <w:r w:rsidRPr="009D720F">
        <w:rPr>
          <w:noProof/>
          <w:color w:val="000000" w:themeColor="text1"/>
          <w:sz w:val="22"/>
          <w:szCs w:val="22"/>
          <w:lang w:val="de-DE"/>
        </w:rPr>
        <w:t>.</w:t>
      </w:r>
    </w:p>
    <w:p w14:paraId="34EB370D" w14:textId="77777777" w:rsidR="005A67DD" w:rsidRPr="009D720F" w:rsidRDefault="005A67DD" w:rsidP="00F415B0">
      <w:pPr>
        <w:numPr>
          <w:ilvl w:val="12"/>
          <w:numId w:val="0"/>
        </w:numPr>
        <w:ind w:right="-2"/>
        <w:rPr>
          <w:iCs/>
          <w:noProof/>
          <w:color w:val="000000" w:themeColor="text1"/>
          <w:sz w:val="22"/>
          <w:szCs w:val="22"/>
          <w:lang w:val="de-DE"/>
        </w:rPr>
      </w:pPr>
    </w:p>
    <w:p w14:paraId="3EABC910" w14:textId="79FD6B0C" w:rsidR="005A67DD" w:rsidRPr="009D720F" w:rsidRDefault="00985C3D" w:rsidP="00F415B0">
      <w:pPr>
        <w:numPr>
          <w:ilvl w:val="12"/>
          <w:numId w:val="0"/>
        </w:numPr>
        <w:ind w:right="-2"/>
        <w:rPr>
          <w:iCs/>
          <w:noProof/>
          <w:color w:val="000000" w:themeColor="text1"/>
          <w:sz w:val="22"/>
          <w:szCs w:val="22"/>
          <w:lang w:val="de-DE"/>
        </w:rPr>
      </w:pPr>
      <w:r w:rsidRPr="009D720F">
        <w:rPr>
          <w:iCs/>
          <w:noProof/>
          <w:color w:val="000000" w:themeColor="text1"/>
          <w:sz w:val="22"/>
          <w:szCs w:val="22"/>
          <w:lang w:val="de-DE"/>
        </w:rPr>
        <w:t>Rimegepant is</w:t>
      </w:r>
      <w:r w:rsidR="00F91251" w:rsidRPr="009D720F">
        <w:rPr>
          <w:iCs/>
          <w:noProof/>
          <w:color w:val="000000" w:themeColor="text1"/>
          <w:sz w:val="22"/>
          <w:szCs w:val="22"/>
          <w:lang w:val="de-DE"/>
        </w:rPr>
        <w:t>t kein Substrat von</w:t>
      </w:r>
      <w:r w:rsidRPr="009D720F">
        <w:rPr>
          <w:iCs/>
          <w:noProof/>
          <w:color w:val="000000" w:themeColor="text1"/>
          <w:sz w:val="22"/>
          <w:szCs w:val="22"/>
          <w:lang w:val="de-DE"/>
        </w:rPr>
        <w:t xml:space="preserve"> OATP1B1</w:t>
      </w:r>
      <w:r w:rsidR="00F91251" w:rsidRPr="009D720F">
        <w:rPr>
          <w:color w:val="000000" w:themeColor="text1"/>
          <w:sz w:val="22"/>
          <w:szCs w:val="22"/>
          <w:lang w:val="de-DE"/>
        </w:rPr>
        <w:t xml:space="preserve"> </w:t>
      </w:r>
      <w:r w:rsidRPr="009D720F">
        <w:rPr>
          <w:iCs/>
          <w:noProof/>
          <w:color w:val="000000" w:themeColor="text1"/>
          <w:sz w:val="22"/>
          <w:szCs w:val="22"/>
          <w:lang w:val="de-DE"/>
        </w:rPr>
        <w:t>o</w:t>
      </w:r>
      <w:r w:rsidR="00F91251" w:rsidRPr="009D720F">
        <w:rPr>
          <w:iCs/>
          <w:noProof/>
          <w:color w:val="000000" w:themeColor="text1"/>
          <w:sz w:val="22"/>
          <w:szCs w:val="22"/>
          <w:lang w:val="de-DE"/>
        </w:rPr>
        <w:t>de</w:t>
      </w:r>
      <w:r w:rsidRPr="009D720F">
        <w:rPr>
          <w:iCs/>
          <w:noProof/>
          <w:color w:val="000000" w:themeColor="text1"/>
          <w:sz w:val="22"/>
          <w:szCs w:val="22"/>
          <w:lang w:val="de-DE"/>
        </w:rPr>
        <w:t xml:space="preserve">r OATP1B3. </w:t>
      </w:r>
      <w:r w:rsidR="00F91251" w:rsidRPr="009D720F">
        <w:rPr>
          <w:iCs/>
          <w:noProof/>
          <w:color w:val="000000" w:themeColor="text1"/>
          <w:sz w:val="22"/>
          <w:szCs w:val="22"/>
          <w:lang w:val="de-DE"/>
        </w:rPr>
        <w:t>In Anbetracht seiner geringen renalen Clearance wurde Rim</w:t>
      </w:r>
      <w:r w:rsidRPr="009D720F">
        <w:rPr>
          <w:iCs/>
          <w:noProof/>
          <w:color w:val="000000" w:themeColor="text1"/>
          <w:sz w:val="22"/>
          <w:szCs w:val="22"/>
          <w:lang w:val="de-DE"/>
        </w:rPr>
        <w:t xml:space="preserve">egepant </w:t>
      </w:r>
      <w:r w:rsidR="00F91251" w:rsidRPr="009D720F">
        <w:rPr>
          <w:iCs/>
          <w:noProof/>
          <w:color w:val="000000" w:themeColor="text1"/>
          <w:sz w:val="22"/>
          <w:szCs w:val="22"/>
          <w:lang w:val="de-DE"/>
        </w:rPr>
        <w:t>nicht als Substrat von</w:t>
      </w:r>
      <w:r w:rsidRPr="009D720F">
        <w:rPr>
          <w:iCs/>
          <w:noProof/>
          <w:color w:val="000000" w:themeColor="text1"/>
          <w:sz w:val="22"/>
          <w:szCs w:val="22"/>
          <w:lang w:val="de-DE"/>
        </w:rPr>
        <w:t xml:space="preserve"> OAT1, OAT3, OCT2</w:t>
      </w:r>
      <w:r w:rsidR="000663F1" w:rsidRPr="009D720F">
        <w:rPr>
          <w:iCs/>
          <w:noProof/>
          <w:color w:val="000000" w:themeColor="text1"/>
          <w:sz w:val="22"/>
          <w:szCs w:val="22"/>
          <w:lang w:val="de-DE"/>
        </w:rPr>
        <w:t xml:space="preserve"> </w:t>
      </w:r>
      <w:r w:rsidRPr="009D720F">
        <w:rPr>
          <w:iCs/>
          <w:noProof/>
          <w:color w:val="000000" w:themeColor="text1"/>
          <w:sz w:val="22"/>
          <w:szCs w:val="22"/>
          <w:lang w:val="de-DE"/>
        </w:rPr>
        <w:t>, MATE1</w:t>
      </w:r>
      <w:r w:rsidR="000663F1" w:rsidRPr="009D720F">
        <w:rPr>
          <w:iCs/>
          <w:noProof/>
          <w:color w:val="000000" w:themeColor="text1"/>
          <w:sz w:val="22"/>
          <w:szCs w:val="22"/>
          <w:lang w:val="de-DE"/>
        </w:rPr>
        <w:t xml:space="preserve"> </w:t>
      </w:r>
      <w:r w:rsidRPr="009D720F">
        <w:rPr>
          <w:iCs/>
          <w:noProof/>
          <w:color w:val="000000" w:themeColor="text1"/>
          <w:sz w:val="22"/>
          <w:szCs w:val="22"/>
          <w:lang w:val="de-DE"/>
        </w:rPr>
        <w:t xml:space="preserve"> o</w:t>
      </w:r>
      <w:r w:rsidR="00F91251" w:rsidRPr="009D720F">
        <w:rPr>
          <w:iCs/>
          <w:noProof/>
          <w:color w:val="000000" w:themeColor="text1"/>
          <w:sz w:val="22"/>
          <w:szCs w:val="22"/>
          <w:lang w:val="de-DE"/>
        </w:rPr>
        <w:t>de</w:t>
      </w:r>
      <w:r w:rsidRPr="009D720F">
        <w:rPr>
          <w:iCs/>
          <w:noProof/>
          <w:color w:val="000000" w:themeColor="text1"/>
          <w:sz w:val="22"/>
          <w:szCs w:val="22"/>
          <w:lang w:val="de-DE"/>
        </w:rPr>
        <w:t>r MATE2-K</w:t>
      </w:r>
      <w:r w:rsidR="00F91251" w:rsidRPr="009D720F">
        <w:rPr>
          <w:iCs/>
          <w:noProof/>
          <w:color w:val="000000" w:themeColor="text1"/>
          <w:sz w:val="22"/>
          <w:szCs w:val="22"/>
          <w:lang w:val="de-DE"/>
        </w:rPr>
        <w:t xml:space="preserve"> eingestuft</w:t>
      </w:r>
      <w:r w:rsidRPr="009D720F">
        <w:rPr>
          <w:iCs/>
          <w:noProof/>
          <w:color w:val="000000" w:themeColor="text1"/>
          <w:sz w:val="22"/>
          <w:szCs w:val="22"/>
          <w:lang w:val="de-DE"/>
        </w:rPr>
        <w:t>.</w:t>
      </w:r>
    </w:p>
    <w:p w14:paraId="5F4D2E65" w14:textId="77777777" w:rsidR="005A67DD" w:rsidRPr="009D720F" w:rsidRDefault="005A67DD" w:rsidP="00F415B0">
      <w:pPr>
        <w:numPr>
          <w:ilvl w:val="12"/>
          <w:numId w:val="0"/>
        </w:numPr>
        <w:ind w:right="-2"/>
        <w:rPr>
          <w:iCs/>
          <w:noProof/>
          <w:color w:val="000000" w:themeColor="text1"/>
          <w:sz w:val="22"/>
          <w:szCs w:val="22"/>
          <w:lang w:val="de-DE"/>
        </w:rPr>
      </w:pPr>
    </w:p>
    <w:p w14:paraId="2EF9D2C0" w14:textId="77777777" w:rsidR="005A67DD" w:rsidRPr="009D720F" w:rsidRDefault="00985C3D" w:rsidP="00F415B0">
      <w:pPr>
        <w:numPr>
          <w:ilvl w:val="12"/>
          <w:numId w:val="0"/>
        </w:numPr>
        <w:ind w:right="-2"/>
        <w:rPr>
          <w:iCs/>
          <w:noProof/>
          <w:color w:val="000000" w:themeColor="text1"/>
          <w:sz w:val="22"/>
          <w:szCs w:val="22"/>
          <w:lang w:val="de-DE"/>
        </w:rPr>
      </w:pPr>
      <w:r w:rsidRPr="009D720F">
        <w:rPr>
          <w:iCs/>
          <w:noProof/>
          <w:color w:val="000000" w:themeColor="text1"/>
          <w:sz w:val="22"/>
          <w:szCs w:val="22"/>
          <w:lang w:val="de-DE"/>
        </w:rPr>
        <w:t>Rimegepant is</w:t>
      </w:r>
      <w:r w:rsidR="000663F1" w:rsidRPr="009D720F">
        <w:rPr>
          <w:iCs/>
          <w:noProof/>
          <w:color w:val="000000" w:themeColor="text1"/>
          <w:sz w:val="22"/>
          <w:szCs w:val="22"/>
          <w:lang w:val="de-DE"/>
        </w:rPr>
        <w:t>t kein Inhibitor von</w:t>
      </w:r>
      <w:r w:rsidRPr="009D720F">
        <w:rPr>
          <w:iCs/>
          <w:noProof/>
          <w:color w:val="000000" w:themeColor="text1"/>
          <w:sz w:val="22"/>
          <w:szCs w:val="22"/>
          <w:lang w:val="de-DE"/>
        </w:rPr>
        <w:t xml:space="preserve"> P</w:t>
      </w:r>
      <w:r w:rsidR="00CD34B8" w:rsidRPr="009D720F">
        <w:rPr>
          <w:iCs/>
          <w:noProof/>
          <w:color w:val="000000" w:themeColor="text1"/>
          <w:sz w:val="22"/>
          <w:szCs w:val="22"/>
          <w:lang w:val="de-DE"/>
        </w:rPr>
        <w:noBreakHyphen/>
      </w:r>
      <w:r w:rsidRPr="009D720F">
        <w:rPr>
          <w:iCs/>
          <w:noProof/>
          <w:color w:val="000000" w:themeColor="text1"/>
          <w:sz w:val="22"/>
          <w:szCs w:val="22"/>
          <w:lang w:val="de-DE"/>
        </w:rPr>
        <w:t>gp, BCRP, OAT1</w:t>
      </w:r>
      <w:r w:rsidR="000663F1" w:rsidRPr="009D720F">
        <w:rPr>
          <w:iCs/>
          <w:noProof/>
          <w:color w:val="000000" w:themeColor="text1"/>
          <w:sz w:val="22"/>
          <w:szCs w:val="22"/>
          <w:lang w:val="de-DE"/>
        </w:rPr>
        <w:t xml:space="preserve"> oder</w:t>
      </w:r>
      <w:r w:rsidRPr="009D720F">
        <w:rPr>
          <w:iCs/>
          <w:noProof/>
          <w:color w:val="000000" w:themeColor="text1"/>
          <w:sz w:val="22"/>
          <w:szCs w:val="22"/>
          <w:lang w:val="de-DE"/>
        </w:rPr>
        <w:t xml:space="preserve"> MATE2-K </w:t>
      </w:r>
      <w:r w:rsidR="000663F1" w:rsidRPr="009D720F">
        <w:rPr>
          <w:iCs/>
          <w:noProof/>
          <w:color w:val="000000" w:themeColor="text1"/>
          <w:sz w:val="22"/>
          <w:szCs w:val="22"/>
          <w:lang w:val="de-DE"/>
        </w:rPr>
        <w:t>in klinisch relevanten Konzentrationen</w:t>
      </w:r>
      <w:r w:rsidRPr="009D720F">
        <w:rPr>
          <w:iCs/>
          <w:noProof/>
          <w:color w:val="000000" w:themeColor="text1"/>
          <w:sz w:val="22"/>
          <w:szCs w:val="22"/>
          <w:lang w:val="de-DE"/>
        </w:rPr>
        <w:t xml:space="preserve">. </w:t>
      </w:r>
      <w:r w:rsidR="000663F1" w:rsidRPr="009D720F">
        <w:rPr>
          <w:iCs/>
          <w:noProof/>
          <w:color w:val="000000" w:themeColor="text1"/>
          <w:sz w:val="22"/>
          <w:szCs w:val="22"/>
          <w:lang w:val="de-DE"/>
        </w:rPr>
        <w:t>Es ist ein schwacher Inhibitor von</w:t>
      </w:r>
      <w:r w:rsidRPr="009D720F">
        <w:rPr>
          <w:iCs/>
          <w:noProof/>
          <w:color w:val="000000" w:themeColor="text1"/>
          <w:sz w:val="22"/>
          <w:szCs w:val="22"/>
          <w:lang w:val="de-DE"/>
        </w:rPr>
        <w:t xml:space="preserve"> OATP1B1 </w:t>
      </w:r>
      <w:r w:rsidR="000663F1" w:rsidRPr="009D720F">
        <w:rPr>
          <w:iCs/>
          <w:noProof/>
          <w:color w:val="000000" w:themeColor="text1"/>
          <w:sz w:val="22"/>
          <w:szCs w:val="22"/>
          <w:lang w:val="de-DE"/>
        </w:rPr>
        <w:t>u</w:t>
      </w:r>
      <w:r w:rsidRPr="009D720F">
        <w:rPr>
          <w:iCs/>
          <w:noProof/>
          <w:color w:val="000000" w:themeColor="text1"/>
          <w:sz w:val="22"/>
          <w:szCs w:val="22"/>
          <w:lang w:val="de-DE"/>
        </w:rPr>
        <w:t>nd OAT3.</w:t>
      </w:r>
    </w:p>
    <w:p w14:paraId="4116E578" w14:textId="77777777" w:rsidR="005A67DD" w:rsidRPr="009D720F" w:rsidRDefault="005A67DD" w:rsidP="00F415B0">
      <w:pPr>
        <w:numPr>
          <w:ilvl w:val="12"/>
          <w:numId w:val="0"/>
        </w:numPr>
        <w:ind w:right="-2"/>
        <w:rPr>
          <w:iCs/>
          <w:noProof/>
          <w:color w:val="000000" w:themeColor="text1"/>
          <w:sz w:val="22"/>
          <w:szCs w:val="22"/>
          <w:lang w:val="de-DE"/>
        </w:rPr>
      </w:pPr>
    </w:p>
    <w:p w14:paraId="266DFEA4" w14:textId="77777777" w:rsidR="005A67DD" w:rsidRPr="009D720F" w:rsidRDefault="00985C3D" w:rsidP="00F415B0">
      <w:pPr>
        <w:numPr>
          <w:ilvl w:val="12"/>
          <w:numId w:val="0"/>
        </w:numPr>
        <w:ind w:right="-2"/>
        <w:rPr>
          <w:iCs/>
          <w:noProof/>
          <w:color w:val="000000" w:themeColor="text1"/>
          <w:sz w:val="22"/>
          <w:szCs w:val="22"/>
          <w:lang w:val="de-DE"/>
        </w:rPr>
      </w:pPr>
      <w:r w:rsidRPr="009D720F">
        <w:rPr>
          <w:iCs/>
          <w:noProof/>
          <w:color w:val="000000" w:themeColor="text1"/>
          <w:sz w:val="22"/>
          <w:szCs w:val="22"/>
          <w:lang w:val="de-DE"/>
        </w:rPr>
        <w:t>Rimegepant is</w:t>
      </w:r>
      <w:r w:rsidR="000663F1" w:rsidRPr="009D720F">
        <w:rPr>
          <w:iCs/>
          <w:noProof/>
          <w:color w:val="000000" w:themeColor="text1"/>
          <w:sz w:val="22"/>
          <w:szCs w:val="22"/>
          <w:lang w:val="de-DE"/>
        </w:rPr>
        <w:t>t ein Inhibitor von</w:t>
      </w:r>
      <w:r w:rsidRPr="009D720F">
        <w:rPr>
          <w:iCs/>
          <w:noProof/>
          <w:color w:val="000000" w:themeColor="text1"/>
          <w:sz w:val="22"/>
          <w:szCs w:val="22"/>
          <w:lang w:val="de-DE"/>
        </w:rPr>
        <w:t xml:space="preserve"> OATP1B3, OCT2</w:t>
      </w:r>
      <w:r w:rsidR="000663F1" w:rsidRPr="009D720F">
        <w:rPr>
          <w:iCs/>
          <w:noProof/>
          <w:color w:val="000000" w:themeColor="text1"/>
          <w:sz w:val="22"/>
          <w:szCs w:val="22"/>
          <w:lang w:val="de-DE"/>
        </w:rPr>
        <w:t xml:space="preserve"> und </w:t>
      </w:r>
      <w:r w:rsidRPr="009D720F">
        <w:rPr>
          <w:iCs/>
          <w:noProof/>
          <w:color w:val="000000" w:themeColor="text1"/>
          <w:sz w:val="22"/>
          <w:szCs w:val="22"/>
          <w:lang w:val="de-DE"/>
        </w:rPr>
        <w:t xml:space="preserve">MATE1. </w:t>
      </w:r>
      <w:r w:rsidR="000663F1" w:rsidRPr="009D720F">
        <w:rPr>
          <w:iCs/>
          <w:noProof/>
          <w:color w:val="000000" w:themeColor="text1"/>
          <w:sz w:val="22"/>
          <w:szCs w:val="22"/>
          <w:lang w:val="de-DE"/>
        </w:rPr>
        <w:t>Die gleichzeitige Anwendung von R</w:t>
      </w:r>
      <w:r w:rsidR="00A67A1A" w:rsidRPr="009D720F">
        <w:rPr>
          <w:iCs/>
          <w:noProof/>
          <w:color w:val="000000" w:themeColor="text1"/>
          <w:sz w:val="22"/>
          <w:szCs w:val="22"/>
          <w:lang w:val="de-DE"/>
        </w:rPr>
        <w:t xml:space="preserve">imegepant </w:t>
      </w:r>
      <w:r w:rsidR="000663F1" w:rsidRPr="009D720F">
        <w:rPr>
          <w:iCs/>
          <w:noProof/>
          <w:color w:val="000000" w:themeColor="text1"/>
          <w:sz w:val="22"/>
          <w:szCs w:val="22"/>
          <w:lang w:val="de-DE"/>
        </w:rPr>
        <w:t>mit M</w:t>
      </w:r>
      <w:r w:rsidRPr="009D720F">
        <w:rPr>
          <w:iCs/>
          <w:noProof/>
          <w:color w:val="000000" w:themeColor="text1"/>
          <w:sz w:val="22"/>
          <w:szCs w:val="22"/>
          <w:lang w:val="de-DE"/>
        </w:rPr>
        <w:t xml:space="preserve">etformin, </w:t>
      </w:r>
      <w:r w:rsidR="000663F1" w:rsidRPr="009D720F">
        <w:rPr>
          <w:iCs/>
          <w:noProof/>
          <w:color w:val="000000" w:themeColor="text1"/>
          <w:sz w:val="22"/>
          <w:szCs w:val="22"/>
          <w:lang w:val="de-DE"/>
        </w:rPr>
        <w:t>einem</w:t>
      </w:r>
      <w:r w:rsidRPr="009D720F">
        <w:rPr>
          <w:iCs/>
          <w:noProof/>
          <w:color w:val="000000" w:themeColor="text1"/>
          <w:sz w:val="22"/>
          <w:szCs w:val="22"/>
          <w:lang w:val="de-DE"/>
        </w:rPr>
        <w:t xml:space="preserve"> MATE1</w:t>
      </w:r>
      <w:r w:rsidR="000663F1" w:rsidRPr="009D720F">
        <w:rPr>
          <w:iCs/>
          <w:noProof/>
          <w:color w:val="000000" w:themeColor="text1"/>
          <w:sz w:val="22"/>
          <w:szCs w:val="22"/>
          <w:lang w:val="de-DE"/>
        </w:rPr>
        <w:t>-T</w:t>
      </w:r>
      <w:r w:rsidRPr="009D720F">
        <w:rPr>
          <w:iCs/>
          <w:noProof/>
          <w:color w:val="000000" w:themeColor="text1"/>
          <w:sz w:val="22"/>
          <w:szCs w:val="22"/>
          <w:lang w:val="de-DE"/>
        </w:rPr>
        <w:t xml:space="preserve">ransportersubstrat, </w:t>
      </w:r>
      <w:r w:rsidR="00DA526C" w:rsidRPr="009D720F">
        <w:rPr>
          <w:iCs/>
          <w:noProof/>
          <w:color w:val="000000" w:themeColor="text1"/>
          <w:sz w:val="22"/>
          <w:szCs w:val="22"/>
          <w:lang w:val="de-DE"/>
        </w:rPr>
        <w:t>führte zu keinen klinisch signifikanten Auswirkungen auf die Pharmakokinetik von M</w:t>
      </w:r>
      <w:r w:rsidRPr="009D720F">
        <w:rPr>
          <w:iCs/>
          <w:noProof/>
          <w:color w:val="000000" w:themeColor="text1"/>
          <w:sz w:val="22"/>
          <w:szCs w:val="22"/>
          <w:lang w:val="de-DE"/>
        </w:rPr>
        <w:t>e</w:t>
      </w:r>
      <w:r w:rsidR="00AA5EF6" w:rsidRPr="009D720F">
        <w:rPr>
          <w:iCs/>
          <w:noProof/>
          <w:color w:val="000000" w:themeColor="text1"/>
          <w:sz w:val="22"/>
          <w:szCs w:val="22"/>
          <w:lang w:val="de-DE"/>
        </w:rPr>
        <w:t>t</w:t>
      </w:r>
      <w:r w:rsidRPr="009D720F">
        <w:rPr>
          <w:iCs/>
          <w:noProof/>
          <w:color w:val="000000" w:themeColor="text1"/>
          <w:sz w:val="22"/>
          <w:szCs w:val="22"/>
          <w:lang w:val="de-DE"/>
        </w:rPr>
        <w:t>formin</w:t>
      </w:r>
      <w:r w:rsidR="00DA526C" w:rsidRPr="009D720F">
        <w:rPr>
          <w:iCs/>
          <w:noProof/>
          <w:color w:val="000000" w:themeColor="text1"/>
          <w:sz w:val="22"/>
          <w:szCs w:val="22"/>
          <w:lang w:val="de-DE"/>
        </w:rPr>
        <w:t xml:space="preserve"> oder auf die Glukoseverwertung. Für Ri</w:t>
      </w:r>
      <w:r w:rsidR="00A67A1A" w:rsidRPr="009D720F">
        <w:rPr>
          <w:iCs/>
          <w:noProof/>
          <w:color w:val="000000" w:themeColor="text1"/>
          <w:sz w:val="22"/>
          <w:szCs w:val="22"/>
          <w:lang w:val="de-DE"/>
        </w:rPr>
        <w:t xml:space="preserve">megepant </w:t>
      </w:r>
      <w:r w:rsidR="00DA526C" w:rsidRPr="009D720F">
        <w:rPr>
          <w:iCs/>
          <w:noProof/>
          <w:color w:val="000000" w:themeColor="text1"/>
          <w:sz w:val="22"/>
          <w:szCs w:val="22"/>
          <w:lang w:val="de-DE"/>
        </w:rPr>
        <w:t xml:space="preserve">sind mit </w:t>
      </w:r>
      <w:r w:rsidRPr="009D720F">
        <w:rPr>
          <w:iCs/>
          <w:noProof/>
          <w:color w:val="000000" w:themeColor="text1"/>
          <w:sz w:val="22"/>
          <w:szCs w:val="22"/>
          <w:lang w:val="de-DE"/>
        </w:rPr>
        <w:t>OATP1B3 o</w:t>
      </w:r>
      <w:r w:rsidR="00DA526C" w:rsidRPr="009D720F">
        <w:rPr>
          <w:iCs/>
          <w:noProof/>
          <w:color w:val="000000" w:themeColor="text1"/>
          <w:sz w:val="22"/>
          <w:szCs w:val="22"/>
          <w:lang w:val="de-DE"/>
        </w:rPr>
        <w:t>de</w:t>
      </w:r>
      <w:r w:rsidRPr="009D720F">
        <w:rPr>
          <w:iCs/>
          <w:noProof/>
          <w:color w:val="000000" w:themeColor="text1"/>
          <w:sz w:val="22"/>
          <w:szCs w:val="22"/>
          <w:lang w:val="de-DE"/>
        </w:rPr>
        <w:t>r OCT2</w:t>
      </w:r>
      <w:r w:rsidR="00DA526C" w:rsidRPr="009D720F">
        <w:rPr>
          <w:iCs/>
          <w:noProof/>
          <w:color w:val="000000" w:themeColor="text1"/>
          <w:sz w:val="22"/>
          <w:szCs w:val="22"/>
          <w:lang w:val="de-DE"/>
        </w:rPr>
        <w:t xml:space="preserve"> in klinisch relevanten Konzentrationen keine klinischen Arzneimittelwechselwirkungen zu erwarten</w:t>
      </w:r>
      <w:r w:rsidRPr="009D720F">
        <w:rPr>
          <w:iCs/>
          <w:noProof/>
          <w:color w:val="000000" w:themeColor="text1"/>
          <w:sz w:val="22"/>
          <w:szCs w:val="22"/>
          <w:lang w:val="de-DE"/>
        </w:rPr>
        <w:t>.</w:t>
      </w:r>
    </w:p>
    <w:p w14:paraId="64CEAF72" w14:textId="77777777" w:rsidR="005A67DD" w:rsidRPr="009D720F" w:rsidRDefault="005A67DD" w:rsidP="00F415B0">
      <w:pPr>
        <w:numPr>
          <w:ilvl w:val="12"/>
          <w:numId w:val="0"/>
        </w:numPr>
        <w:ind w:right="-2"/>
        <w:rPr>
          <w:iCs/>
          <w:noProof/>
          <w:color w:val="000000" w:themeColor="text1"/>
          <w:sz w:val="22"/>
          <w:szCs w:val="22"/>
          <w:lang w:val="de-DE"/>
        </w:rPr>
      </w:pPr>
    </w:p>
    <w:p w14:paraId="682D8865" w14:textId="77777777" w:rsidR="005A67DD" w:rsidRPr="009D720F" w:rsidRDefault="00985C3D" w:rsidP="00764A69">
      <w:pPr>
        <w:keepNext/>
        <w:rPr>
          <w:iCs/>
          <w:noProof/>
          <w:color w:val="000000" w:themeColor="text1"/>
          <w:sz w:val="22"/>
          <w:szCs w:val="22"/>
          <w:u w:val="single"/>
          <w:lang w:val="de-DE"/>
        </w:rPr>
      </w:pPr>
      <w:r w:rsidRPr="009D720F">
        <w:rPr>
          <w:iCs/>
          <w:noProof/>
          <w:color w:val="000000" w:themeColor="text1"/>
          <w:sz w:val="22"/>
          <w:szCs w:val="22"/>
          <w:u w:val="single"/>
          <w:lang w:val="de-DE"/>
        </w:rPr>
        <w:t>Linearit</w:t>
      </w:r>
      <w:r w:rsidR="00793C3D" w:rsidRPr="009D720F">
        <w:rPr>
          <w:iCs/>
          <w:noProof/>
          <w:color w:val="000000" w:themeColor="text1"/>
          <w:sz w:val="22"/>
          <w:szCs w:val="22"/>
          <w:u w:val="single"/>
          <w:lang w:val="de-DE"/>
        </w:rPr>
        <w:t>ät</w:t>
      </w:r>
      <w:r w:rsidRPr="009D720F">
        <w:rPr>
          <w:iCs/>
          <w:noProof/>
          <w:color w:val="000000" w:themeColor="text1"/>
          <w:sz w:val="22"/>
          <w:szCs w:val="22"/>
          <w:u w:val="single"/>
          <w:lang w:val="de-DE"/>
        </w:rPr>
        <w:t>/</w:t>
      </w:r>
      <w:r w:rsidR="00793C3D" w:rsidRPr="009D720F">
        <w:rPr>
          <w:iCs/>
          <w:noProof/>
          <w:color w:val="000000" w:themeColor="text1"/>
          <w:sz w:val="22"/>
          <w:szCs w:val="22"/>
          <w:u w:val="single"/>
          <w:lang w:val="de-DE"/>
        </w:rPr>
        <w:t>Nicht-Linearität</w:t>
      </w:r>
    </w:p>
    <w:p w14:paraId="35D67EAE" w14:textId="77777777" w:rsidR="00072E6F" w:rsidRPr="009D720F" w:rsidRDefault="00072E6F" w:rsidP="00764A69">
      <w:pPr>
        <w:keepNext/>
        <w:rPr>
          <w:iCs/>
          <w:noProof/>
          <w:color w:val="000000" w:themeColor="text1"/>
          <w:sz w:val="22"/>
          <w:szCs w:val="22"/>
          <w:u w:val="single"/>
          <w:lang w:val="de-DE"/>
        </w:rPr>
      </w:pPr>
    </w:p>
    <w:p w14:paraId="00C6B9F3" w14:textId="77777777" w:rsidR="00037BCC" w:rsidRPr="009D720F" w:rsidRDefault="00985C3D" w:rsidP="00F415B0">
      <w:pPr>
        <w:rPr>
          <w:iCs/>
          <w:noProof/>
          <w:color w:val="000000" w:themeColor="text1"/>
          <w:sz w:val="22"/>
          <w:szCs w:val="22"/>
          <w:lang w:val="de-DE"/>
        </w:rPr>
      </w:pPr>
      <w:r w:rsidRPr="009D720F">
        <w:rPr>
          <w:iCs/>
          <w:noProof/>
          <w:color w:val="000000" w:themeColor="text1"/>
          <w:sz w:val="22"/>
          <w:szCs w:val="22"/>
          <w:lang w:val="de-DE"/>
        </w:rPr>
        <w:t>Rimegepant</w:t>
      </w:r>
      <w:r w:rsidR="00DA526C" w:rsidRPr="009D720F">
        <w:rPr>
          <w:iCs/>
          <w:noProof/>
          <w:color w:val="000000" w:themeColor="text1"/>
          <w:sz w:val="22"/>
          <w:szCs w:val="22"/>
          <w:lang w:val="de-DE"/>
        </w:rPr>
        <w:t xml:space="preserve"> zeigt nach einmaliger oraler Gabe einen überproportionalen Anstieg der Exposition auf, der offenbar mit einer dosisabhängigen Zunahme der Bioverfügbarkeit zusammenhängt.</w:t>
      </w:r>
    </w:p>
    <w:p w14:paraId="62D83F7F" w14:textId="77777777" w:rsidR="005A67DD" w:rsidRPr="009D720F" w:rsidRDefault="005A67DD" w:rsidP="00F415B0">
      <w:pPr>
        <w:rPr>
          <w:iCs/>
          <w:noProof/>
          <w:color w:val="000000" w:themeColor="text1"/>
          <w:sz w:val="22"/>
          <w:szCs w:val="22"/>
          <w:lang w:val="de-DE"/>
        </w:rPr>
      </w:pPr>
    </w:p>
    <w:p w14:paraId="1D08C907" w14:textId="77777777" w:rsidR="005A67DD" w:rsidRPr="009D720F" w:rsidRDefault="00985C3D" w:rsidP="00764A69">
      <w:pPr>
        <w:keepNext/>
        <w:rPr>
          <w:iCs/>
          <w:noProof/>
          <w:color w:val="000000" w:themeColor="text1"/>
          <w:sz w:val="22"/>
          <w:szCs w:val="22"/>
          <w:u w:val="single"/>
          <w:lang w:val="de-DE"/>
        </w:rPr>
      </w:pPr>
      <w:r w:rsidRPr="009D720F">
        <w:rPr>
          <w:iCs/>
          <w:noProof/>
          <w:color w:val="000000" w:themeColor="text1"/>
          <w:sz w:val="22"/>
          <w:szCs w:val="22"/>
          <w:u w:val="single"/>
          <w:lang w:val="de-DE"/>
        </w:rPr>
        <w:t>A</w:t>
      </w:r>
      <w:r w:rsidR="00793C3D" w:rsidRPr="009D720F">
        <w:rPr>
          <w:iCs/>
          <w:noProof/>
          <w:color w:val="000000" w:themeColor="text1"/>
          <w:sz w:val="22"/>
          <w:szCs w:val="22"/>
          <w:u w:val="single"/>
          <w:lang w:val="de-DE"/>
        </w:rPr>
        <w:t>lter, Geschlecht, Körpergewicht,</w:t>
      </w:r>
      <w:r w:rsidR="00287053" w:rsidRPr="009D720F">
        <w:rPr>
          <w:iCs/>
          <w:noProof/>
          <w:color w:val="000000" w:themeColor="text1"/>
          <w:sz w:val="22"/>
          <w:szCs w:val="22"/>
          <w:u w:val="single"/>
          <w:lang w:val="de-DE"/>
        </w:rPr>
        <w:t xml:space="preserve"> Ethnie</w:t>
      </w:r>
    </w:p>
    <w:p w14:paraId="7514C0F8" w14:textId="77777777" w:rsidR="00072E6F" w:rsidRPr="009D720F" w:rsidRDefault="00072E6F" w:rsidP="00764A69">
      <w:pPr>
        <w:keepNext/>
        <w:rPr>
          <w:iCs/>
          <w:noProof/>
          <w:color w:val="000000" w:themeColor="text1"/>
          <w:sz w:val="22"/>
          <w:szCs w:val="22"/>
          <w:lang w:val="de-DE"/>
        </w:rPr>
      </w:pPr>
    </w:p>
    <w:p w14:paraId="383BE979" w14:textId="77777777" w:rsidR="005A67DD" w:rsidRPr="009D720F" w:rsidRDefault="00287053" w:rsidP="00F415B0">
      <w:pPr>
        <w:rPr>
          <w:iCs/>
          <w:noProof/>
          <w:color w:val="000000" w:themeColor="text1"/>
          <w:sz w:val="22"/>
          <w:szCs w:val="22"/>
          <w:lang w:val="de-DE"/>
        </w:rPr>
      </w:pPr>
      <w:r w:rsidRPr="009D720F">
        <w:rPr>
          <w:iCs/>
          <w:noProof/>
          <w:color w:val="000000" w:themeColor="text1"/>
          <w:sz w:val="22"/>
          <w:szCs w:val="22"/>
          <w:lang w:val="de-DE"/>
        </w:rPr>
        <w:t xml:space="preserve">Es wurden keine </w:t>
      </w:r>
      <w:r w:rsidR="002F2C62" w:rsidRPr="009D720F">
        <w:rPr>
          <w:iCs/>
          <w:noProof/>
          <w:color w:val="000000" w:themeColor="text1"/>
          <w:sz w:val="22"/>
          <w:szCs w:val="22"/>
          <w:lang w:val="de-DE"/>
        </w:rPr>
        <w:t xml:space="preserve">klinisch </w:t>
      </w:r>
      <w:r w:rsidRPr="009D720F">
        <w:rPr>
          <w:iCs/>
          <w:noProof/>
          <w:color w:val="000000" w:themeColor="text1"/>
          <w:sz w:val="22"/>
          <w:szCs w:val="22"/>
          <w:lang w:val="de-DE"/>
        </w:rPr>
        <w:t>signifikanten Unterschiede in der Pharmakokinetik von R</w:t>
      </w:r>
      <w:r w:rsidR="00985C3D" w:rsidRPr="009D720F">
        <w:rPr>
          <w:iCs/>
          <w:noProof/>
          <w:color w:val="000000" w:themeColor="text1"/>
          <w:sz w:val="22"/>
          <w:szCs w:val="22"/>
          <w:lang w:val="de-DE"/>
        </w:rPr>
        <w:t xml:space="preserve">imegepant </w:t>
      </w:r>
      <w:r w:rsidRPr="009D720F">
        <w:rPr>
          <w:iCs/>
          <w:noProof/>
          <w:color w:val="000000" w:themeColor="text1"/>
          <w:sz w:val="22"/>
          <w:szCs w:val="22"/>
          <w:lang w:val="de-DE"/>
        </w:rPr>
        <w:t xml:space="preserve">aufgrund von Alter, Geschlecht, Ethnie, Körpergewicht, Migränestatus oder </w:t>
      </w:r>
      <w:r w:rsidR="00985C3D" w:rsidRPr="009D720F">
        <w:rPr>
          <w:iCs/>
          <w:noProof/>
          <w:color w:val="000000" w:themeColor="text1"/>
          <w:sz w:val="22"/>
          <w:szCs w:val="22"/>
          <w:lang w:val="de-DE"/>
        </w:rPr>
        <w:t>CYP2C9</w:t>
      </w:r>
      <w:r w:rsidRPr="009D720F">
        <w:rPr>
          <w:iCs/>
          <w:noProof/>
          <w:color w:val="000000" w:themeColor="text1"/>
          <w:sz w:val="22"/>
          <w:szCs w:val="22"/>
          <w:lang w:val="de-DE"/>
        </w:rPr>
        <w:t>-Genotyp beobachtet</w:t>
      </w:r>
      <w:r w:rsidR="00985C3D" w:rsidRPr="009D720F">
        <w:rPr>
          <w:iCs/>
          <w:noProof/>
          <w:color w:val="000000" w:themeColor="text1"/>
          <w:sz w:val="22"/>
          <w:szCs w:val="22"/>
          <w:lang w:val="de-DE"/>
        </w:rPr>
        <w:t>.</w:t>
      </w:r>
    </w:p>
    <w:p w14:paraId="6D7898B4" w14:textId="77777777" w:rsidR="005A67DD" w:rsidRPr="009D720F" w:rsidRDefault="005A67DD" w:rsidP="00F415B0">
      <w:pPr>
        <w:rPr>
          <w:iCs/>
          <w:noProof/>
          <w:color w:val="000000" w:themeColor="text1"/>
          <w:sz w:val="22"/>
          <w:szCs w:val="22"/>
          <w:lang w:val="de-DE"/>
        </w:rPr>
      </w:pPr>
    </w:p>
    <w:p w14:paraId="468711C0" w14:textId="77777777" w:rsidR="005A67DD" w:rsidRPr="009D720F" w:rsidRDefault="001A2B25" w:rsidP="00764A69">
      <w:pPr>
        <w:keepNext/>
        <w:rPr>
          <w:iCs/>
          <w:noProof/>
          <w:color w:val="000000" w:themeColor="text1"/>
          <w:sz w:val="22"/>
          <w:szCs w:val="22"/>
          <w:u w:val="single"/>
          <w:lang w:val="de-DE"/>
        </w:rPr>
      </w:pPr>
      <w:r w:rsidRPr="009D720F">
        <w:rPr>
          <w:iCs/>
          <w:noProof/>
          <w:color w:val="000000" w:themeColor="text1"/>
          <w:sz w:val="22"/>
          <w:szCs w:val="22"/>
          <w:u w:val="single"/>
          <w:lang w:val="de-DE"/>
        </w:rPr>
        <w:t>Eingeschränkte Nierenfunktion</w:t>
      </w:r>
    </w:p>
    <w:p w14:paraId="46C0BD01" w14:textId="77777777" w:rsidR="000A3410" w:rsidRPr="009D720F" w:rsidRDefault="000A3410" w:rsidP="00764A69">
      <w:pPr>
        <w:keepNext/>
        <w:rPr>
          <w:iCs/>
          <w:noProof/>
          <w:color w:val="000000" w:themeColor="text1"/>
          <w:sz w:val="22"/>
          <w:szCs w:val="22"/>
          <w:lang w:val="de-DE"/>
        </w:rPr>
      </w:pPr>
    </w:p>
    <w:p w14:paraId="6B1FA96D" w14:textId="77777777" w:rsidR="005A67DD" w:rsidRPr="009D720F" w:rsidRDefault="00985C3D" w:rsidP="00F415B0">
      <w:pPr>
        <w:rPr>
          <w:iCs/>
          <w:noProof/>
          <w:color w:val="000000" w:themeColor="text1"/>
          <w:sz w:val="22"/>
          <w:szCs w:val="22"/>
          <w:lang w:val="de-DE"/>
        </w:rPr>
      </w:pPr>
      <w:r w:rsidRPr="009D720F">
        <w:rPr>
          <w:iCs/>
          <w:noProof/>
          <w:color w:val="000000" w:themeColor="text1"/>
          <w:sz w:val="22"/>
          <w:szCs w:val="22"/>
          <w:lang w:val="de-DE"/>
        </w:rPr>
        <w:t xml:space="preserve">In </w:t>
      </w:r>
      <w:r w:rsidR="006824B4" w:rsidRPr="009D720F">
        <w:rPr>
          <w:iCs/>
          <w:noProof/>
          <w:color w:val="000000" w:themeColor="text1"/>
          <w:sz w:val="22"/>
          <w:szCs w:val="22"/>
          <w:lang w:val="de-DE"/>
        </w:rPr>
        <w:t>einer speziellen klinischen Studie zum Vergleich der Pharmakokinetik von R</w:t>
      </w:r>
      <w:r w:rsidRPr="009D720F">
        <w:rPr>
          <w:iCs/>
          <w:noProof/>
          <w:color w:val="000000" w:themeColor="text1"/>
          <w:sz w:val="22"/>
          <w:szCs w:val="22"/>
          <w:lang w:val="de-DE"/>
        </w:rPr>
        <w:t xml:space="preserve">imegepant </w:t>
      </w:r>
      <w:r w:rsidR="006824B4" w:rsidRPr="009D720F">
        <w:rPr>
          <w:iCs/>
          <w:noProof/>
          <w:color w:val="000000" w:themeColor="text1"/>
          <w:sz w:val="22"/>
          <w:szCs w:val="22"/>
          <w:lang w:val="de-DE"/>
        </w:rPr>
        <w:t>bei Patienten mit leicht</w:t>
      </w:r>
      <w:r w:rsidRPr="009D720F">
        <w:rPr>
          <w:iCs/>
          <w:noProof/>
          <w:color w:val="000000" w:themeColor="text1"/>
          <w:sz w:val="22"/>
          <w:szCs w:val="22"/>
          <w:lang w:val="de-DE"/>
        </w:rPr>
        <w:t xml:space="preserve"> (</w:t>
      </w:r>
      <w:r w:rsidR="006824B4" w:rsidRPr="009D720F">
        <w:rPr>
          <w:iCs/>
          <w:noProof/>
          <w:color w:val="000000" w:themeColor="text1"/>
          <w:sz w:val="22"/>
          <w:szCs w:val="22"/>
          <w:lang w:val="de-DE"/>
        </w:rPr>
        <w:t>geschätzte K</w:t>
      </w:r>
      <w:r w:rsidRPr="009D720F">
        <w:rPr>
          <w:iCs/>
          <w:noProof/>
          <w:color w:val="000000" w:themeColor="text1"/>
          <w:sz w:val="22"/>
          <w:szCs w:val="22"/>
          <w:lang w:val="de-DE"/>
        </w:rPr>
        <w:t>reatinin</w:t>
      </w:r>
      <w:r w:rsidR="006824B4" w:rsidRPr="009D720F">
        <w:rPr>
          <w:iCs/>
          <w:noProof/>
          <w:color w:val="000000" w:themeColor="text1"/>
          <w:sz w:val="22"/>
          <w:szCs w:val="22"/>
          <w:lang w:val="de-DE"/>
        </w:rPr>
        <w:t>-C</w:t>
      </w:r>
      <w:r w:rsidRPr="009D720F">
        <w:rPr>
          <w:iCs/>
          <w:noProof/>
          <w:color w:val="000000" w:themeColor="text1"/>
          <w:sz w:val="22"/>
          <w:szCs w:val="22"/>
          <w:lang w:val="de-DE"/>
        </w:rPr>
        <w:t>learance [CLcr] 60-89</w:t>
      </w:r>
      <w:r w:rsidR="00356A56" w:rsidRPr="009D720F">
        <w:rPr>
          <w:iCs/>
          <w:noProof/>
          <w:color w:val="000000" w:themeColor="text1"/>
          <w:sz w:val="22"/>
          <w:szCs w:val="22"/>
          <w:lang w:val="de-DE"/>
        </w:rPr>
        <w:t> </w:t>
      </w:r>
      <w:r w:rsidRPr="009D720F">
        <w:rPr>
          <w:iCs/>
          <w:noProof/>
          <w:color w:val="000000" w:themeColor="text1"/>
          <w:sz w:val="22"/>
          <w:szCs w:val="22"/>
          <w:lang w:val="de-DE"/>
        </w:rPr>
        <w:t>m</w:t>
      </w:r>
      <w:r w:rsidR="00C328C7" w:rsidRPr="009D720F">
        <w:rPr>
          <w:iCs/>
          <w:noProof/>
          <w:color w:val="000000" w:themeColor="text1"/>
          <w:sz w:val="22"/>
          <w:szCs w:val="22"/>
          <w:lang w:val="de-DE"/>
        </w:rPr>
        <w:t>l</w:t>
      </w:r>
      <w:r w:rsidRPr="009D720F">
        <w:rPr>
          <w:iCs/>
          <w:noProof/>
          <w:color w:val="000000" w:themeColor="text1"/>
          <w:sz w:val="22"/>
          <w:szCs w:val="22"/>
          <w:lang w:val="de-DE"/>
        </w:rPr>
        <w:t>/</w:t>
      </w:r>
      <w:r w:rsidR="007A26DA" w:rsidRPr="009D720F">
        <w:rPr>
          <w:iCs/>
          <w:noProof/>
          <w:color w:val="000000" w:themeColor="text1"/>
          <w:sz w:val="22"/>
          <w:szCs w:val="22"/>
          <w:lang w:val="de-DE"/>
        </w:rPr>
        <w:t>m</w:t>
      </w:r>
      <w:r w:rsidR="006824B4" w:rsidRPr="009D720F">
        <w:rPr>
          <w:iCs/>
          <w:noProof/>
          <w:color w:val="000000" w:themeColor="text1"/>
          <w:sz w:val="22"/>
          <w:szCs w:val="22"/>
          <w:lang w:val="de-DE"/>
        </w:rPr>
        <w:t>in</w:t>
      </w:r>
      <w:r w:rsidRPr="009D720F">
        <w:rPr>
          <w:iCs/>
          <w:noProof/>
          <w:color w:val="000000" w:themeColor="text1"/>
          <w:sz w:val="22"/>
          <w:szCs w:val="22"/>
          <w:lang w:val="de-DE"/>
        </w:rPr>
        <w:t xml:space="preserve">), </w:t>
      </w:r>
      <w:r w:rsidR="006824B4" w:rsidRPr="009D720F">
        <w:rPr>
          <w:iCs/>
          <w:noProof/>
          <w:color w:val="000000" w:themeColor="text1"/>
          <w:sz w:val="22"/>
          <w:szCs w:val="22"/>
          <w:lang w:val="de-DE"/>
        </w:rPr>
        <w:t>mittelschwer</w:t>
      </w:r>
      <w:r w:rsidRPr="009D720F">
        <w:rPr>
          <w:iCs/>
          <w:noProof/>
          <w:color w:val="000000" w:themeColor="text1"/>
          <w:sz w:val="22"/>
          <w:szCs w:val="22"/>
          <w:lang w:val="de-DE"/>
        </w:rPr>
        <w:t xml:space="preserve"> (CLcr 30-59</w:t>
      </w:r>
      <w:r w:rsidR="00356A56" w:rsidRPr="009D720F">
        <w:rPr>
          <w:iCs/>
          <w:noProof/>
          <w:color w:val="000000" w:themeColor="text1"/>
          <w:sz w:val="22"/>
          <w:szCs w:val="22"/>
          <w:lang w:val="de-DE"/>
        </w:rPr>
        <w:t> </w:t>
      </w:r>
      <w:r w:rsidRPr="009D720F">
        <w:rPr>
          <w:iCs/>
          <w:noProof/>
          <w:color w:val="000000" w:themeColor="text1"/>
          <w:sz w:val="22"/>
          <w:szCs w:val="22"/>
          <w:lang w:val="de-DE"/>
        </w:rPr>
        <w:t>m</w:t>
      </w:r>
      <w:r w:rsidR="00C328C7" w:rsidRPr="009D720F">
        <w:rPr>
          <w:iCs/>
          <w:noProof/>
          <w:color w:val="000000" w:themeColor="text1"/>
          <w:sz w:val="22"/>
          <w:szCs w:val="22"/>
          <w:lang w:val="de-DE"/>
        </w:rPr>
        <w:t>l</w:t>
      </w:r>
      <w:r w:rsidRPr="009D720F">
        <w:rPr>
          <w:iCs/>
          <w:noProof/>
          <w:color w:val="000000" w:themeColor="text1"/>
          <w:sz w:val="22"/>
          <w:szCs w:val="22"/>
          <w:lang w:val="de-DE"/>
        </w:rPr>
        <w:t>/</w:t>
      </w:r>
      <w:r w:rsidR="007A26DA" w:rsidRPr="009D720F">
        <w:rPr>
          <w:iCs/>
          <w:noProof/>
          <w:color w:val="000000" w:themeColor="text1"/>
          <w:sz w:val="22"/>
          <w:szCs w:val="22"/>
          <w:lang w:val="de-DE"/>
        </w:rPr>
        <w:t>m</w:t>
      </w:r>
      <w:r w:rsidRPr="009D720F">
        <w:rPr>
          <w:iCs/>
          <w:noProof/>
          <w:color w:val="000000" w:themeColor="text1"/>
          <w:sz w:val="22"/>
          <w:szCs w:val="22"/>
          <w:lang w:val="de-DE"/>
        </w:rPr>
        <w:t>in)</w:t>
      </w:r>
      <w:r w:rsidR="006824B4" w:rsidRPr="009D720F">
        <w:rPr>
          <w:iCs/>
          <w:noProof/>
          <w:color w:val="000000" w:themeColor="text1"/>
          <w:sz w:val="22"/>
          <w:szCs w:val="22"/>
          <w:lang w:val="de-DE"/>
        </w:rPr>
        <w:t xml:space="preserve"> und schwer</w:t>
      </w:r>
      <w:r w:rsidRPr="009D720F">
        <w:rPr>
          <w:iCs/>
          <w:noProof/>
          <w:color w:val="000000" w:themeColor="text1"/>
          <w:sz w:val="22"/>
          <w:szCs w:val="22"/>
          <w:lang w:val="de-DE"/>
        </w:rPr>
        <w:t xml:space="preserve"> (CLcr 15-29</w:t>
      </w:r>
      <w:r w:rsidR="00356A56" w:rsidRPr="009D720F">
        <w:rPr>
          <w:iCs/>
          <w:noProof/>
          <w:color w:val="000000" w:themeColor="text1"/>
          <w:sz w:val="22"/>
          <w:szCs w:val="22"/>
          <w:lang w:val="de-DE"/>
        </w:rPr>
        <w:t> </w:t>
      </w:r>
      <w:r w:rsidRPr="009D720F">
        <w:rPr>
          <w:iCs/>
          <w:noProof/>
          <w:color w:val="000000" w:themeColor="text1"/>
          <w:sz w:val="22"/>
          <w:szCs w:val="22"/>
          <w:lang w:val="de-DE"/>
        </w:rPr>
        <w:t>m</w:t>
      </w:r>
      <w:r w:rsidR="00C328C7" w:rsidRPr="009D720F">
        <w:rPr>
          <w:iCs/>
          <w:noProof/>
          <w:color w:val="000000" w:themeColor="text1"/>
          <w:sz w:val="22"/>
          <w:szCs w:val="22"/>
          <w:lang w:val="de-DE"/>
        </w:rPr>
        <w:t>l</w:t>
      </w:r>
      <w:r w:rsidRPr="009D720F">
        <w:rPr>
          <w:iCs/>
          <w:noProof/>
          <w:color w:val="000000" w:themeColor="text1"/>
          <w:sz w:val="22"/>
          <w:szCs w:val="22"/>
          <w:lang w:val="de-DE"/>
        </w:rPr>
        <w:t>/</w:t>
      </w:r>
      <w:r w:rsidR="007A26DA" w:rsidRPr="009D720F">
        <w:rPr>
          <w:iCs/>
          <w:noProof/>
          <w:color w:val="000000" w:themeColor="text1"/>
          <w:sz w:val="22"/>
          <w:szCs w:val="22"/>
          <w:lang w:val="de-DE"/>
        </w:rPr>
        <w:t>m</w:t>
      </w:r>
      <w:r w:rsidRPr="009D720F">
        <w:rPr>
          <w:iCs/>
          <w:noProof/>
          <w:color w:val="000000" w:themeColor="text1"/>
          <w:sz w:val="22"/>
          <w:szCs w:val="22"/>
          <w:lang w:val="de-DE"/>
        </w:rPr>
        <w:t xml:space="preserve">in) </w:t>
      </w:r>
      <w:r w:rsidR="006824B4" w:rsidRPr="009D720F">
        <w:rPr>
          <w:iCs/>
          <w:noProof/>
          <w:color w:val="000000" w:themeColor="text1"/>
          <w:sz w:val="22"/>
          <w:szCs w:val="22"/>
          <w:lang w:val="de-DE"/>
        </w:rPr>
        <w:t>eingeschränkter Nierenfunktion mit der von nierengesunden Probanden</w:t>
      </w:r>
      <w:r w:rsidRPr="009D720F">
        <w:rPr>
          <w:iCs/>
          <w:noProof/>
          <w:color w:val="000000" w:themeColor="text1"/>
          <w:sz w:val="22"/>
          <w:szCs w:val="22"/>
          <w:lang w:val="de-DE"/>
        </w:rPr>
        <w:t xml:space="preserve"> (</w:t>
      </w:r>
      <w:r w:rsidR="006824B4" w:rsidRPr="009D720F">
        <w:rPr>
          <w:iCs/>
          <w:noProof/>
          <w:color w:val="000000" w:themeColor="text1"/>
          <w:sz w:val="22"/>
          <w:szCs w:val="22"/>
          <w:lang w:val="de-DE"/>
        </w:rPr>
        <w:t>gepoolte gesunde Kontrolle) wurde nach einer Einzeldosis von 75 mg ein Anstieg der Gesamtexposition von R</w:t>
      </w:r>
      <w:r w:rsidRPr="009D720F">
        <w:rPr>
          <w:iCs/>
          <w:noProof/>
          <w:color w:val="000000" w:themeColor="text1"/>
          <w:sz w:val="22"/>
          <w:szCs w:val="22"/>
          <w:lang w:val="de-DE"/>
        </w:rPr>
        <w:t xml:space="preserve">imegepant </w:t>
      </w:r>
      <w:r w:rsidR="006824B4" w:rsidRPr="009D720F">
        <w:rPr>
          <w:iCs/>
          <w:noProof/>
          <w:color w:val="000000" w:themeColor="text1"/>
          <w:sz w:val="22"/>
          <w:szCs w:val="22"/>
          <w:lang w:val="de-DE"/>
        </w:rPr>
        <w:t>um weniger als 50 % beobachtet. Die AUC von ungebundenem R</w:t>
      </w:r>
      <w:r w:rsidR="00C22D31" w:rsidRPr="009D720F">
        <w:rPr>
          <w:iCs/>
          <w:noProof/>
          <w:color w:val="000000" w:themeColor="text1"/>
          <w:sz w:val="22"/>
          <w:szCs w:val="22"/>
          <w:lang w:val="de-DE"/>
        </w:rPr>
        <w:t>imegepant</w:t>
      </w:r>
      <w:r w:rsidRPr="009D720F">
        <w:rPr>
          <w:iCs/>
          <w:noProof/>
          <w:color w:val="000000" w:themeColor="text1"/>
          <w:sz w:val="22"/>
          <w:szCs w:val="22"/>
          <w:lang w:val="de-DE"/>
        </w:rPr>
        <w:t xml:space="preserve"> </w:t>
      </w:r>
      <w:r w:rsidR="006824B4" w:rsidRPr="009D720F">
        <w:rPr>
          <w:iCs/>
          <w:noProof/>
          <w:color w:val="000000" w:themeColor="text1"/>
          <w:sz w:val="22"/>
          <w:szCs w:val="22"/>
          <w:lang w:val="de-DE"/>
        </w:rPr>
        <w:t>war bei Patienten mit schwer eingeschränkter Nierenfunktion um das 2,</w:t>
      </w:r>
      <w:r w:rsidR="00C22D31" w:rsidRPr="009D720F">
        <w:rPr>
          <w:iCs/>
          <w:noProof/>
          <w:color w:val="000000" w:themeColor="text1"/>
          <w:sz w:val="22"/>
          <w:szCs w:val="22"/>
          <w:lang w:val="de-DE"/>
        </w:rPr>
        <w:t>57-</w:t>
      </w:r>
      <w:r w:rsidR="006824B4" w:rsidRPr="009D720F">
        <w:rPr>
          <w:iCs/>
          <w:noProof/>
          <w:color w:val="000000" w:themeColor="text1"/>
          <w:sz w:val="22"/>
          <w:szCs w:val="22"/>
          <w:lang w:val="de-DE"/>
        </w:rPr>
        <w:t>Fache erhöht</w:t>
      </w:r>
      <w:r w:rsidRPr="009D720F">
        <w:rPr>
          <w:iCs/>
          <w:noProof/>
          <w:color w:val="000000" w:themeColor="text1"/>
          <w:sz w:val="22"/>
          <w:szCs w:val="22"/>
          <w:lang w:val="de-DE"/>
        </w:rPr>
        <w:t xml:space="preserve">. </w:t>
      </w:r>
      <w:r w:rsidR="009A642D" w:rsidRPr="009D720F">
        <w:rPr>
          <w:rFonts w:eastAsia="Arial Unicode MS"/>
          <w:color w:val="000000" w:themeColor="text1"/>
          <w:sz w:val="22"/>
          <w:szCs w:val="22"/>
          <w:lang w:val="de-DE" w:eastAsia="zh-TW"/>
        </w:rPr>
        <w:t>VYDURA</w:t>
      </w:r>
      <w:r w:rsidR="006824B4" w:rsidRPr="009D720F">
        <w:rPr>
          <w:rFonts w:eastAsia="Arial Unicode MS"/>
          <w:color w:val="000000" w:themeColor="text1"/>
          <w:sz w:val="22"/>
          <w:szCs w:val="22"/>
          <w:lang w:val="de-DE" w:eastAsia="zh-TW"/>
        </w:rPr>
        <w:t xml:space="preserve"> wurde nicht bei Patienten mit terminaler Niereninsuffizienz</w:t>
      </w:r>
      <w:r w:rsidRPr="009D720F">
        <w:rPr>
          <w:iCs/>
          <w:noProof/>
          <w:color w:val="000000" w:themeColor="text1"/>
          <w:sz w:val="22"/>
          <w:szCs w:val="22"/>
          <w:lang w:val="de-DE"/>
        </w:rPr>
        <w:t xml:space="preserve"> (CLcr &lt;</w:t>
      </w:r>
      <w:r w:rsidR="00464273" w:rsidRPr="009D720F">
        <w:rPr>
          <w:iCs/>
          <w:noProof/>
          <w:color w:val="000000" w:themeColor="text1"/>
          <w:sz w:val="22"/>
          <w:szCs w:val="22"/>
          <w:lang w:val="de-DE"/>
        </w:rPr>
        <w:t> </w:t>
      </w:r>
      <w:r w:rsidRPr="009D720F">
        <w:rPr>
          <w:iCs/>
          <w:noProof/>
          <w:color w:val="000000" w:themeColor="text1"/>
          <w:sz w:val="22"/>
          <w:szCs w:val="22"/>
          <w:lang w:val="de-DE"/>
        </w:rPr>
        <w:t>15</w:t>
      </w:r>
      <w:r w:rsidR="00E9775E" w:rsidRPr="009D720F">
        <w:rPr>
          <w:iCs/>
          <w:noProof/>
          <w:color w:val="000000" w:themeColor="text1"/>
          <w:sz w:val="22"/>
          <w:szCs w:val="22"/>
          <w:lang w:val="de-DE"/>
        </w:rPr>
        <w:t> </w:t>
      </w:r>
      <w:r w:rsidR="00C328C7" w:rsidRPr="009D720F">
        <w:rPr>
          <w:iCs/>
          <w:noProof/>
          <w:color w:val="000000" w:themeColor="text1"/>
          <w:sz w:val="22"/>
          <w:szCs w:val="22"/>
          <w:lang w:val="de-DE"/>
        </w:rPr>
        <w:t>ml</w:t>
      </w:r>
      <w:r w:rsidRPr="009D720F">
        <w:rPr>
          <w:iCs/>
          <w:noProof/>
          <w:color w:val="000000" w:themeColor="text1"/>
          <w:sz w:val="22"/>
          <w:szCs w:val="22"/>
          <w:lang w:val="de-DE"/>
        </w:rPr>
        <w:t>/</w:t>
      </w:r>
      <w:r w:rsidR="007A26DA" w:rsidRPr="009D720F">
        <w:rPr>
          <w:iCs/>
          <w:noProof/>
          <w:color w:val="000000" w:themeColor="text1"/>
          <w:sz w:val="22"/>
          <w:szCs w:val="22"/>
          <w:lang w:val="de-DE"/>
        </w:rPr>
        <w:t>m</w:t>
      </w:r>
      <w:r w:rsidRPr="009D720F">
        <w:rPr>
          <w:iCs/>
          <w:noProof/>
          <w:color w:val="000000" w:themeColor="text1"/>
          <w:sz w:val="22"/>
          <w:szCs w:val="22"/>
          <w:lang w:val="de-DE"/>
        </w:rPr>
        <w:t>in)</w:t>
      </w:r>
      <w:r w:rsidR="006824B4" w:rsidRPr="009D720F">
        <w:rPr>
          <w:iCs/>
          <w:noProof/>
          <w:color w:val="000000" w:themeColor="text1"/>
          <w:sz w:val="22"/>
          <w:szCs w:val="22"/>
          <w:lang w:val="de-DE"/>
        </w:rPr>
        <w:t xml:space="preserve"> untersucht</w:t>
      </w:r>
      <w:r w:rsidRPr="009D720F">
        <w:rPr>
          <w:iCs/>
          <w:noProof/>
          <w:color w:val="000000" w:themeColor="text1"/>
          <w:sz w:val="22"/>
          <w:szCs w:val="22"/>
          <w:lang w:val="de-DE"/>
        </w:rPr>
        <w:t>.</w:t>
      </w:r>
    </w:p>
    <w:p w14:paraId="38B3A12D" w14:textId="77777777" w:rsidR="005A67DD" w:rsidRPr="009D720F" w:rsidRDefault="005A67DD" w:rsidP="00F415B0">
      <w:pPr>
        <w:rPr>
          <w:iCs/>
          <w:noProof/>
          <w:color w:val="000000" w:themeColor="text1"/>
          <w:sz w:val="22"/>
          <w:szCs w:val="22"/>
          <w:u w:val="single"/>
          <w:lang w:val="de-DE"/>
        </w:rPr>
      </w:pPr>
    </w:p>
    <w:p w14:paraId="5E3B0873" w14:textId="77777777" w:rsidR="005A67DD" w:rsidRPr="009D720F" w:rsidRDefault="001A2B25" w:rsidP="00764A69">
      <w:pPr>
        <w:keepNext/>
        <w:rPr>
          <w:iCs/>
          <w:noProof/>
          <w:color w:val="000000" w:themeColor="text1"/>
          <w:sz w:val="22"/>
          <w:szCs w:val="22"/>
          <w:u w:val="single"/>
          <w:lang w:val="de-DE"/>
        </w:rPr>
      </w:pPr>
      <w:r w:rsidRPr="009D720F">
        <w:rPr>
          <w:iCs/>
          <w:noProof/>
          <w:color w:val="000000" w:themeColor="text1"/>
          <w:sz w:val="22"/>
          <w:szCs w:val="22"/>
          <w:u w:val="single"/>
          <w:lang w:val="de-DE"/>
        </w:rPr>
        <w:t>Eingeschränkte Leberfunktion</w:t>
      </w:r>
    </w:p>
    <w:p w14:paraId="19BFFA19" w14:textId="77777777" w:rsidR="000A3410" w:rsidRPr="009D720F" w:rsidRDefault="000A3410" w:rsidP="00764A69">
      <w:pPr>
        <w:keepNext/>
        <w:rPr>
          <w:iCs/>
          <w:noProof/>
          <w:color w:val="000000" w:themeColor="text1"/>
          <w:sz w:val="22"/>
          <w:szCs w:val="22"/>
          <w:lang w:val="de-DE"/>
        </w:rPr>
      </w:pPr>
    </w:p>
    <w:p w14:paraId="74EA4E25" w14:textId="0A009F5A" w:rsidR="005A67DD" w:rsidRPr="009D720F" w:rsidRDefault="00F9698C" w:rsidP="00F415B0">
      <w:pPr>
        <w:rPr>
          <w:iCs/>
          <w:noProof/>
          <w:color w:val="000000" w:themeColor="text1"/>
          <w:sz w:val="22"/>
          <w:szCs w:val="22"/>
          <w:lang w:val="de-DE"/>
        </w:rPr>
      </w:pPr>
      <w:r w:rsidRPr="009D720F">
        <w:rPr>
          <w:iCs/>
          <w:noProof/>
          <w:color w:val="000000" w:themeColor="text1"/>
          <w:sz w:val="22"/>
          <w:szCs w:val="22"/>
          <w:lang w:val="de-DE"/>
        </w:rPr>
        <w:t>In einer speziellen klinischen Studie zum Vergleich der Pharmakokinetik von R</w:t>
      </w:r>
      <w:r w:rsidR="00985C3D" w:rsidRPr="009D720F">
        <w:rPr>
          <w:iCs/>
          <w:noProof/>
          <w:color w:val="000000" w:themeColor="text1"/>
          <w:sz w:val="22"/>
          <w:szCs w:val="22"/>
          <w:lang w:val="de-DE"/>
        </w:rPr>
        <w:t xml:space="preserve">imegepant </w:t>
      </w:r>
      <w:r w:rsidRPr="009D720F">
        <w:rPr>
          <w:iCs/>
          <w:noProof/>
          <w:color w:val="000000" w:themeColor="text1"/>
          <w:sz w:val="22"/>
          <w:szCs w:val="22"/>
          <w:lang w:val="de-DE"/>
        </w:rPr>
        <w:t>bei Patienten mit leicht, mittels</w:t>
      </w:r>
      <w:r w:rsidR="002E0425" w:rsidRPr="009D720F">
        <w:rPr>
          <w:iCs/>
          <w:noProof/>
          <w:color w:val="000000" w:themeColor="text1"/>
          <w:sz w:val="22"/>
          <w:szCs w:val="22"/>
          <w:lang w:val="de-DE"/>
        </w:rPr>
        <w:t>chwer</w:t>
      </w:r>
      <w:r w:rsidRPr="009D720F">
        <w:rPr>
          <w:iCs/>
          <w:noProof/>
          <w:color w:val="000000" w:themeColor="text1"/>
          <w:sz w:val="22"/>
          <w:szCs w:val="22"/>
          <w:lang w:val="de-DE"/>
        </w:rPr>
        <w:t xml:space="preserve"> oder </w:t>
      </w:r>
      <w:r w:rsidR="002E0425" w:rsidRPr="009D720F">
        <w:rPr>
          <w:iCs/>
          <w:noProof/>
          <w:color w:val="000000" w:themeColor="text1"/>
          <w:sz w:val="22"/>
          <w:szCs w:val="22"/>
          <w:lang w:val="de-DE"/>
        </w:rPr>
        <w:t>schwer</w:t>
      </w:r>
      <w:r w:rsidRPr="009D720F">
        <w:rPr>
          <w:iCs/>
          <w:noProof/>
          <w:color w:val="000000" w:themeColor="text1"/>
          <w:sz w:val="22"/>
          <w:szCs w:val="22"/>
          <w:lang w:val="de-DE"/>
        </w:rPr>
        <w:t xml:space="preserve"> eingeschränkter Leberfunktion mit der von lebergesunden Probanden</w:t>
      </w:r>
      <w:r w:rsidR="00985C3D" w:rsidRPr="009D720F">
        <w:rPr>
          <w:iCs/>
          <w:noProof/>
          <w:color w:val="000000" w:themeColor="text1"/>
          <w:sz w:val="22"/>
          <w:szCs w:val="22"/>
          <w:lang w:val="de-DE"/>
        </w:rPr>
        <w:t xml:space="preserve"> (</w:t>
      </w:r>
      <w:r w:rsidRPr="009D720F">
        <w:rPr>
          <w:iCs/>
          <w:noProof/>
          <w:color w:val="000000" w:themeColor="text1"/>
          <w:sz w:val="22"/>
          <w:szCs w:val="22"/>
          <w:lang w:val="de-DE"/>
        </w:rPr>
        <w:t>gesunde merkmalsgleiche Kontrolle</w:t>
      </w:r>
      <w:r w:rsidR="00985C3D" w:rsidRPr="009D720F">
        <w:rPr>
          <w:iCs/>
          <w:noProof/>
          <w:color w:val="000000" w:themeColor="text1"/>
          <w:sz w:val="22"/>
          <w:szCs w:val="22"/>
          <w:lang w:val="de-DE"/>
        </w:rPr>
        <w:t>)</w:t>
      </w:r>
      <w:r w:rsidRPr="009D720F">
        <w:rPr>
          <w:iCs/>
          <w:noProof/>
          <w:color w:val="000000" w:themeColor="text1"/>
          <w:sz w:val="22"/>
          <w:szCs w:val="22"/>
          <w:lang w:val="de-DE"/>
        </w:rPr>
        <w:t xml:space="preserve"> war die Exposition von Rim</w:t>
      </w:r>
      <w:r w:rsidR="00985C3D" w:rsidRPr="009D720F">
        <w:rPr>
          <w:iCs/>
          <w:noProof/>
          <w:color w:val="000000" w:themeColor="text1"/>
          <w:sz w:val="22"/>
          <w:szCs w:val="22"/>
          <w:lang w:val="de-DE"/>
        </w:rPr>
        <w:t>egepant (</w:t>
      </w:r>
      <w:r w:rsidRPr="009D720F">
        <w:rPr>
          <w:iCs/>
          <w:noProof/>
          <w:color w:val="000000" w:themeColor="text1"/>
          <w:sz w:val="22"/>
          <w:szCs w:val="22"/>
          <w:lang w:val="de-DE"/>
        </w:rPr>
        <w:t>AUC des ungebundenen Wirkstoffs</w:t>
      </w:r>
      <w:r w:rsidR="00985C3D" w:rsidRPr="009D720F">
        <w:rPr>
          <w:iCs/>
          <w:noProof/>
          <w:color w:val="000000" w:themeColor="text1"/>
          <w:sz w:val="22"/>
          <w:szCs w:val="22"/>
          <w:lang w:val="de-DE"/>
        </w:rPr>
        <w:t xml:space="preserve">) </w:t>
      </w:r>
      <w:r w:rsidRPr="009D720F">
        <w:rPr>
          <w:iCs/>
          <w:noProof/>
          <w:color w:val="000000" w:themeColor="text1"/>
          <w:sz w:val="22"/>
          <w:szCs w:val="22"/>
          <w:lang w:val="de-DE"/>
        </w:rPr>
        <w:t xml:space="preserve">nach einer Einzeldosis von </w:t>
      </w:r>
      <w:r w:rsidR="00985C3D" w:rsidRPr="009D720F">
        <w:rPr>
          <w:iCs/>
          <w:noProof/>
          <w:color w:val="000000" w:themeColor="text1"/>
          <w:sz w:val="22"/>
          <w:szCs w:val="22"/>
          <w:lang w:val="de-DE"/>
        </w:rPr>
        <w:t>75</w:t>
      </w:r>
      <w:r w:rsidR="00F64937" w:rsidRPr="009D720F">
        <w:rPr>
          <w:iCs/>
          <w:noProof/>
          <w:color w:val="000000" w:themeColor="text1"/>
          <w:sz w:val="22"/>
          <w:szCs w:val="22"/>
          <w:lang w:val="de-DE"/>
        </w:rPr>
        <w:t> </w:t>
      </w:r>
      <w:r w:rsidR="00985C3D" w:rsidRPr="009D720F">
        <w:rPr>
          <w:iCs/>
          <w:noProof/>
          <w:color w:val="000000" w:themeColor="text1"/>
          <w:sz w:val="22"/>
          <w:szCs w:val="22"/>
          <w:lang w:val="de-DE"/>
        </w:rPr>
        <w:t xml:space="preserve">mg </w:t>
      </w:r>
      <w:r w:rsidRPr="009D720F">
        <w:rPr>
          <w:iCs/>
          <w:noProof/>
          <w:color w:val="000000" w:themeColor="text1"/>
          <w:sz w:val="22"/>
          <w:szCs w:val="22"/>
          <w:lang w:val="de-DE"/>
        </w:rPr>
        <w:t xml:space="preserve">bei Patienten mit schwer eingeschränkter Leberfunktion (Child-Pugh Klasse C) um das </w:t>
      </w:r>
      <w:r w:rsidR="00216221" w:rsidRPr="009D720F">
        <w:rPr>
          <w:iCs/>
          <w:noProof/>
          <w:color w:val="000000" w:themeColor="text1"/>
          <w:sz w:val="22"/>
          <w:szCs w:val="22"/>
          <w:lang w:val="de-DE"/>
        </w:rPr>
        <w:t>3</w:t>
      </w:r>
      <w:r w:rsidRPr="009D720F">
        <w:rPr>
          <w:iCs/>
          <w:noProof/>
          <w:color w:val="000000" w:themeColor="text1"/>
          <w:sz w:val="22"/>
          <w:szCs w:val="22"/>
          <w:lang w:val="de-DE"/>
        </w:rPr>
        <w:t>,</w:t>
      </w:r>
      <w:r w:rsidR="00216221" w:rsidRPr="009D720F">
        <w:rPr>
          <w:iCs/>
          <w:noProof/>
          <w:color w:val="000000" w:themeColor="text1"/>
          <w:sz w:val="22"/>
          <w:szCs w:val="22"/>
          <w:lang w:val="de-DE"/>
        </w:rPr>
        <w:t>89-</w:t>
      </w:r>
      <w:r w:rsidRPr="009D720F">
        <w:rPr>
          <w:iCs/>
          <w:noProof/>
          <w:color w:val="000000" w:themeColor="text1"/>
          <w:sz w:val="22"/>
          <w:szCs w:val="22"/>
          <w:lang w:val="de-DE"/>
        </w:rPr>
        <w:t>Fache höher</w:t>
      </w:r>
      <w:r w:rsidR="00985C3D" w:rsidRPr="009D720F">
        <w:rPr>
          <w:iCs/>
          <w:noProof/>
          <w:color w:val="000000" w:themeColor="text1"/>
          <w:sz w:val="22"/>
          <w:szCs w:val="22"/>
          <w:lang w:val="de-DE"/>
        </w:rPr>
        <w:t xml:space="preserve">. </w:t>
      </w:r>
      <w:r w:rsidRPr="009D720F">
        <w:rPr>
          <w:iCs/>
          <w:noProof/>
          <w:color w:val="000000" w:themeColor="text1"/>
          <w:sz w:val="22"/>
          <w:szCs w:val="22"/>
          <w:lang w:val="de-DE"/>
        </w:rPr>
        <w:t>Es bestanden keine klinisch bedeutsamen Unterschiede in der Exposition von R</w:t>
      </w:r>
      <w:r w:rsidR="00985C3D" w:rsidRPr="009D720F">
        <w:rPr>
          <w:iCs/>
          <w:noProof/>
          <w:color w:val="000000" w:themeColor="text1"/>
          <w:sz w:val="22"/>
          <w:szCs w:val="22"/>
          <w:lang w:val="de-DE"/>
        </w:rPr>
        <w:t xml:space="preserve">imegepant </w:t>
      </w:r>
      <w:r w:rsidRPr="009D720F">
        <w:rPr>
          <w:iCs/>
          <w:noProof/>
          <w:color w:val="000000" w:themeColor="text1"/>
          <w:sz w:val="22"/>
          <w:szCs w:val="22"/>
          <w:lang w:val="de-DE"/>
        </w:rPr>
        <w:t>bei Patienten mit leicht</w:t>
      </w:r>
      <w:r w:rsidR="00985C3D" w:rsidRPr="009D720F">
        <w:rPr>
          <w:iCs/>
          <w:noProof/>
          <w:color w:val="000000" w:themeColor="text1"/>
          <w:sz w:val="22"/>
          <w:szCs w:val="22"/>
          <w:lang w:val="de-DE"/>
        </w:rPr>
        <w:t xml:space="preserve"> (Child-Pugh </w:t>
      </w:r>
      <w:r w:rsidRPr="009D720F">
        <w:rPr>
          <w:iCs/>
          <w:noProof/>
          <w:color w:val="000000" w:themeColor="text1"/>
          <w:sz w:val="22"/>
          <w:szCs w:val="22"/>
          <w:lang w:val="de-DE"/>
        </w:rPr>
        <w:t>Klasse </w:t>
      </w:r>
      <w:r w:rsidR="00985C3D" w:rsidRPr="009D720F">
        <w:rPr>
          <w:iCs/>
          <w:noProof/>
          <w:color w:val="000000" w:themeColor="text1"/>
          <w:sz w:val="22"/>
          <w:szCs w:val="22"/>
          <w:lang w:val="de-DE"/>
        </w:rPr>
        <w:t xml:space="preserve">A) </w:t>
      </w:r>
      <w:r w:rsidRPr="009D720F">
        <w:rPr>
          <w:iCs/>
          <w:noProof/>
          <w:color w:val="000000" w:themeColor="text1"/>
          <w:sz w:val="22"/>
          <w:szCs w:val="22"/>
          <w:lang w:val="de-DE"/>
        </w:rPr>
        <w:t>und mittelstark</w:t>
      </w:r>
      <w:r w:rsidR="002C65C2" w:rsidRPr="009D720F">
        <w:rPr>
          <w:iCs/>
          <w:noProof/>
          <w:color w:val="000000" w:themeColor="text1"/>
          <w:sz w:val="22"/>
          <w:szCs w:val="22"/>
          <w:lang w:val="de-DE"/>
        </w:rPr>
        <w:t xml:space="preserve"> eingeschränkter Leberfunktion</w:t>
      </w:r>
      <w:r w:rsidR="00985C3D" w:rsidRPr="009D720F">
        <w:rPr>
          <w:iCs/>
          <w:noProof/>
          <w:color w:val="000000" w:themeColor="text1"/>
          <w:sz w:val="22"/>
          <w:szCs w:val="22"/>
          <w:lang w:val="de-DE"/>
        </w:rPr>
        <w:t xml:space="preserve"> (Child-Pugh </w:t>
      </w:r>
      <w:r w:rsidR="002C65C2" w:rsidRPr="009D720F">
        <w:rPr>
          <w:iCs/>
          <w:noProof/>
          <w:color w:val="000000" w:themeColor="text1"/>
          <w:sz w:val="22"/>
          <w:szCs w:val="22"/>
          <w:lang w:val="de-DE"/>
        </w:rPr>
        <w:t>Klasse </w:t>
      </w:r>
      <w:r w:rsidR="00985C3D" w:rsidRPr="009D720F">
        <w:rPr>
          <w:iCs/>
          <w:noProof/>
          <w:color w:val="000000" w:themeColor="text1"/>
          <w:sz w:val="22"/>
          <w:szCs w:val="22"/>
          <w:lang w:val="de-DE"/>
        </w:rPr>
        <w:t xml:space="preserve">B) </w:t>
      </w:r>
      <w:r w:rsidR="002C65C2" w:rsidRPr="009D720F">
        <w:rPr>
          <w:iCs/>
          <w:noProof/>
          <w:color w:val="000000" w:themeColor="text1"/>
          <w:sz w:val="22"/>
          <w:szCs w:val="22"/>
          <w:lang w:val="de-DE"/>
        </w:rPr>
        <w:t>im Vergleich zu Probanden</w:t>
      </w:r>
      <w:r w:rsidR="00816EC2" w:rsidRPr="009D720F">
        <w:rPr>
          <w:iCs/>
          <w:noProof/>
          <w:color w:val="000000" w:themeColor="text1"/>
          <w:sz w:val="22"/>
          <w:szCs w:val="22"/>
          <w:lang w:val="de-DE"/>
        </w:rPr>
        <w:t xml:space="preserve"> mit normaler Leberfunktion</w:t>
      </w:r>
      <w:r w:rsidR="002C65C2" w:rsidRPr="009D720F">
        <w:rPr>
          <w:iCs/>
          <w:noProof/>
          <w:color w:val="000000" w:themeColor="text1"/>
          <w:sz w:val="22"/>
          <w:szCs w:val="22"/>
          <w:lang w:val="de-DE"/>
        </w:rPr>
        <w:t>.</w:t>
      </w:r>
    </w:p>
    <w:p w14:paraId="5BC4E311" w14:textId="77777777" w:rsidR="005A67DD" w:rsidRPr="009D720F" w:rsidRDefault="005A67DD" w:rsidP="00F415B0">
      <w:pPr>
        <w:rPr>
          <w:iCs/>
          <w:noProof/>
          <w:color w:val="000000" w:themeColor="text1"/>
          <w:sz w:val="22"/>
          <w:szCs w:val="22"/>
          <w:lang w:val="de-DE"/>
        </w:rPr>
      </w:pPr>
    </w:p>
    <w:p w14:paraId="2B47E64F" w14:textId="77777777" w:rsidR="00812D16" w:rsidRPr="009D720F" w:rsidRDefault="00985C3D" w:rsidP="00764A69">
      <w:pPr>
        <w:keepNext/>
        <w:suppressAutoHyphens/>
        <w:ind w:left="567" w:hanging="567"/>
        <w:rPr>
          <w:noProof/>
          <w:color w:val="000000" w:themeColor="text1"/>
          <w:sz w:val="22"/>
          <w:szCs w:val="22"/>
          <w:lang w:val="de-DE"/>
        </w:rPr>
      </w:pPr>
      <w:r w:rsidRPr="009D720F">
        <w:rPr>
          <w:b/>
          <w:noProof/>
          <w:color w:val="000000" w:themeColor="text1"/>
          <w:sz w:val="22"/>
          <w:szCs w:val="22"/>
          <w:lang w:val="de-DE"/>
        </w:rPr>
        <w:t>5.3</w:t>
      </w:r>
      <w:r w:rsidRPr="009D720F">
        <w:rPr>
          <w:b/>
          <w:noProof/>
          <w:color w:val="000000" w:themeColor="text1"/>
          <w:sz w:val="22"/>
          <w:szCs w:val="22"/>
          <w:lang w:val="de-DE"/>
        </w:rPr>
        <w:tab/>
      </w:r>
      <w:r w:rsidR="00793C3D" w:rsidRPr="009D720F">
        <w:rPr>
          <w:b/>
          <w:color w:val="000000" w:themeColor="text1"/>
          <w:sz w:val="22"/>
          <w:szCs w:val="22"/>
          <w:lang w:val="de-DE"/>
        </w:rPr>
        <w:t>Präklinische Daten zur Sicherheit</w:t>
      </w:r>
    </w:p>
    <w:p w14:paraId="005B2418" w14:textId="77777777" w:rsidR="00D04281" w:rsidRPr="009D720F" w:rsidRDefault="00D04281" w:rsidP="00764A69">
      <w:pPr>
        <w:keepNext/>
        <w:rPr>
          <w:noProof/>
          <w:color w:val="000000" w:themeColor="text1"/>
          <w:sz w:val="22"/>
          <w:szCs w:val="22"/>
          <w:lang w:val="de-DE"/>
        </w:rPr>
      </w:pPr>
    </w:p>
    <w:p w14:paraId="43845375" w14:textId="77777777" w:rsidR="00B66582" w:rsidRPr="009D720F" w:rsidRDefault="00793C3D" w:rsidP="00F415B0">
      <w:pPr>
        <w:rPr>
          <w:noProof/>
          <w:color w:val="000000" w:themeColor="text1"/>
          <w:sz w:val="22"/>
          <w:szCs w:val="22"/>
          <w:lang w:val="de-DE"/>
        </w:rPr>
      </w:pPr>
      <w:r w:rsidRPr="009D720F">
        <w:rPr>
          <w:color w:val="000000" w:themeColor="text1"/>
          <w:sz w:val="22"/>
          <w:szCs w:val="22"/>
          <w:lang w:val="de-DE"/>
        </w:rPr>
        <w:t xml:space="preserve">Basierend auf den konventionellen Studien zur Sicherheitspharmakologie, Toxizität bei wiederholter Gabe, Genotoxizität, Phototoxizität, Reproduktions- und Entwicklungstoxizität </w:t>
      </w:r>
      <w:r w:rsidR="00D72F5A" w:rsidRPr="009D720F">
        <w:rPr>
          <w:color w:val="000000" w:themeColor="text1"/>
          <w:sz w:val="22"/>
          <w:szCs w:val="22"/>
          <w:lang w:val="de-DE"/>
        </w:rPr>
        <w:t>und</w:t>
      </w:r>
      <w:r w:rsidRPr="009D720F">
        <w:rPr>
          <w:color w:val="000000" w:themeColor="text1"/>
          <w:sz w:val="22"/>
          <w:szCs w:val="22"/>
          <w:lang w:val="de-DE"/>
        </w:rPr>
        <w:t xml:space="preserve"> zum kanzerogenen Potential lassen die präklinischen Daten keine besonderen Gefahren für den Menschen erkennen.</w:t>
      </w:r>
    </w:p>
    <w:p w14:paraId="468285D3" w14:textId="77777777" w:rsidR="00A52C6A" w:rsidRPr="009D720F" w:rsidRDefault="00A52C6A" w:rsidP="00764A69">
      <w:pPr>
        <w:rPr>
          <w:iCs/>
          <w:color w:val="000000" w:themeColor="text1"/>
          <w:sz w:val="22"/>
          <w:szCs w:val="22"/>
          <w:lang w:val="de-DE"/>
        </w:rPr>
      </w:pPr>
    </w:p>
    <w:p w14:paraId="1854BB1C" w14:textId="77777777" w:rsidR="002E0425" w:rsidRPr="009D720F" w:rsidRDefault="00985C3D" w:rsidP="002E0425">
      <w:pPr>
        <w:rPr>
          <w:iCs/>
          <w:color w:val="000000" w:themeColor="text1"/>
          <w:sz w:val="22"/>
          <w:szCs w:val="22"/>
          <w:lang w:val="de-DE"/>
        </w:rPr>
      </w:pPr>
      <w:r w:rsidRPr="009D720F">
        <w:rPr>
          <w:iCs/>
          <w:color w:val="000000" w:themeColor="text1"/>
          <w:sz w:val="22"/>
          <w:szCs w:val="22"/>
          <w:lang w:val="de-DE"/>
        </w:rPr>
        <w:t>Rimegepant-</w:t>
      </w:r>
      <w:r w:rsidR="002E0425" w:rsidRPr="009D720F">
        <w:rPr>
          <w:iCs/>
          <w:color w:val="000000" w:themeColor="text1"/>
          <w:sz w:val="22"/>
          <w:szCs w:val="22"/>
          <w:lang w:val="de-DE"/>
        </w:rPr>
        <w:t>bedingte Wirkungen bei höheren Dosen in Studien mit wiederholter Gabe umfassten hepatische Lipidose bei Mäusen und Ratten, intravaskuläre Hämolyse bei Ratten und Affen sowie Erbrechen bei Affen. Diese Befunde wurden nur bei Expositionen beobachtet, die als ausreichend über der maximalen Exposition beim Menschen liegend angesehen wurden, was auf eine geringe Relevanz für die klinische Anwendung hin</w:t>
      </w:r>
      <w:r w:rsidR="00241E3D" w:rsidRPr="009D720F">
        <w:rPr>
          <w:iCs/>
          <w:color w:val="000000" w:themeColor="text1"/>
          <w:sz w:val="22"/>
          <w:szCs w:val="22"/>
          <w:lang w:val="de-DE"/>
        </w:rPr>
        <w:t>deutet (≥</w:t>
      </w:r>
      <w:r w:rsidR="00D72F5A" w:rsidRPr="009D720F">
        <w:rPr>
          <w:iCs/>
          <w:color w:val="000000" w:themeColor="text1"/>
          <w:sz w:val="22"/>
          <w:szCs w:val="22"/>
          <w:lang w:val="de-DE"/>
        </w:rPr>
        <w:t> </w:t>
      </w:r>
      <w:r w:rsidR="00241E3D" w:rsidRPr="009D720F">
        <w:rPr>
          <w:iCs/>
          <w:color w:val="000000" w:themeColor="text1"/>
          <w:sz w:val="22"/>
          <w:szCs w:val="22"/>
          <w:lang w:val="de-DE"/>
        </w:rPr>
        <w:t>12-</w:t>
      </w:r>
      <w:r w:rsidR="002E0425" w:rsidRPr="009D720F">
        <w:rPr>
          <w:iCs/>
          <w:color w:val="000000" w:themeColor="text1"/>
          <w:sz w:val="22"/>
          <w:szCs w:val="22"/>
          <w:lang w:val="de-DE"/>
        </w:rPr>
        <w:t>mal [Mäuse] und ≥</w:t>
      </w:r>
      <w:r w:rsidR="00D72F5A" w:rsidRPr="009D720F">
        <w:rPr>
          <w:iCs/>
          <w:color w:val="000000" w:themeColor="text1"/>
          <w:sz w:val="22"/>
          <w:szCs w:val="22"/>
          <w:lang w:val="de-DE"/>
        </w:rPr>
        <w:t> </w:t>
      </w:r>
      <w:r w:rsidR="002E0425" w:rsidRPr="009D720F">
        <w:rPr>
          <w:iCs/>
          <w:color w:val="000000" w:themeColor="text1"/>
          <w:sz w:val="22"/>
          <w:szCs w:val="22"/>
          <w:lang w:val="de-DE"/>
        </w:rPr>
        <w:t>49-mal [Ratten] für hepatische Lipidose, ≥</w:t>
      </w:r>
      <w:r w:rsidR="00D72F5A" w:rsidRPr="009D720F">
        <w:rPr>
          <w:iCs/>
          <w:color w:val="000000" w:themeColor="text1"/>
          <w:sz w:val="22"/>
          <w:szCs w:val="22"/>
          <w:lang w:val="de-DE"/>
        </w:rPr>
        <w:t> </w:t>
      </w:r>
      <w:r w:rsidR="002E0425" w:rsidRPr="009D720F">
        <w:rPr>
          <w:iCs/>
          <w:color w:val="000000" w:themeColor="text1"/>
          <w:sz w:val="22"/>
          <w:szCs w:val="22"/>
          <w:lang w:val="de-DE"/>
        </w:rPr>
        <w:t>95-mal [Ratten] und ≥</w:t>
      </w:r>
      <w:r w:rsidR="00D72F5A" w:rsidRPr="009D720F">
        <w:rPr>
          <w:iCs/>
          <w:color w:val="000000" w:themeColor="text1"/>
          <w:sz w:val="22"/>
          <w:szCs w:val="22"/>
          <w:lang w:val="de-DE"/>
        </w:rPr>
        <w:t> </w:t>
      </w:r>
      <w:r w:rsidR="002E0425" w:rsidRPr="009D720F">
        <w:rPr>
          <w:iCs/>
          <w:color w:val="000000" w:themeColor="text1"/>
          <w:sz w:val="22"/>
          <w:szCs w:val="22"/>
          <w:lang w:val="de-DE"/>
        </w:rPr>
        <w:t>9-mal [Affen] für intravaskuläre Hämolyse und ≥</w:t>
      </w:r>
      <w:r w:rsidR="00D72F5A" w:rsidRPr="009D720F">
        <w:rPr>
          <w:iCs/>
          <w:color w:val="000000" w:themeColor="text1"/>
          <w:sz w:val="22"/>
          <w:szCs w:val="22"/>
          <w:lang w:val="de-DE"/>
        </w:rPr>
        <w:t> </w:t>
      </w:r>
      <w:r w:rsidR="002E0425" w:rsidRPr="009D720F">
        <w:rPr>
          <w:iCs/>
          <w:color w:val="000000" w:themeColor="text1"/>
          <w:sz w:val="22"/>
          <w:szCs w:val="22"/>
          <w:lang w:val="de-DE"/>
        </w:rPr>
        <w:t>37-mal für Erbrechen [Affen]).</w:t>
      </w:r>
    </w:p>
    <w:p w14:paraId="059AD148" w14:textId="77777777" w:rsidR="002E0425" w:rsidRPr="009D720F" w:rsidRDefault="002E0425" w:rsidP="002E0425">
      <w:pPr>
        <w:rPr>
          <w:iCs/>
          <w:color w:val="000000" w:themeColor="text1"/>
          <w:sz w:val="22"/>
          <w:szCs w:val="22"/>
          <w:lang w:val="de-DE"/>
        </w:rPr>
      </w:pPr>
    </w:p>
    <w:p w14:paraId="1F5B5BCC" w14:textId="77777777" w:rsidR="002E0425" w:rsidRPr="009D720F" w:rsidRDefault="002E0425" w:rsidP="002E0425">
      <w:pPr>
        <w:rPr>
          <w:iCs/>
          <w:color w:val="000000" w:themeColor="text1"/>
          <w:sz w:val="22"/>
          <w:szCs w:val="22"/>
          <w:lang w:val="de-DE"/>
        </w:rPr>
      </w:pPr>
      <w:r w:rsidRPr="009D720F">
        <w:rPr>
          <w:iCs/>
          <w:color w:val="000000" w:themeColor="text1"/>
          <w:sz w:val="22"/>
          <w:szCs w:val="22"/>
          <w:lang w:val="de-DE"/>
        </w:rPr>
        <w:t>In einer Fertilitätsstudie an Ratten wurden Rimegepant</w:t>
      </w:r>
      <w:r w:rsidR="00241E3D" w:rsidRPr="009D720F">
        <w:rPr>
          <w:iCs/>
          <w:color w:val="000000" w:themeColor="text1"/>
          <w:sz w:val="22"/>
          <w:szCs w:val="22"/>
          <w:lang w:val="de-DE"/>
        </w:rPr>
        <w:t xml:space="preserve">-bedingte </w:t>
      </w:r>
      <w:r w:rsidRPr="009D720F">
        <w:rPr>
          <w:iCs/>
          <w:color w:val="000000" w:themeColor="text1"/>
          <w:sz w:val="22"/>
          <w:szCs w:val="22"/>
          <w:lang w:val="de-DE"/>
        </w:rPr>
        <w:t>Wirkungen nur bei der hohen Dosis von 150</w:t>
      </w:r>
      <w:r w:rsidR="00241E3D" w:rsidRPr="009D720F">
        <w:rPr>
          <w:iCs/>
          <w:color w:val="000000" w:themeColor="text1"/>
          <w:sz w:val="22"/>
          <w:szCs w:val="22"/>
          <w:lang w:val="de-DE"/>
        </w:rPr>
        <w:t> </w:t>
      </w:r>
      <w:r w:rsidRPr="009D720F">
        <w:rPr>
          <w:iCs/>
          <w:color w:val="000000" w:themeColor="text1"/>
          <w:sz w:val="22"/>
          <w:szCs w:val="22"/>
          <w:lang w:val="de-DE"/>
        </w:rPr>
        <w:t>mg/kg/Tag festgestellt (ver</w:t>
      </w:r>
      <w:r w:rsidR="00C06290" w:rsidRPr="009D720F">
        <w:rPr>
          <w:iCs/>
          <w:color w:val="000000" w:themeColor="text1"/>
          <w:sz w:val="22"/>
          <w:szCs w:val="22"/>
          <w:lang w:val="de-DE"/>
        </w:rPr>
        <w:t>minderte</w:t>
      </w:r>
      <w:r w:rsidRPr="009D720F">
        <w:rPr>
          <w:iCs/>
          <w:color w:val="000000" w:themeColor="text1"/>
          <w:sz w:val="22"/>
          <w:szCs w:val="22"/>
          <w:lang w:val="de-DE"/>
        </w:rPr>
        <w:t xml:space="preserve"> Fertilität und </w:t>
      </w:r>
      <w:r w:rsidR="00B44AAF" w:rsidRPr="009D720F">
        <w:rPr>
          <w:iCs/>
          <w:color w:val="000000" w:themeColor="text1"/>
          <w:sz w:val="22"/>
          <w:szCs w:val="22"/>
          <w:lang w:val="de-DE"/>
        </w:rPr>
        <w:t xml:space="preserve">vermehrte </w:t>
      </w:r>
      <w:r w:rsidRPr="009D720F">
        <w:rPr>
          <w:iCs/>
          <w:color w:val="000000" w:themeColor="text1"/>
          <w:sz w:val="22"/>
          <w:szCs w:val="22"/>
          <w:lang w:val="de-DE"/>
        </w:rPr>
        <w:t>Präimplantationsverlust</w:t>
      </w:r>
      <w:r w:rsidR="00B44AAF" w:rsidRPr="009D720F">
        <w:rPr>
          <w:iCs/>
          <w:color w:val="000000" w:themeColor="text1"/>
          <w:sz w:val="22"/>
          <w:szCs w:val="22"/>
          <w:lang w:val="de-DE"/>
        </w:rPr>
        <w:t>e</w:t>
      </w:r>
      <w:r w:rsidRPr="009D720F">
        <w:rPr>
          <w:iCs/>
          <w:color w:val="000000" w:themeColor="text1"/>
          <w:sz w:val="22"/>
          <w:szCs w:val="22"/>
          <w:lang w:val="de-DE"/>
        </w:rPr>
        <w:t>), die zu maternaler Toxizität und systemischen Expositionen führte, die ≥</w:t>
      </w:r>
      <w:r w:rsidR="00B44AAF" w:rsidRPr="009D720F">
        <w:rPr>
          <w:iCs/>
          <w:color w:val="000000" w:themeColor="text1"/>
          <w:sz w:val="22"/>
          <w:szCs w:val="22"/>
          <w:lang w:val="de-DE"/>
        </w:rPr>
        <w:t> </w:t>
      </w:r>
      <w:r w:rsidRPr="009D720F">
        <w:rPr>
          <w:iCs/>
          <w:color w:val="000000" w:themeColor="text1"/>
          <w:sz w:val="22"/>
          <w:szCs w:val="22"/>
          <w:lang w:val="de-DE"/>
        </w:rPr>
        <w:t xml:space="preserve">95-mal höher waren als die maximale Exposition beim Menschen. Die orale </w:t>
      </w:r>
      <w:r w:rsidR="00241E3D" w:rsidRPr="009D720F">
        <w:rPr>
          <w:iCs/>
          <w:color w:val="000000" w:themeColor="text1"/>
          <w:sz w:val="22"/>
          <w:szCs w:val="22"/>
          <w:lang w:val="de-DE"/>
        </w:rPr>
        <w:t>Anwendung</w:t>
      </w:r>
      <w:r w:rsidRPr="009D720F">
        <w:rPr>
          <w:iCs/>
          <w:color w:val="000000" w:themeColor="text1"/>
          <w:sz w:val="22"/>
          <w:szCs w:val="22"/>
          <w:lang w:val="de-DE"/>
        </w:rPr>
        <w:t xml:space="preserve"> von Rimegepant während der Organogenese führte bei Ratten, nicht aber bei Kaninchen, zu Auswirkungen</w:t>
      </w:r>
      <w:r w:rsidR="00241E3D" w:rsidRPr="009D720F">
        <w:rPr>
          <w:iCs/>
          <w:color w:val="000000" w:themeColor="text1"/>
          <w:sz w:val="22"/>
          <w:szCs w:val="22"/>
          <w:lang w:val="de-DE"/>
        </w:rPr>
        <w:t xml:space="preserve"> auf die Föten</w:t>
      </w:r>
      <w:r w:rsidRPr="009D720F">
        <w:rPr>
          <w:iCs/>
          <w:color w:val="000000" w:themeColor="text1"/>
          <w:sz w:val="22"/>
          <w:szCs w:val="22"/>
          <w:lang w:val="de-DE"/>
        </w:rPr>
        <w:t>. Bei Ratten wurden ein vermindertes Körpergewicht</w:t>
      </w:r>
      <w:r w:rsidR="00241E3D" w:rsidRPr="009D720F">
        <w:rPr>
          <w:iCs/>
          <w:color w:val="000000" w:themeColor="text1"/>
          <w:sz w:val="22"/>
          <w:szCs w:val="22"/>
          <w:lang w:val="de-DE"/>
        </w:rPr>
        <w:t xml:space="preserve"> der Föten sowie </w:t>
      </w:r>
      <w:r w:rsidRPr="009D720F">
        <w:rPr>
          <w:iCs/>
          <w:color w:val="000000" w:themeColor="text1"/>
          <w:sz w:val="22"/>
          <w:szCs w:val="22"/>
          <w:lang w:val="de-DE"/>
        </w:rPr>
        <w:t xml:space="preserve">eine erhöhte Inzidenz fötaler Veränderungen </w:t>
      </w:r>
      <w:r w:rsidR="00C06290" w:rsidRPr="009D720F">
        <w:rPr>
          <w:iCs/>
          <w:color w:val="000000" w:themeColor="text1"/>
          <w:sz w:val="22"/>
          <w:szCs w:val="22"/>
          <w:lang w:val="de-DE"/>
        </w:rPr>
        <w:t xml:space="preserve">nur bei der höchsten Dosis von 300 mg/kg/Tag </w:t>
      </w:r>
      <w:r w:rsidRPr="009D720F">
        <w:rPr>
          <w:iCs/>
          <w:color w:val="000000" w:themeColor="text1"/>
          <w:sz w:val="22"/>
          <w:szCs w:val="22"/>
          <w:lang w:val="de-DE"/>
        </w:rPr>
        <w:t xml:space="preserve">beobachtet, die eine </w:t>
      </w:r>
      <w:r w:rsidR="00241E3D" w:rsidRPr="009D720F">
        <w:rPr>
          <w:iCs/>
          <w:color w:val="000000" w:themeColor="text1"/>
          <w:sz w:val="22"/>
          <w:szCs w:val="22"/>
          <w:lang w:val="de-DE"/>
        </w:rPr>
        <w:t>maternale</w:t>
      </w:r>
      <w:r w:rsidRPr="009D720F">
        <w:rPr>
          <w:iCs/>
          <w:color w:val="000000" w:themeColor="text1"/>
          <w:sz w:val="22"/>
          <w:szCs w:val="22"/>
          <w:lang w:val="de-DE"/>
        </w:rPr>
        <w:t xml:space="preserve"> Toxizität bei einer Exposition bewirkte, die etwa dem 200-</w:t>
      </w:r>
      <w:r w:rsidR="00241E3D" w:rsidRPr="009D720F">
        <w:rPr>
          <w:iCs/>
          <w:color w:val="000000" w:themeColor="text1"/>
          <w:sz w:val="22"/>
          <w:szCs w:val="22"/>
          <w:lang w:val="de-DE"/>
        </w:rPr>
        <w:t>F</w:t>
      </w:r>
      <w:r w:rsidRPr="009D720F">
        <w:rPr>
          <w:iCs/>
          <w:color w:val="000000" w:themeColor="text1"/>
          <w:sz w:val="22"/>
          <w:szCs w:val="22"/>
          <w:lang w:val="de-DE"/>
        </w:rPr>
        <w:t xml:space="preserve">achen der maximalen Exposition beim Menschen entsprach. Darüber hinaus hatte Rimegepant </w:t>
      </w:r>
      <w:r w:rsidR="00C06290" w:rsidRPr="009D720F">
        <w:rPr>
          <w:iCs/>
          <w:color w:val="000000" w:themeColor="text1"/>
          <w:sz w:val="22"/>
          <w:szCs w:val="22"/>
          <w:lang w:val="de-DE"/>
        </w:rPr>
        <w:t>in Dosen bis zu 60 mg/kg/Tag (das ≥</w:t>
      </w:r>
      <w:r w:rsidR="00D360FC" w:rsidRPr="009D720F">
        <w:rPr>
          <w:iCs/>
          <w:color w:val="000000" w:themeColor="text1"/>
          <w:sz w:val="22"/>
          <w:szCs w:val="22"/>
          <w:lang w:val="de-DE"/>
        </w:rPr>
        <w:t> </w:t>
      </w:r>
      <w:r w:rsidR="00C06290" w:rsidRPr="009D720F">
        <w:rPr>
          <w:iCs/>
          <w:color w:val="000000" w:themeColor="text1"/>
          <w:sz w:val="22"/>
          <w:szCs w:val="22"/>
          <w:lang w:val="de-DE"/>
        </w:rPr>
        <w:t xml:space="preserve">24-Fache der maximalen Exposition beim Menschen) </w:t>
      </w:r>
      <w:r w:rsidRPr="009D720F">
        <w:rPr>
          <w:iCs/>
          <w:color w:val="000000" w:themeColor="text1"/>
          <w:sz w:val="22"/>
          <w:szCs w:val="22"/>
          <w:lang w:val="de-DE"/>
        </w:rPr>
        <w:t>keine Auswirkungen auf die prä- und postnatale Entwicklung bei Ratten oder auf Wachstum, Entwicklung oder Reproduktionsleistung von</w:t>
      </w:r>
      <w:r w:rsidR="00A90EF2" w:rsidRPr="009D720F">
        <w:rPr>
          <w:iCs/>
          <w:color w:val="000000" w:themeColor="text1"/>
          <w:sz w:val="22"/>
          <w:szCs w:val="22"/>
          <w:lang w:val="de-DE"/>
        </w:rPr>
        <w:t xml:space="preserve"> juvenilen</w:t>
      </w:r>
      <w:r w:rsidRPr="009D720F">
        <w:rPr>
          <w:iCs/>
          <w:color w:val="000000" w:themeColor="text1"/>
          <w:sz w:val="22"/>
          <w:szCs w:val="22"/>
          <w:lang w:val="de-DE"/>
        </w:rPr>
        <w:t xml:space="preserve"> Ratten in Dosen bis zu 45</w:t>
      </w:r>
      <w:r w:rsidR="00241E3D" w:rsidRPr="009D720F">
        <w:rPr>
          <w:iCs/>
          <w:color w:val="000000" w:themeColor="text1"/>
          <w:sz w:val="22"/>
          <w:szCs w:val="22"/>
          <w:lang w:val="de-DE"/>
        </w:rPr>
        <w:t> </w:t>
      </w:r>
      <w:r w:rsidRPr="009D720F">
        <w:rPr>
          <w:iCs/>
          <w:color w:val="000000" w:themeColor="text1"/>
          <w:sz w:val="22"/>
          <w:szCs w:val="22"/>
          <w:lang w:val="de-DE"/>
        </w:rPr>
        <w:t>mg/kg/Tag (</w:t>
      </w:r>
      <w:r w:rsidR="00241E3D" w:rsidRPr="009D720F">
        <w:rPr>
          <w:iCs/>
          <w:color w:val="000000" w:themeColor="text1"/>
          <w:sz w:val="22"/>
          <w:szCs w:val="22"/>
          <w:lang w:val="de-DE"/>
        </w:rPr>
        <w:t xml:space="preserve">das </w:t>
      </w:r>
      <w:r w:rsidRPr="009D720F">
        <w:rPr>
          <w:iCs/>
          <w:color w:val="000000" w:themeColor="text1"/>
          <w:sz w:val="22"/>
          <w:szCs w:val="22"/>
          <w:lang w:val="de-DE"/>
        </w:rPr>
        <w:t>≥</w:t>
      </w:r>
      <w:r w:rsidR="00D360FC" w:rsidRPr="009D720F">
        <w:rPr>
          <w:iCs/>
          <w:color w:val="000000" w:themeColor="text1"/>
          <w:sz w:val="22"/>
          <w:szCs w:val="22"/>
          <w:lang w:val="de-DE"/>
        </w:rPr>
        <w:t> </w:t>
      </w:r>
      <w:r w:rsidRPr="009D720F">
        <w:rPr>
          <w:iCs/>
          <w:color w:val="000000" w:themeColor="text1"/>
          <w:sz w:val="22"/>
          <w:szCs w:val="22"/>
          <w:lang w:val="de-DE"/>
        </w:rPr>
        <w:t>14-</w:t>
      </w:r>
      <w:r w:rsidR="00241E3D" w:rsidRPr="009D720F">
        <w:rPr>
          <w:iCs/>
          <w:color w:val="000000" w:themeColor="text1"/>
          <w:sz w:val="22"/>
          <w:szCs w:val="22"/>
          <w:lang w:val="de-DE"/>
        </w:rPr>
        <w:t>F</w:t>
      </w:r>
      <w:r w:rsidRPr="009D720F">
        <w:rPr>
          <w:iCs/>
          <w:color w:val="000000" w:themeColor="text1"/>
          <w:sz w:val="22"/>
          <w:szCs w:val="22"/>
          <w:lang w:val="de-DE"/>
        </w:rPr>
        <w:t>ache der maximalen Exposition beim Menschen).</w:t>
      </w:r>
    </w:p>
    <w:p w14:paraId="0EDD7422" w14:textId="77777777" w:rsidR="002E0425" w:rsidRPr="009D720F" w:rsidRDefault="002E0425" w:rsidP="002E0425">
      <w:pPr>
        <w:rPr>
          <w:iCs/>
          <w:color w:val="000000" w:themeColor="text1"/>
          <w:sz w:val="22"/>
          <w:szCs w:val="22"/>
          <w:lang w:val="de-DE"/>
        </w:rPr>
      </w:pPr>
    </w:p>
    <w:p w14:paraId="60BCF9B7" w14:textId="77777777" w:rsidR="005A67DD" w:rsidRPr="009D720F" w:rsidRDefault="005A67DD" w:rsidP="00F415B0">
      <w:pPr>
        <w:rPr>
          <w:noProof/>
          <w:color w:val="000000" w:themeColor="text1"/>
          <w:sz w:val="22"/>
          <w:szCs w:val="22"/>
          <w:lang w:val="de-DE"/>
        </w:rPr>
      </w:pPr>
    </w:p>
    <w:p w14:paraId="4CC4D89E" w14:textId="77777777" w:rsidR="00793C3D" w:rsidRPr="009D720F" w:rsidRDefault="00985C3D" w:rsidP="00764A69">
      <w:pPr>
        <w:keepNext/>
        <w:suppressAutoHyphens/>
        <w:ind w:left="567" w:hanging="567"/>
        <w:rPr>
          <w:b/>
          <w:color w:val="000000" w:themeColor="text1"/>
          <w:sz w:val="22"/>
          <w:szCs w:val="22"/>
          <w:lang w:val="de-DE"/>
        </w:rPr>
      </w:pPr>
      <w:r w:rsidRPr="009D720F">
        <w:rPr>
          <w:b/>
          <w:noProof/>
          <w:color w:val="000000" w:themeColor="text1"/>
          <w:sz w:val="22"/>
          <w:szCs w:val="22"/>
          <w:lang w:val="de-DE"/>
        </w:rPr>
        <w:t>6.</w:t>
      </w:r>
      <w:r w:rsidRPr="009D720F">
        <w:rPr>
          <w:b/>
          <w:noProof/>
          <w:color w:val="000000" w:themeColor="text1"/>
          <w:sz w:val="22"/>
          <w:szCs w:val="22"/>
          <w:lang w:val="de-DE"/>
        </w:rPr>
        <w:tab/>
      </w:r>
      <w:r w:rsidR="00793C3D" w:rsidRPr="009D720F">
        <w:rPr>
          <w:b/>
          <w:color w:val="000000" w:themeColor="text1"/>
          <w:sz w:val="22"/>
          <w:szCs w:val="22"/>
          <w:lang w:val="de-DE"/>
        </w:rPr>
        <w:t>PHARMAZEUTISCHE ANGABEN</w:t>
      </w:r>
    </w:p>
    <w:p w14:paraId="36B6F7E5" w14:textId="77777777" w:rsidR="00793C3D" w:rsidRPr="009D720F" w:rsidRDefault="00793C3D" w:rsidP="00764A69">
      <w:pPr>
        <w:keepNext/>
        <w:suppressAutoHyphens/>
        <w:ind w:left="567" w:hanging="567"/>
        <w:rPr>
          <w:b/>
          <w:noProof/>
          <w:color w:val="000000" w:themeColor="text1"/>
          <w:sz w:val="22"/>
          <w:szCs w:val="22"/>
          <w:lang w:val="de-DE"/>
        </w:rPr>
      </w:pPr>
    </w:p>
    <w:p w14:paraId="2450E582" w14:textId="77777777" w:rsidR="00812D16" w:rsidRPr="009D720F" w:rsidRDefault="00985C3D" w:rsidP="00764A69">
      <w:pPr>
        <w:keepNext/>
        <w:suppressAutoHyphens/>
        <w:ind w:left="567" w:hanging="567"/>
        <w:rPr>
          <w:noProof/>
          <w:color w:val="000000" w:themeColor="text1"/>
          <w:sz w:val="22"/>
          <w:szCs w:val="22"/>
          <w:lang w:val="de-DE"/>
        </w:rPr>
      </w:pPr>
      <w:r w:rsidRPr="009D720F">
        <w:rPr>
          <w:b/>
          <w:noProof/>
          <w:color w:val="000000" w:themeColor="text1"/>
          <w:sz w:val="22"/>
          <w:szCs w:val="22"/>
          <w:lang w:val="de-DE"/>
        </w:rPr>
        <w:t>6.1</w:t>
      </w:r>
      <w:r w:rsidRPr="009D720F">
        <w:rPr>
          <w:b/>
          <w:noProof/>
          <w:color w:val="000000" w:themeColor="text1"/>
          <w:sz w:val="22"/>
          <w:szCs w:val="22"/>
          <w:lang w:val="de-DE"/>
        </w:rPr>
        <w:tab/>
        <w:t>List</w:t>
      </w:r>
      <w:r w:rsidR="00793C3D" w:rsidRPr="009D720F">
        <w:rPr>
          <w:b/>
          <w:noProof/>
          <w:color w:val="000000" w:themeColor="text1"/>
          <w:sz w:val="22"/>
          <w:szCs w:val="22"/>
          <w:lang w:val="de-DE"/>
        </w:rPr>
        <w:t>e der sonstigen Bestandteile</w:t>
      </w:r>
    </w:p>
    <w:p w14:paraId="4E81737C" w14:textId="77777777" w:rsidR="00812D16" w:rsidRPr="009D720F" w:rsidRDefault="00812D16" w:rsidP="00764A69">
      <w:pPr>
        <w:keepNext/>
        <w:rPr>
          <w:i/>
          <w:noProof/>
          <w:color w:val="000000" w:themeColor="text1"/>
          <w:sz w:val="22"/>
          <w:szCs w:val="22"/>
          <w:lang w:val="de-DE"/>
        </w:rPr>
      </w:pPr>
    </w:p>
    <w:p w14:paraId="57382BEB" w14:textId="77777777" w:rsidR="00D449DF" w:rsidRPr="009D720F" w:rsidRDefault="00793C3D" w:rsidP="00F415B0">
      <w:pPr>
        <w:rPr>
          <w:noProof/>
          <w:color w:val="000000" w:themeColor="text1"/>
          <w:sz w:val="22"/>
          <w:szCs w:val="22"/>
          <w:lang w:val="de-DE"/>
        </w:rPr>
      </w:pPr>
      <w:r w:rsidRPr="009D720F">
        <w:rPr>
          <w:noProof/>
          <w:color w:val="000000" w:themeColor="text1"/>
          <w:sz w:val="22"/>
          <w:szCs w:val="22"/>
          <w:lang w:val="de-DE"/>
        </w:rPr>
        <w:t>G</w:t>
      </w:r>
      <w:r w:rsidR="00985C3D" w:rsidRPr="009D720F">
        <w:rPr>
          <w:noProof/>
          <w:color w:val="000000" w:themeColor="text1"/>
          <w:sz w:val="22"/>
          <w:szCs w:val="22"/>
          <w:lang w:val="de-DE"/>
        </w:rPr>
        <w:t>elatin</w:t>
      </w:r>
      <w:r w:rsidRPr="009D720F">
        <w:rPr>
          <w:noProof/>
          <w:color w:val="000000" w:themeColor="text1"/>
          <w:sz w:val="22"/>
          <w:szCs w:val="22"/>
          <w:lang w:val="de-DE"/>
        </w:rPr>
        <w:t>e</w:t>
      </w:r>
    </w:p>
    <w:p w14:paraId="20F9C857" w14:textId="77777777" w:rsidR="00D449DF" w:rsidRPr="009D720F" w:rsidRDefault="00793C3D" w:rsidP="00F415B0">
      <w:pPr>
        <w:rPr>
          <w:noProof/>
          <w:color w:val="000000" w:themeColor="text1"/>
          <w:sz w:val="22"/>
          <w:szCs w:val="22"/>
          <w:lang w:val="de-DE"/>
        </w:rPr>
      </w:pPr>
      <w:r w:rsidRPr="009D720F">
        <w:rPr>
          <w:noProof/>
          <w:color w:val="000000" w:themeColor="text1"/>
          <w:sz w:val="22"/>
          <w:szCs w:val="22"/>
          <w:lang w:val="de-DE"/>
        </w:rPr>
        <w:t>M</w:t>
      </w:r>
      <w:r w:rsidR="00985C3D" w:rsidRPr="009D720F">
        <w:rPr>
          <w:noProof/>
          <w:color w:val="000000" w:themeColor="text1"/>
          <w:sz w:val="22"/>
          <w:szCs w:val="22"/>
          <w:lang w:val="de-DE"/>
        </w:rPr>
        <w:t>annitol</w:t>
      </w:r>
      <w:r w:rsidR="00B22FB6" w:rsidRPr="009D720F">
        <w:rPr>
          <w:noProof/>
          <w:color w:val="000000" w:themeColor="text1"/>
          <w:sz w:val="22"/>
          <w:szCs w:val="22"/>
          <w:lang w:val="de-DE"/>
        </w:rPr>
        <w:t xml:space="preserve"> </w:t>
      </w:r>
      <w:r w:rsidR="00816EC2" w:rsidRPr="009D720F">
        <w:rPr>
          <w:noProof/>
          <w:color w:val="000000" w:themeColor="text1"/>
          <w:sz w:val="22"/>
          <w:szCs w:val="22"/>
          <w:lang w:val="de-DE"/>
        </w:rPr>
        <w:t xml:space="preserve">(Ph.Eur.) </w:t>
      </w:r>
      <w:r w:rsidR="00B22FB6" w:rsidRPr="009D720F">
        <w:rPr>
          <w:noProof/>
          <w:color w:val="000000" w:themeColor="text1"/>
          <w:sz w:val="22"/>
          <w:szCs w:val="22"/>
          <w:lang w:val="de-DE"/>
        </w:rPr>
        <w:t>(E421)</w:t>
      </w:r>
    </w:p>
    <w:p w14:paraId="29876FA6" w14:textId="54EDFA10" w:rsidR="00D449DF" w:rsidRPr="009D720F" w:rsidRDefault="00816EC2" w:rsidP="00F415B0">
      <w:pPr>
        <w:rPr>
          <w:noProof/>
          <w:color w:val="000000" w:themeColor="text1"/>
          <w:sz w:val="22"/>
          <w:szCs w:val="22"/>
          <w:lang w:val="de-DE"/>
        </w:rPr>
      </w:pPr>
      <w:r w:rsidRPr="009D720F">
        <w:rPr>
          <w:noProof/>
          <w:color w:val="000000" w:themeColor="text1"/>
          <w:sz w:val="22"/>
          <w:szCs w:val="22"/>
          <w:lang w:val="de-DE"/>
        </w:rPr>
        <w:t>Minz-Aroma</w:t>
      </w:r>
    </w:p>
    <w:p w14:paraId="4BD2F611" w14:textId="77777777" w:rsidR="00D449DF" w:rsidRPr="009D720F" w:rsidRDefault="00793C3D" w:rsidP="00F415B0">
      <w:pPr>
        <w:rPr>
          <w:noProof/>
          <w:color w:val="000000" w:themeColor="text1"/>
          <w:sz w:val="22"/>
          <w:szCs w:val="22"/>
          <w:lang w:val="de-DE"/>
        </w:rPr>
      </w:pPr>
      <w:r w:rsidRPr="009D720F">
        <w:rPr>
          <w:noProof/>
          <w:color w:val="000000" w:themeColor="text1"/>
          <w:sz w:val="22"/>
          <w:szCs w:val="22"/>
          <w:lang w:val="de-DE"/>
        </w:rPr>
        <w:t>S</w:t>
      </w:r>
      <w:r w:rsidR="00985C3D" w:rsidRPr="009D720F">
        <w:rPr>
          <w:noProof/>
          <w:color w:val="000000" w:themeColor="text1"/>
          <w:sz w:val="22"/>
          <w:szCs w:val="22"/>
          <w:lang w:val="de-DE"/>
        </w:rPr>
        <w:t>ucralose</w:t>
      </w:r>
    </w:p>
    <w:p w14:paraId="7736BDF1" w14:textId="77777777" w:rsidR="00812D16" w:rsidRPr="009D720F" w:rsidRDefault="00812D16" w:rsidP="00F415B0">
      <w:pPr>
        <w:rPr>
          <w:noProof/>
          <w:color w:val="000000" w:themeColor="text1"/>
          <w:sz w:val="22"/>
          <w:szCs w:val="22"/>
          <w:lang w:val="de-DE"/>
        </w:rPr>
      </w:pPr>
    </w:p>
    <w:p w14:paraId="0A21C99B" w14:textId="77777777" w:rsidR="00812D16" w:rsidRPr="009D720F" w:rsidRDefault="00985C3D" w:rsidP="00764A69">
      <w:pPr>
        <w:keepNext/>
        <w:suppressAutoHyphens/>
        <w:ind w:left="567" w:hanging="567"/>
        <w:rPr>
          <w:noProof/>
          <w:color w:val="000000" w:themeColor="text1"/>
          <w:sz w:val="22"/>
          <w:szCs w:val="22"/>
          <w:lang w:val="de-DE"/>
        </w:rPr>
      </w:pPr>
      <w:r w:rsidRPr="009D720F">
        <w:rPr>
          <w:b/>
          <w:noProof/>
          <w:color w:val="000000" w:themeColor="text1"/>
          <w:sz w:val="22"/>
          <w:szCs w:val="22"/>
          <w:lang w:val="de-DE"/>
        </w:rPr>
        <w:t>6.2</w:t>
      </w:r>
      <w:r w:rsidRPr="009D720F">
        <w:rPr>
          <w:b/>
          <w:noProof/>
          <w:color w:val="000000" w:themeColor="text1"/>
          <w:sz w:val="22"/>
          <w:szCs w:val="22"/>
          <w:lang w:val="de-DE"/>
        </w:rPr>
        <w:tab/>
        <w:t>In</w:t>
      </w:r>
      <w:r w:rsidR="00793C3D" w:rsidRPr="009D720F">
        <w:rPr>
          <w:b/>
          <w:noProof/>
          <w:color w:val="000000" w:themeColor="text1"/>
          <w:sz w:val="22"/>
          <w:szCs w:val="22"/>
          <w:lang w:val="de-DE"/>
        </w:rPr>
        <w:t>k</w:t>
      </w:r>
      <w:r w:rsidRPr="009D720F">
        <w:rPr>
          <w:b/>
          <w:noProof/>
          <w:color w:val="000000" w:themeColor="text1"/>
          <w:sz w:val="22"/>
          <w:szCs w:val="22"/>
          <w:lang w:val="de-DE"/>
        </w:rPr>
        <w:t>ompatibilit</w:t>
      </w:r>
      <w:r w:rsidR="00793C3D" w:rsidRPr="009D720F">
        <w:rPr>
          <w:b/>
          <w:noProof/>
          <w:color w:val="000000" w:themeColor="text1"/>
          <w:sz w:val="22"/>
          <w:szCs w:val="22"/>
          <w:lang w:val="de-DE"/>
        </w:rPr>
        <w:t>äten</w:t>
      </w:r>
    </w:p>
    <w:p w14:paraId="4D3FE6F2" w14:textId="77777777" w:rsidR="00812D16" w:rsidRPr="009D720F" w:rsidRDefault="00812D16" w:rsidP="00764A69">
      <w:pPr>
        <w:keepNext/>
        <w:rPr>
          <w:noProof/>
          <w:color w:val="000000" w:themeColor="text1"/>
          <w:sz w:val="22"/>
          <w:szCs w:val="22"/>
          <w:lang w:val="de-DE"/>
        </w:rPr>
      </w:pPr>
    </w:p>
    <w:p w14:paraId="278BAF20" w14:textId="77777777" w:rsidR="00812D16" w:rsidRPr="009D720F" w:rsidRDefault="00793C3D" w:rsidP="00F415B0">
      <w:pPr>
        <w:rPr>
          <w:noProof/>
          <w:color w:val="000000" w:themeColor="text1"/>
          <w:sz w:val="22"/>
          <w:szCs w:val="22"/>
          <w:lang w:val="de-DE"/>
        </w:rPr>
      </w:pPr>
      <w:r w:rsidRPr="009D720F">
        <w:rPr>
          <w:noProof/>
          <w:color w:val="000000" w:themeColor="text1"/>
          <w:sz w:val="22"/>
          <w:szCs w:val="22"/>
          <w:lang w:val="de-DE"/>
        </w:rPr>
        <w:t>Nicht zutreffend</w:t>
      </w:r>
      <w:r w:rsidR="00985C3D" w:rsidRPr="009D720F">
        <w:rPr>
          <w:noProof/>
          <w:color w:val="000000" w:themeColor="text1"/>
          <w:sz w:val="22"/>
          <w:szCs w:val="22"/>
          <w:lang w:val="de-DE"/>
        </w:rPr>
        <w:t>.</w:t>
      </w:r>
    </w:p>
    <w:p w14:paraId="34CA36F7" w14:textId="77777777" w:rsidR="00812D16" w:rsidRPr="009D720F" w:rsidRDefault="00812D16" w:rsidP="00F415B0">
      <w:pPr>
        <w:rPr>
          <w:noProof/>
          <w:color w:val="000000" w:themeColor="text1"/>
          <w:sz w:val="22"/>
          <w:szCs w:val="22"/>
          <w:lang w:val="de-DE"/>
        </w:rPr>
      </w:pPr>
    </w:p>
    <w:p w14:paraId="4CAB817D" w14:textId="77777777" w:rsidR="00812D16" w:rsidRPr="009D720F" w:rsidRDefault="00985C3D" w:rsidP="00764A69">
      <w:pPr>
        <w:keepNext/>
        <w:suppressAutoHyphens/>
        <w:ind w:left="567" w:hanging="567"/>
        <w:rPr>
          <w:noProof/>
          <w:color w:val="000000" w:themeColor="text1"/>
          <w:sz w:val="22"/>
          <w:szCs w:val="22"/>
          <w:lang w:val="de-DE"/>
        </w:rPr>
      </w:pPr>
      <w:r w:rsidRPr="009D720F">
        <w:rPr>
          <w:b/>
          <w:noProof/>
          <w:color w:val="000000" w:themeColor="text1"/>
          <w:sz w:val="22"/>
          <w:szCs w:val="22"/>
          <w:lang w:val="de-DE"/>
        </w:rPr>
        <w:t>6.3</w:t>
      </w:r>
      <w:r w:rsidRPr="009D720F">
        <w:rPr>
          <w:b/>
          <w:noProof/>
          <w:color w:val="000000" w:themeColor="text1"/>
          <w:sz w:val="22"/>
          <w:szCs w:val="22"/>
          <w:lang w:val="de-DE"/>
        </w:rPr>
        <w:tab/>
      </w:r>
      <w:r w:rsidR="00793C3D" w:rsidRPr="009D720F">
        <w:rPr>
          <w:b/>
          <w:noProof/>
          <w:color w:val="000000" w:themeColor="text1"/>
          <w:sz w:val="22"/>
          <w:szCs w:val="22"/>
          <w:lang w:val="de-DE"/>
        </w:rPr>
        <w:t>Dauer der Haltbarkeit</w:t>
      </w:r>
    </w:p>
    <w:p w14:paraId="6A93777E" w14:textId="77777777" w:rsidR="00812D16" w:rsidRPr="009D720F" w:rsidRDefault="00812D16" w:rsidP="00764A69">
      <w:pPr>
        <w:keepNext/>
        <w:rPr>
          <w:noProof/>
          <w:color w:val="000000" w:themeColor="text1"/>
          <w:sz w:val="22"/>
          <w:szCs w:val="22"/>
          <w:lang w:val="de-DE"/>
        </w:rPr>
      </w:pPr>
    </w:p>
    <w:p w14:paraId="365C09DF" w14:textId="00FEFFCB" w:rsidR="00812D16" w:rsidRPr="009D720F" w:rsidRDefault="0000249B" w:rsidP="00F415B0">
      <w:pPr>
        <w:rPr>
          <w:noProof/>
          <w:color w:val="000000" w:themeColor="text1"/>
          <w:sz w:val="22"/>
          <w:szCs w:val="22"/>
          <w:lang w:val="de-DE"/>
        </w:rPr>
      </w:pPr>
      <w:r w:rsidRPr="009D720F">
        <w:rPr>
          <w:noProof/>
          <w:color w:val="000000" w:themeColor="text1"/>
          <w:sz w:val="22"/>
          <w:szCs w:val="22"/>
          <w:lang w:val="de-DE"/>
        </w:rPr>
        <w:t>4</w:t>
      </w:r>
      <w:r w:rsidR="00793C3D" w:rsidRPr="009D720F">
        <w:rPr>
          <w:noProof/>
          <w:color w:val="000000" w:themeColor="text1"/>
          <w:sz w:val="22"/>
          <w:szCs w:val="22"/>
          <w:lang w:val="de-DE"/>
        </w:rPr>
        <w:t> Jahre</w:t>
      </w:r>
    </w:p>
    <w:p w14:paraId="03F37579" w14:textId="77777777" w:rsidR="00812D16" w:rsidRPr="009D720F" w:rsidRDefault="00812D16" w:rsidP="00F415B0">
      <w:pPr>
        <w:rPr>
          <w:noProof/>
          <w:color w:val="000000" w:themeColor="text1"/>
          <w:sz w:val="22"/>
          <w:szCs w:val="22"/>
          <w:lang w:val="de-DE"/>
        </w:rPr>
      </w:pPr>
    </w:p>
    <w:p w14:paraId="2DEE650C" w14:textId="77777777" w:rsidR="00812D16" w:rsidRPr="009D720F" w:rsidRDefault="00985C3D" w:rsidP="00764A69">
      <w:pPr>
        <w:keepNext/>
        <w:suppressAutoHyphens/>
        <w:ind w:left="567" w:hanging="567"/>
        <w:rPr>
          <w:b/>
          <w:noProof/>
          <w:color w:val="000000" w:themeColor="text1"/>
          <w:sz w:val="22"/>
          <w:szCs w:val="22"/>
          <w:lang w:val="de-DE"/>
        </w:rPr>
      </w:pPr>
      <w:r w:rsidRPr="009D720F">
        <w:rPr>
          <w:b/>
          <w:noProof/>
          <w:color w:val="000000" w:themeColor="text1"/>
          <w:sz w:val="22"/>
          <w:szCs w:val="22"/>
          <w:lang w:val="de-DE"/>
        </w:rPr>
        <w:t>6.4</w:t>
      </w:r>
      <w:r w:rsidRPr="009D720F">
        <w:rPr>
          <w:b/>
          <w:noProof/>
          <w:color w:val="000000" w:themeColor="text1"/>
          <w:sz w:val="22"/>
          <w:szCs w:val="22"/>
          <w:lang w:val="de-DE"/>
        </w:rPr>
        <w:tab/>
      </w:r>
      <w:r w:rsidR="00793C3D" w:rsidRPr="009D720F">
        <w:rPr>
          <w:b/>
          <w:color w:val="000000" w:themeColor="text1"/>
          <w:sz w:val="22"/>
          <w:szCs w:val="22"/>
          <w:lang w:val="de-DE"/>
        </w:rPr>
        <w:t>Besondere Vorsichtsmaßnahmen für die Aufbewahrung</w:t>
      </w:r>
    </w:p>
    <w:p w14:paraId="2DA738C7" w14:textId="77777777" w:rsidR="005108A3" w:rsidRPr="009D720F" w:rsidRDefault="005108A3" w:rsidP="00764A69">
      <w:pPr>
        <w:keepNext/>
        <w:ind w:left="567" w:hanging="567"/>
        <w:outlineLvl w:val="0"/>
        <w:rPr>
          <w:noProof/>
          <w:color w:val="000000" w:themeColor="text1"/>
          <w:sz w:val="22"/>
          <w:szCs w:val="22"/>
          <w:lang w:val="de-DE"/>
        </w:rPr>
      </w:pPr>
    </w:p>
    <w:p w14:paraId="033A05B6" w14:textId="77777777" w:rsidR="005A67DD" w:rsidRPr="009D720F" w:rsidRDefault="00C06290" w:rsidP="00764A69">
      <w:pPr>
        <w:keepNext/>
        <w:rPr>
          <w:noProof/>
          <w:color w:val="000000" w:themeColor="text1"/>
          <w:sz w:val="22"/>
          <w:szCs w:val="22"/>
          <w:lang w:val="de-DE"/>
        </w:rPr>
      </w:pPr>
      <w:r w:rsidRPr="009D720F">
        <w:rPr>
          <w:noProof/>
          <w:color w:val="000000" w:themeColor="text1"/>
          <w:sz w:val="22"/>
          <w:szCs w:val="22"/>
          <w:lang w:val="de-DE"/>
        </w:rPr>
        <w:t>Nicht über</w:t>
      </w:r>
      <w:r w:rsidR="00985C3D" w:rsidRPr="009D720F">
        <w:rPr>
          <w:noProof/>
          <w:color w:val="000000" w:themeColor="text1"/>
          <w:sz w:val="22"/>
          <w:szCs w:val="22"/>
          <w:lang w:val="de-DE"/>
        </w:rPr>
        <w:t xml:space="preserve"> </w:t>
      </w:r>
      <w:r w:rsidR="00A86311" w:rsidRPr="009D720F">
        <w:rPr>
          <w:noProof/>
          <w:color w:val="000000" w:themeColor="text1"/>
          <w:sz w:val="22"/>
          <w:szCs w:val="22"/>
          <w:lang w:val="de-DE"/>
        </w:rPr>
        <w:t>30</w:t>
      </w:r>
      <w:r w:rsidR="005946AA" w:rsidRPr="009D720F">
        <w:rPr>
          <w:noProof/>
          <w:color w:val="000000" w:themeColor="text1"/>
          <w:sz w:val="22"/>
          <w:szCs w:val="22"/>
          <w:lang w:val="de-DE"/>
        </w:rPr>
        <w:t> </w:t>
      </w:r>
      <w:r w:rsidR="00985C3D" w:rsidRPr="009D720F">
        <w:rPr>
          <w:noProof/>
          <w:color w:val="000000" w:themeColor="text1"/>
          <w:sz w:val="22"/>
          <w:szCs w:val="22"/>
          <w:lang w:val="de-DE"/>
        </w:rPr>
        <w:t>°C</w:t>
      </w:r>
      <w:r w:rsidRPr="009D720F">
        <w:rPr>
          <w:noProof/>
          <w:color w:val="000000" w:themeColor="text1"/>
          <w:sz w:val="22"/>
          <w:szCs w:val="22"/>
          <w:lang w:val="de-DE"/>
        </w:rPr>
        <w:t xml:space="preserve"> lagern</w:t>
      </w:r>
      <w:r w:rsidR="00985C3D" w:rsidRPr="009D720F">
        <w:rPr>
          <w:noProof/>
          <w:color w:val="000000" w:themeColor="text1"/>
          <w:sz w:val="22"/>
          <w:szCs w:val="22"/>
          <w:lang w:val="de-DE"/>
        </w:rPr>
        <w:t>.</w:t>
      </w:r>
    </w:p>
    <w:p w14:paraId="63F9BB4E" w14:textId="77777777" w:rsidR="005A67DD" w:rsidRPr="009D720F" w:rsidRDefault="00C06290" w:rsidP="00F415B0">
      <w:pPr>
        <w:rPr>
          <w:noProof/>
          <w:color w:val="000000" w:themeColor="text1"/>
          <w:sz w:val="22"/>
          <w:szCs w:val="22"/>
          <w:lang w:val="de-DE"/>
        </w:rPr>
      </w:pPr>
      <w:r w:rsidRPr="009D720F">
        <w:rPr>
          <w:noProof/>
          <w:color w:val="000000" w:themeColor="text1"/>
          <w:sz w:val="22"/>
          <w:szCs w:val="22"/>
          <w:lang w:val="de-DE"/>
        </w:rPr>
        <w:t>In der Originalverpackung aufbewahren, um den Inhalt vor Feuchtigkeit zu schützen</w:t>
      </w:r>
      <w:r w:rsidR="00985C3D" w:rsidRPr="009D720F">
        <w:rPr>
          <w:noProof/>
          <w:color w:val="000000" w:themeColor="text1"/>
          <w:sz w:val="22"/>
          <w:szCs w:val="22"/>
          <w:lang w:val="de-DE"/>
        </w:rPr>
        <w:t>.</w:t>
      </w:r>
    </w:p>
    <w:p w14:paraId="7E939546" w14:textId="77777777" w:rsidR="00812D16" w:rsidRPr="009D720F" w:rsidRDefault="00812D16" w:rsidP="00F415B0">
      <w:pPr>
        <w:rPr>
          <w:noProof/>
          <w:color w:val="000000" w:themeColor="text1"/>
          <w:sz w:val="22"/>
          <w:szCs w:val="22"/>
          <w:lang w:val="de-DE"/>
        </w:rPr>
      </w:pPr>
    </w:p>
    <w:p w14:paraId="7ED28B86" w14:textId="77777777" w:rsidR="00F618B0" w:rsidRPr="009D720F" w:rsidRDefault="00985C3D" w:rsidP="00764A69">
      <w:pPr>
        <w:keepNext/>
        <w:suppressAutoHyphens/>
        <w:ind w:left="567" w:hanging="567"/>
        <w:rPr>
          <w:b/>
          <w:noProof/>
          <w:color w:val="000000" w:themeColor="text1"/>
          <w:sz w:val="22"/>
          <w:szCs w:val="22"/>
          <w:lang w:val="de-DE"/>
        </w:rPr>
      </w:pPr>
      <w:r w:rsidRPr="009D720F">
        <w:rPr>
          <w:b/>
          <w:noProof/>
          <w:color w:val="000000" w:themeColor="text1"/>
          <w:sz w:val="22"/>
          <w:szCs w:val="22"/>
          <w:lang w:val="de-DE"/>
        </w:rPr>
        <w:t>6.5</w:t>
      </w:r>
      <w:r w:rsidRPr="009D720F">
        <w:rPr>
          <w:b/>
          <w:noProof/>
          <w:color w:val="000000" w:themeColor="text1"/>
          <w:sz w:val="22"/>
          <w:szCs w:val="22"/>
          <w:lang w:val="de-DE"/>
        </w:rPr>
        <w:tab/>
      </w:r>
      <w:r w:rsidR="00793C3D" w:rsidRPr="009D720F">
        <w:rPr>
          <w:b/>
          <w:noProof/>
          <w:color w:val="000000" w:themeColor="text1"/>
          <w:sz w:val="22"/>
          <w:szCs w:val="22"/>
          <w:lang w:val="de-DE"/>
        </w:rPr>
        <w:t>Art und Inhalt des Behältnisses</w:t>
      </w:r>
    </w:p>
    <w:p w14:paraId="6ABDE101" w14:textId="77777777" w:rsidR="005A67DD" w:rsidRPr="009D720F" w:rsidRDefault="005A67DD" w:rsidP="00F415B0">
      <w:pPr>
        <w:rPr>
          <w:noProof/>
          <w:color w:val="000000" w:themeColor="text1"/>
          <w:sz w:val="22"/>
          <w:szCs w:val="22"/>
          <w:lang w:val="de-DE"/>
        </w:rPr>
      </w:pPr>
    </w:p>
    <w:p w14:paraId="116DC1A0" w14:textId="4883795F" w:rsidR="0041255B" w:rsidRPr="009D720F" w:rsidRDefault="0041255B" w:rsidP="00764A69">
      <w:pPr>
        <w:keepNext/>
        <w:rPr>
          <w:noProof/>
          <w:color w:val="000000" w:themeColor="text1"/>
          <w:sz w:val="22"/>
          <w:szCs w:val="22"/>
          <w:lang w:val="de-DE"/>
        </w:rPr>
      </w:pPr>
      <w:r w:rsidRPr="009D720F">
        <w:rPr>
          <w:noProof/>
          <w:color w:val="000000" w:themeColor="text1"/>
          <w:sz w:val="22"/>
          <w:szCs w:val="22"/>
          <w:lang w:val="de-DE"/>
        </w:rPr>
        <w:t>Einzeldosis</w:t>
      </w:r>
      <w:r w:rsidR="00FC7CB3" w:rsidRPr="009D720F">
        <w:rPr>
          <w:noProof/>
          <w:color w:val="000000" w:themeColor="text1"/>
          <w:sz w:val="22"/>
          <w:szCs w:val="22"/>
          <w:lang w:val="de-DE"/>
        </w:rPr>
        <w:t>-Blisterpackung</w:t>
      </w:r>
      <w:r w:rsidRPr="009D720F">
        <w:rPr>
          <w:noProof/>
          <w:color w:val="000000" w:themeColor="text1"/>
          <w:sz w:val="22"/>
          <w:szCs w:val="22"/>
          <w:lang w:val="de-DE"/>
        </w:rPr>
        <w:t xml:space="preserve"> aus Polyvinylchlorid (PVC), orientiertem Polyamid (OPA) und Aluminiumfolie, versiegelt mit einer abziehbaren Aluminiumfolie.</w:t>
      </w:r>
    </w:p>
    <w:p w14:paraId="3AA9DDEF" w14:textId="77777777" w:rsidR="0041255B" w:rsidRPr="009D720F" w:rsidRDefault="0041255B" w:rsidP="00764A69">
      <w:pPr>
        <w:keepNext/>
        <w:rPr>
          <w:noProof/>
          <w:color w:val="000000" w:themeColor="text1"/>
          <w:sz w:val="22"/>
          <w:szCs w:val="22"/>
          <w:lang w:val="de-DE"/>
        </w:rPr>
      </w:pPr>
    </w:p>
    <w:p w14:paraId="21B3E641" w14:textId="77777777" w:rsidR="005A67DD" w:rsidRPr="009D720F" w:rsidRDefault="00C06290" w:rsidP="00764A69">
      <w:pPr>
        <w:keepNext/>
        <w:rPr>
          <w:noProof/>
          <w:color w:val="000000" w:themeColor="text1"/>
          <w:sz w:val="22"/>
          <w:szCs w:val="22"/>
          <w:lang w:val="de-DE"/>
        </w:rPr>
      </w:pPr>
      <w:r w:rsidRPr="009D720F">
        <w:rPr>
          <w:noProof/>
          <w:color w:val="000000" w:themeColor="text1"/>
          <w:sz w:val="22"/>
          <w:szCs w:val="22"/>
          <w:lang w:val="de-DE"/>
        </w:rPr>
        <w:t>Packungsgrößen</w:t>
      </w:r>
      <w:r w:rsidR="00985C3D" w:rsidRPr="009D720F">
        <w:rPr>
          <w:noProof/>
          <w:color w:val="000000" w:themeColor="text1"/>
          <w:sz w:val="22"/>
          <w:szCs w:val="22"/>
          <w:lang w:val="de-DE"/>
        </w:rPr>
        <w:t>:</w:t>
      </w:r>
    </w:p>
    <w:p w14:paraId="4BF2A9C3" w14:textId="20E2C804" w:rsidR="00044C7A" w:rsidRPr="009D720F" w:rsidRDefault="00044C7A" w:rsidP="00F415B0">
      <w:pPr>
        <w:rPr>
          <w:noProof/>
          <w:color w:val="000000" w:themeColor="text1"/>
          <w:sz w:val="22"/>
          <w:szCs w:val="22"/>
          <w:lang w:val="de-DE"/>
        </w:rPr>
      </w:pPr>
      <w:r w:rsidRPr="009D720F">
        <w:rPr>
          <w:noProof/>
          <w:color w:val="000000" w:themeColor="text1"/>
          <w:sz w:val="22"/>
          <w:szCs w:val="22"/>
          <w:lang w:val="de-DE"/>
        </w:rPr>
        <w:t>Einzeldosis mit 2 x 1 Lyophilisat zum Einnehmen.</w:t>
      </w:r>
    </w:p>
    <w:p w14:paraId="0D950995" w14:textId="76D41709" w:rsidR="00350EB8" w:rsidRPr="009D720F" w:rsidRDefault="004828C2" w:rsidP="00F415B0">
      <w:pPr>
        <w:rPr>
          <w:noProof/>
          <w:color w:val="000000" w:themeColor="text1"/>
          <w:sz w:val="22"/>
          <w:szCs w:val="22"/>
          <w:lang w:val="de-DE"/>
        </w:rPr>
      </w:pPr>
      <w:r w:rsidRPr="009D720F">
        <w:rPr>
          <w:noProof/>
          <w:color w:val="000000" w:themeColor="text1"/>
          <w:sz w:val="22"/>
          <w:szCs w:val="22"/>
          <w:lang w:val="de-DE"/>
        </w:rPr>
        <w:t xml:space="preserve">Einzeldosis mit </w:t>
      </w:r>
      <w:r w:rsidR="00985C3D" w:rsidRPr="009D720F">
        <w:rPr>
          <w:noProof/>
          <w:color w:val="000000" w:themeColor="text1"/>
          <w:sz w:val="22"/>
          <w:szCs w:val="22"/>
          <w:lang w:val="de-DE"/>
        </w:rPr>
        <w:t>8</w:t>
      </w:r>
      <w:r w:rsidR="005946AA" w:rsidRPr="009D720F">
        <w:rPr>
          <w:noProof/>
          <w:color w:val="000000" w:themeColor="text1"/>
          <w:sz w:val="22"/>
          <w:szCs w:val="22"/>
          <w:lang w:val="de-DE"/>
        </w:rPr>
        <w:t> </w:t>
      </w:r>
      <w:r w:rsidR="007523B6" w:rsidRPr="009D720F">
        <w:rPr>
          <w:noProof/>
          <w:color w:val="000000" w:themeColor="text1"/>
          <w:sz w:val="22"/>
          <w:szCs w:val="22"/>
          <w:lang w:val="de-DE"/>
        </w:rPr>
        <w:t>x</w:t>
      </w:r>
      <w:r w:rsidR="005946AA" w:rsidRPr="009D720F">
        <w:rPr>
          <w:noProof/>
          <w:color w:val="000000" w:themeColor="text1"/>
          <w:sz w:val="22"/>
          <w:szCs w:val="22"/>
          <w:lang w:val="de-DE"/>
        </w:rPr>
        <w:t> </w:t>
      </w:r>
      <w:r w:rsidR="007523B6" w:rsidRPr="009D720F">
        <w:rPr>
          <w:noProof/>
          <w:color w:val="000000" w:themeColor="text1"/>
          <w:sz w:val="22"/>
          <w:szCs w:val="22"/>
          <w:lang w:val="de-DE"/>
        </w:rPr>
        <w:t xml:space="preserve">1 </w:t>
      </w:r>
      <w:r w:rsidR="00A90EF2" w:rsidRPr="009D720F">
        <w:rPr>
          <w:noProof/>
          <w:color w:val="000000" w:themeColor="text1"/>
          <w:sz w:val="22"/>
          <w:szCs w:val="22"/>
          <w:lang w:val="de-DE"/>
        </w:rPr>
        <w:t>Lyophilisat zum Einnehmen</w:t>
      </w:r>
      <w:r w:rsidR="0047088B" w:rsidRPr="009D720F">
        <w:rPr>
          <w:noProof/>
          <w:color w:val="000000" w:themeColor="text1"/>
          <w:sz w:val="22"/>
          <w:szCs w:val="22"/>
          <w:lang w:val="de-DE"/>
        </w:rPr>
        <w:t>.</w:t>
      </w:r>
    </w:p>
    <w:p w14:paraId="299D54EC" w14:textId="63C434F0" w:rsidR="00350EB8" w:rsidRPr="009D720F" w:rsidRDefault="004828C2" w:rsidP="00F415B0">
      <w:pPr>
        <w:rPr>
          <w:noProof/>
          <w:color w:val="000000" w:themeColor="text1"/>
          <w:sz w:val="22"/>
          <w:szCs w:val="22"/>
          <w:lang w:val="de-DE"/>
        </w:rPr>
      </w:pPr>
      <w:r w:rsidRPr="009D720F">
        <w:rPr>
          <w:noProof/>
          <w:color w:val="000000" w:themeColor="text1"/>
          <w:sz w:val="22"/>
          <w:szCs w:val="22"/>
          <w:lang w:val="de-DE"/>
        </w:rPr>
        <w:t>Einzeldosis mit 16</w:t>
      </w:r>
      <w:r w:rsidR="00DA56BE" w:rsidRPr="009D720F">
        <w:rPr>
          <w:noProof/>
          <w:color w:val="000000" w:themeColor="text1"/>
          <w:sz w:val="22"/>
          <w:szCs w:val="22"/>
          <w:lang w:val="de-DE"/>
        </w:rPr>
        <w:t> </w:t>
      </w:r>
      <w:r w:rsidRPr="009D720F">
        <w:rPr>
          <w:noProof/>
          <w:color w:val="000000" w:themeColor="text1"/>
          <w:sz w:val="22"/>
          <w:szCs w:val="22"/>
          <w:lang w:val="de-DE"/>
        </w:rPr>
        <w:t>x</w:t>
      </w:r>
      <w:r w:rsidR="00DA56BE" w:rsidRPr="009D720F">
        <w:rPr>
          <w:noProof/>
          <w:color w:val="000000" w:themeColor="text1"/>
          <w:sz w:val="22"/>
          <w:szCs w:val="22"/>
          <w:lang w:val="de-DE"/>
        </w:rPr>
        <w:t> </w:t>
      </w:r>
      <w:r w:rsidRPr="009D720F">
        <w:rPr>
          <w:noProof/>
          <w:color w:val="000000" w:themeColor="text1"/>
          <w:sz w:val="22"/>
          <w:szCs w:val="22"/>
          <w:lang w:val="de-DE"/>
        </w:rPr>
        <w:t>1 Lyophilisat zum Einnehmen</w:t>
      </w:r>
      <w:r w:rsidR="005A1611" w:rsidRPr="009D720F">
        <w:rPr>
          <w:noProof/>
          <w:color w:val="000000" w:themeColor="text1"/>
          <w:sz w:val="22"/>
          <w:szCs w:val="22"/>
          <w:lang w:val="de-DE"/>
        </w:rPr>
        <w:t>.</w:t>
      </w:r>
    </w:p>
    <w:p w14:paraId="13CFB9A1" w14:textId="77777777" w:rsidR="005A67DD" w:rsidRPr="009D720F" w:rsidRDefault="005A67DD" w:rsidP="00F415B0">
      <w:pPr>
        <w:rPr>
          <w:noProof/>
          <w:color w:val="000000" w:themeColor="text1"/>
          <w:sz w:val="22"/>
          <w:szCs w:val="22"/>
          <w:lang w:val="de-DE"/>
        </w:rPr>
      </w:pPr>
    </w:p>
    <w:p w14:paraId="23110B70" w14:textId="77777777" w:rsidR="005A67DD" w:rsidRPr="009D720F" w:rsidRDefault="00DA337B" w:rsidP="00F415B0">
      <w:pPr>
        <w:rPr>
          <w:noProof/>
          <w:color w:val="000000" w:themeColor="text1"/>
          <w:sz w:val="22"/>
          <w:szCs w:val="22"/>
          <w:lang w:val="de-DE"/>
        </w:rPr>
      </w:pPr>
      <w:r w:rsidRPr="009D720F">
        <w:rPr>
          <w:color w:val="000000" w:themeColor="text1"/>
          <w:sz w:val="22"/>
          <w:szCs w:val="22"/>
          <w:lang w:val="de-DE"/>
        </w:rPr>
        <w:t>Es werden möglicherweise nicht alle Packungsgrößen in den Verkehr gebracht</w:t>
      </w:r>
      <w:r w:rsidR="00985C3D" w:rsidRPr="009D720F">
        <w:rPr>
          <w:noProof/>
          <w:color w:val="000000" w:themeColor="text1"/>
          <w:sz w:val="22"/>
          <w:szCs w:val="22"/>
          <w:lang w:val="de-DE"/>
        </w:rPr>
        <w:t>.</w:t>
      </w:r>
    </w:p>
    <w:p w14:paraId="5FF09922" w14:textId="77777777" w:rsidR="00812D16" w:rsidRPr="009D720F" w:rsidRDefault="00812D16" w:rsidP="00F415B0">
      <w:pPr>
        <w:rPr>
          <w:noProof/>
          <w:color w:val="000000" w:themeColor="text1"/>
          <w:sz w:val="22"/>
          <w:szCs w:val="22"/>
          <w:lang w:val="de-DE"/>
        </w:rPr>
      </w:pPr>
    </w:p>
    <w:p w14:paraId="2C2F9833" w14:textId="77777777" w:rsidR="00812D16" w:rsidRPr="009D720F" w:rsidRDefault="00985C3D" w:rsidP="00764A69">
      <w:pPr>
        <w:keepNext/>
        <w:suppressAutoHyphens/>
        <w:ind w:left="567" w:hanging="567"/>
        <w:rPr>
          <w:noProof/>
          <w:color w:val="000000" w:themeColor="text1"/>
          <w:sz w:val="22"/>
          <w:szCs w:val="22"/>
          <w:lang w:val="de-DE"/>
        </w:rPr>
      </w:pPr>
      <w:bookmarkStart w:id="29" w:name="OLE_LINK1"/>
      <w:r w:rsidRPr="009D720F">
        <w:rPr>
          <w:b/>
          <w:noProof/>
          <w:color w:val="000000" w:themeColor="text1"/>
          <w:sz w:val="22"/>
          <w:szCs w:val="22"/>
          <w:lang w:val="de-DE"/>
        </w:rPr>
        <w:t>6.6</w:t>
      </w:r>
      <w:r w:rsidRPr="009D720F">
        <w:rPr>
          <w:b/>
          <w:noProof/>
          <w:color w:val="000000" w:themeColor="text1"/>
          <w:sz w:val="22"/>
          <w:szCs w:val="22"/>
          <w:lang w:val="de-DE"/>
        </w:rPr>
        <w:tab/>
      </w:r>
      <w:r w:rsidR="00793C3D" w:rsidRPr="009D720F">
        <w:rPr>
          <w:b/>
          <w:noProof/>
          <w:color w:val="000000" w:themeColor="text1"/>
          <w:sz w:val="22"/>
          <w:szCs w:val="22"/>
          <w:lang w:val="de-DE"/>
        </w:rPr>
        <w:t>Besondere Vorsichtsmaßnahmen für die Beseitigung</w:t>
      </w:r>
    </w:p>
    <w:p w14:paraId="38EEB71E" w14:textId="77777777" w:rsidR="00560EDA" w:rsidRPr="009D720F" w:rsidRDefault="00560EDA" w:rsidP="00764A69">
      <w:pPr>
        <w:keepNext/>
        <w:rPr>
          <w:i/>
          <w:noProof/>
          <w:color w:val="000000" w:themeColor="text1"/>
          <w:sz w:val="22"/>
          <w:szCs w:val="22"/>
          <w:lang w:val="de-DE"/>
        </w:rPr>
      </w:pPr>
    </w:p>
    <w:p w14:paraId="38F3C487" w14:textId="77777777" w:rsidR="00812D16" w:rsidRPr="009D720F" w:rsidRDefault="00DA337B" w:rsidP="00F415B0">
      <w:pPr>
        <w:rPr>
          <w:color w:val="000000" w:themeColor="text1"/>
          <w:sz w:val="22"/>
          <w:szCs w:val="22"/>
          <w:lang w:val="de-DE"/>
        </w:rPr>
      </w:pPr>
      <w:r w:rsidRPr="009D720F">
        <w:rPr>
          <w:color w:val="000000" w:themeColor="text1"/>
          <w:sz w:val="22"/>
          <w:szCs w:val="22"/>
          <w:lang w:val="de-DE"/>
        </w:rPr>
        <w:t>Keine besonderen Anforderungen für die Beseitigung</w:t>
      </w:r>
      <w:r w:rsidR="00985C3D" w:rsidRPr="009D720F">
        <w:rPr>
          <w:color w:val="000000" w:themeColor="text1"/>
          <w:sz w:val="22"/>
          <w:szCs w:val="22"/>
          <w:lang w:val="de-DE"/>
        </w:rPr>
        <w:t>.</w:t>
      </w:r>
    </w:p>
    <w:p w14:paraId="7AC74595" w14:textId="77777777" w:rsidR="00560EDA" w:rsidRPr="009D720F" w:rsidRDefault="00560EDA" w:rsidP="00F415B0">
      <w:pPr>
        <w:rPr>
          <w:color w:val="000000" w:themeColor="text1"/>
          <w:sz w:val="22"/>
          <w:szCs w:val="22"/>
          <w:lang w:val="de-DE"/>
        </w:rPr>
      </w:pPr>
    </w:p>
    <w:p w14:paraId="49C55D77" w14:textId="77777777" w:rsidR="00812D16" w:rsidRPr="009D720F" w:rsidRDefault="00DA337B" w:rsidP="00F415B0">
      <w:pPr>
        <w:rPr>
          <w:color w:val="000000" w:themeColor="text1"/>
          <w:sz w:val="22"/>
          <w:szCs w:val="22"/>
          <w:lang w:val="de-DE"/>
        </w:rPr>
      </w:pPr>
      <w:r w:rsidRPr="009D720F">
        <w:rPr>
          <w:color w:val="000000" w:themeColor="text1"/>
          <w:sz w:val="22"/>
          <w:szCs w:val="22"/>
          <w:lang w:val="de-DE"/>
        </w:rPr>
        <w:t>Nicht verwendetes Arzneimittel oder Abfallmaterial ist entsprechend den nationalen Anforderungen zu beseitigen</w:t>
      </w:r>
      <w:r w:rsidR="00985C3D" w:rsidRPr="009D720F">
        <w:rPr>
          <w:color w:val="000000" w:themeColor="text1"/>
          <w:sz w:val="22"/>
          <w:szCs w:val="22"/>
          <w:lang w:val="de-DE"/>
        </w:rPr>
        <w:t>.</w:t>
      </w:r>
    </w:p>
    <w:bookmarkEnd w:id="29"/>
    <w:p w14:paraId="339F6D48" w14:textId="77777777" w:rsidR="00812D16" w:rsidRPr="009D720F" w:rsidRDefault="00812D16" w:rsidP="00F415B0">
      <w:pPr>
        <w:rPr>
          <w:color w:val="000000" w:themeColor="text1"/>
          <w:sz w:val="22"/>
          <w:szCs w:val="22"/>
          <w:lang w:val="de-DE"/>
        </w:rPr>
      </w:pPr>
    </w:p>
    <w:p w14:paraId="06302ED6" w14:textId="77777777" w:rsidR="00812D16" w:rsidRPr="009D720F" w:rsidRDefault="00812D16" w:rsidP="00F415B0">
      <w:pPr>
        <w:rPr>
          <w:noProof/>
          <w:color w:val="000000" w:themeColor="text1"/>
          <w:sz w:val="22"/>
          <w:szCs w:val="22"/>
          <w:lang w:val="de-DE"/>
        </w:rPr>
      </w:pPr>
    </w:p>
    <w:p w14:paraId="01818CC1" w14:textId="77777777" w:rsidR="00812D16" w:rsidRPr="009D720F" w:rsidRDefault="00985C3D" w:rsidP="00764A69">
      <w:pPr>
        <w:keepNext/>
        <w:suppressAutoHyphens/>
        <w:ind w:left="567" w:hanging="567"/>
        <w:rPr>
          <w:noProof/>
          <w:color w:val="000000" w:themeColor="text1"/>
          <w:sz w:val="22"/>
          <w:szCs w:val="22"/>
          <w:lang w:val="de-DE"/>
        </w:rPr>
      </w:pPr>
      <w:r w:rsidRPr="009D720F">
        <w:rPr>
          <w:b/>
          <w:noProof/>
          <w:color w:val="000000" w:themeColor="text1"/>
          <w:sz w:val="22"/>
          <w:szCs w:val="22"/>
          <w:lang w:val="de-DE"/>
        </w:rPr>
        <w:t>7.</w:t>
      </w:r>
      <w:r w:rsidRPr="009D720F">
        <w:rPr>
          <w:b/>
          <w:noProof/>
          <w:color w:val="000000" w:themeColor="text1"/>
          <w:sz w:val="22"/>
          <w:szCs w:val="22"/>
          <w:lang w:val="de-DE"/>
        </w:rPr>
        <w:tab/>
      </w:r>
      <w:r w:rsidR="00793C3D" w:rsidRPr="009D720F">
        <w:rPr>
          <w:b/>
          <w:color w:val="000000" w:themeColor="text1"/>
          <w:sz w:val="22"/>
          <w:szCs w:val="22"/>
          <w:lang w:val="de-DE"/>
        </w:rPr>
        <w:t>INHABER DER ZULASSUNG</w:t>
      </w:r>
    </w:p>
    <w:p w14:paraId="620186C0" w14:textId="77777777" w:rsidR="00812D16" w:rsidRPr="009D720F" w:rsidRDefault="00812D16" w:rsidP="00764A69">
      <w:pPr>
        <w:keepNext/>
        <w:rPr>
          <w:noProof/>
          <w:color w:val="000000" w:themeColor="text1"/>
          <w:sz w:val="22"/>
          <w:szCs w:val="22"/>
          <w:lang w:val="de-DE"/>
        </w:rPr>
      </w:pPr>
    </w:p>
    <w:p w14:paraId="7FE22E49" w14:textId="315E8090" w:rsidR="002E3329" w:rsidRPr="009D720F" w:rsidRDefault="002E3329" w:rsidP="002E3329">
      <w:pPr>
        <w:keepNext/>
        <w:rPr>
          <w:color w:val="000000" w:themeColor="text1"/>
          <w:sz w:val="22"/>
          <w:szCs w:val="22"/>
          <w:lang w:val="de-DE"/>
        </w:rPr>
      </w:pPr>
      <w:r w:rsidRPr="009D720F">
        <w:rPr>
          <w:color w:val="000000" w:themeColor="text1"/>
          <w:sz w:val="22"/>
          <w:szCs w:val="22"/>
          <w:lang w:val="de-DE"/>
        </w:rPr>
        <w:t>Pfizer Europe MA EEIG</w:t>
      </w:r>
    </w:p>
    <w:p w14:paraId="23169C29" w14:textId="77777777" w:rsidR="002E3329" w:rsidRPr="009D720F" w:rsidRDefault="002E3329" w:rsidP="002E3329">
      <w:pPr>
        <w:keepNext/>
        <w:rPr>
          <w:color w:val="000000" w:themeColor="text1"/>
          <w:sz w:val="22"/>
          <w:szCs w:val="22"/>
          <w:lang w:val="de-DE"/>
        </w:rPr>
      </w:pPr>
      <w:r w:rsidRPr="009D720F">
        <w:rPr>
          <w:color w:val="000000" w:themeColor="text1"/>
          <w:sz w:val="22"/>
          <w:szCs w:val="22"/>
          <w:lang w:val="de-DE"/>
        </w:rPr>
        <w:t>Boulevard de la Plaine 17</w:t>
      </w:r>
    </w:p>
    <w:p w14:paraId="35718B44" w14:textId="51A7C4FE" w:rsidR="002E3329" w:rsidRPr="009D720F" w:rsidRDefault="002E3329" w:rsidP="002E3329">
      <w:pPr>
        <w:keepNext/>
        <w:rPr>
          <w:color w:val="000000" w:themeColor="text1"/>
          <w:sz w:val="22"/>
          <w:szCs w:val="22"/>
          <w:lang w:val="de-DE"/>
        </w:rPr>
      </w:pPr>
      <w:r w:rsidRPr="009D720F">
        <w:rPr>
          <w:color w:val="000000" w:themeColor="text1"/>
          <w:sz w:val="22"/>
          <w:szCs w:val="22"/>
          <w:lang w:val="de-DE"/>
        </w:rPr>
        <w:t>1050 Br</w:t>
      </w:r>
      <w:r w:rsidR="00D6075A" w:rsidRPr="009D720F">
        <w:rPr>
          <w:color w:val="000000" w:themeColor="text1"/>
          <w:sz w:val="22"/>
          <w:szCs w:val="22"/>
          <w:lang w:val="de-DE"/>
        </w:rPr>
        <w:t>üssel</w:t>
      </w:r>
      <w:r w:rsidRPr="009D720F">
        <w:rPr>
          <w:color w:val="000000" w:themeColor="text1"/>
          <w:sz w:val="22"/>
          <w:szCs w:val="22"/>
          <w:lang w:val="de-DE"/>
        </w:rPr>
        <w:t xml:space="preserve"> </w:t>
      </w:r>
    </w:p>
    <w:p w14:paraId="11878DC6" w14:textId="2C3D3199" w:rsidR="00812D16" w:rsidRPr="009D720F" w:rsidRDefault="002E3329" w:rsidP="007B1A27">
      <w:pPr>
        <w:keepNext/>
        <w:rPr>
          <w:color w:val="000000" w:themeColor="text1"/>
          <w:sz w:val="22"/>
          <w:szCs w:val="22"/>
          <w:lang w:val="de-DE"/>
        </w:rPr>
      </w:pPr>
      <w:r w:rsidRPr="009D720F">
        <w:rPr>
          <w:color w:val="000000" w:themeColor="text1"/>
          <w:sz w:val="22"/>
          <w:szCs w:val="22"/>
          <w:lang w:val="de-DE"/>
        </w:rPr>
        <w:t>Belgi</w:t>
      </w:r>
      <w:r w:rsidR="00D6075A" w:rsidRPr="009D720F">
        <w:rPr>
          <w:color w:val="000000" w:themeColor="text1"/>
          <w:sz w:val="22"/>
          <w:szCs w:val="22"/>
          <w:lang w:val="de-DE"/>
        </w:rPr>
        <w:t>en</w:t>
      </w:r>
    </w:p>
    <w:p w14:paraId="1856A8AB" w14:textId="77777777" w:rsidR="00812D16" w:rsidRPr="009D720F" w:rsidRDefault="00812D16" w:rsidP="00F415B0">
      <w:pPr>
        <w:rPr>
          <w:noProof/>
          <w:color w:val="000000" w:themeColor="text1"/>
          <w:sz w:val="22"/>
          <w:szCs w:val="22"/>
          <w:lang w:val="de-DE"/>
        </w:rPr>
      </w:pPr>
    </w:p>
    <w:p w14:paraId="4F916364" w14:textId="77777777" w:rsidR="00812D16" w:rsidRPr="009D720F" w:rsidRDefault="00812D16" w:rsidP="00F415B0">
      <w:pPr>
        <w:rPr>
          <w:noProof/>
          <w:color w:val="000000" w:themeColor="text1"/>
          <w:sz w:val="22"/>
          <w:szCs w:val="22"/>
          <w:lang w:val="de-DE"/>
        </w:rPr>
      </w:pPr>
    </w:p>
    <w:p w14:paraId="179EC0CF" w14:textId="77777777" w:rsidR="00812D16" w:rsidRPr="009D720F" w:rsidRDefault="00985C3D" w:rsidP="00764A69">
      <w:pPr>
        <w:keepNext/>
        <w:suppressAutoHyphens/>
        <w:ind w:left="567" w:hanging="567"/>
        <w:rPr>
          <w:b/>
          <w:noProof/>
          <w:color w:val="000000" w:themeColor="text1"/>
          <w:sz w:val="22"/>
          <w:szCs w:val="22"/>
          <w:lang w:val="de-DE"/>
        </w:rPr>
      </w:pPr>
      <w:r w:rsidRPr="009D720F">
        <w:rPr>
          <w:b/>
          <w:noProof/>
          <w:color w:val="000000" w:themeColor="text1"/>
          <w:sz w:val="22"/>
          <w:szCs w:val="22"/>
          <w:lang w:val="de-DE"/>
        </w:rPr>
        <w:t>8.</w:t>
      </w:r>
      <w:r w:rsidRPr="009D720F">
        <w:rPr>
          <w:b/>
          <w:noProof/>
          <w:color w:val="000000" w:themeColor="text1"/>
          <w:sz w:val="22"/>
          <w:szCs w:val="22"/>
          <w:lang w:val="de-DE"/>
        </w:rPr>
        <w:tab/>
      </w:r>
      <w:r w:rsidR="00793C3D" w:rsidRPr="009D720F">
        <w:rPr>
          <w:b/>
          <w:color w:val="000000" w:themeColor="text1"/>
          <w:sz w:val="22"/>
          <w:szCs w:val="22"/>
          <w:lang w:val="de-DE"/>
        </w:rPr>
        <w:t>ZULASSUNGSNUMMER(N</w:t>
      </w:r>
      <w:r w:rsidRPr="009D720F">
        <w:rPr>
          <w:b/>
          <w:noProof/>
          <w:color w:val="000000" w:themeColor="text1"/>
          <w:sz w:val="22"/>
          <w:szCs w:val="22"/>
          <w:lang w:val="de-DE"/>
        </w:rPr>
        <w:t>)</w:t>
      </w:r>
    </w:p>
    <w:p w14:paraId="405771A2" w14:textId="77777777" w:rsidR="00812D16" w:rsidRPr="009D720F" w:rsidRDefault="00812D16" w:rsidP="00764A69">
      <w:pPr>
        <w:keepNext/>
        <w:rPr>
          <w:noProof/>
          <w:color w:val="000000" w:themeColor="text1"/>
          <w:sz w:val="22"/>
          <w:szCs w:val="22"/>
          <w:lang w:val="de-DE"/>
        </w:rPr>
      </w:pPr>
    </w:p>
    <w:p w14:paraId="75AF22AC" w14:textId="77777777" w:rsidR="00110CD9" w:rsidRPr="009D720F" w:rsidRDefault="00110CD9" w:rsidP="00110CD9">
      <w:pPr>
        <w:rPr>
          <w:noProof/>
          <w:color w:val="000000" w:themeColor="text1"/>
          <w:sz w:val="22"/>
          <w:szCs w:val="22"/>
          <w:lang w:val="de-DE"/>
        </w:rPr>
      </w:pPr>
      <w:r w:rsidRPr="009D720F">
        <w:rPr>
          <w:noProof/>
          <w:color w:val="000000" w:themeColor="text1"/>
          <w:sz w:val="22"/>
          <w:szCs w:val="22"/>
          <w:lang w:val="de-DE"/>
        </w:rPr>
        <w:t>EU/1/22/1645/001</w:t>
      </w:r>
    </w:p>
    <w:p w14:paraId="5AD223FB" w14:textId="77777777" w:rsidR="00110CD9" w:rsidRPr="009D720F" w:rsidRDefault="00110CD9" w:rsidP="00110CD9">
      <w:pPr>
        <w:rPr>
          <w:noProof/>
          <w:color w:val="000000" w:themeColor="text1"/>
          <w:sz w:val="22"/>
          <w:szCs w:val="22"/>
          <w:lang w:val="de-DE"/>
        </w:rPr>
      </w:pPr>
      <w:r w:rsidRPr="009D720F">
        <w:rPr>
          <w:noProof/>
          <w:color w:val="000000" w:themeColor="text1"/>
          <w:sz w:val="22"/>
          <w:szCs w:val="22"/>
          <w:lang w:val="de-DE"/>
        </w:rPr>
        <w:t>EU/1/22/1645/002</w:t>
      </w:r>
    </w:p>
    <w:p w14:paraId="7C9FD3EF" w14:textId="007CC83F" w:rsidR="0066642D" w:rsidRPr="009D720F" w:rsidRDefault="0066642D" w:rsidP="00110CD9">
      <w:pPr>
        <w:rPr>
          <w:noProof/>
          <w:color w:val="000000" w:themeColor="text1"/>
          <w:sz w:val="22"/>
          <w:szCs w:val="22"/>
          <w:lang w:val="de-DE"/>
        </w:rPr>
      </w:pPr>
      <w:r w:rsidRPr="009D720F">
        <w:rPr>
          <w:noProof/>
          <w:color w:val="000000" w:themeColor="text1"/>
          <w:sz w:val="22"/>
          <w:szCs w:val="22"/>
          <w:lang w:val="de-DE"/>
        </w:rPr>
        <w:t>EU/1/22/1645/003</w:t>
      </w:r>
    </w:p>
    <w:p w14:paraId="4ABB4BFE" w14:textId="77777777" w:rsidR="00812D16" w:rsidRPr="009D720F" w:rsidRDefault="00812D16" w:rsidP="00F415B0">
      <w:pPr>
        <w:rPr>
          <w:noProof/>
          <w:color w:val="000000" w:themeColor="text1"/>
          <w:sz w:val="22"/>
          <w:szCs w:val="22"/>
          <w:lang w:val="de-DE"/>
        </w:rPr>
      </w:pPr>
    </w:p>
    <w:p w14:paraId="0E5F3A20" w14:textId="77777777" w:rsidR="00110CD9" w:rsidRPr="009D720F" w:rsidRDefault="00110CD9" w:rsidP="00F415B0">
      <w:pPr>
        <w:rPr>
          <w:noProof/>
          <w:color w:val="000000" w:themeColor="text1"/>
          <w:sz w:val="22"/>
          <w:szCs w:val="22"/>
          <w:lang w:val="de-DE"/>
        </w:rPr>
      </w:pPr>
    </w:p>
    <w:p w14:paraId="764591D9" w14:textId="77777777" w:rsidR="00793C3D" w:rsidRPr="009D720F" w:rsidRDefault="00985C3D" w:rsidP="009C74E7">
      <w:pPr>
        <w:keepNext/>
        <w:tabs>
          <w:tab w:val="left" w:pos="567"/>
        </w:tabs>
        <w:ind w:left="567" w:hanging="567"/>
        <w:rPr>
          <w:color w:val="000000" w:themeColor="text1"/>
          <w:sz w:val="22"/>
          <w:szCs w:val="22"/>
          <w:lang w:val="de-DE"/>
        </w:rPr>
      </w:pPr>
      <w:r w:rsidRPr="009D720F">
        <w:rPr>
          <w:b/>
          <w:noProof/>
          <w:color w:val="000000" w:themeColor="text1"/>
          <w:sz w:val="22"/>
          <w:szCs w:val="22"/>
          <w:lang w:val="de-DE"/>
        </w:rPr>
        <w:t>9.</w:t>
      </w:r>
      <w:r w:rsidRPr="009D720F">
        <w:rPr>
          <w:b/>
          <w:noProof/>
          <w:color w:val="000000" w:themeColor="text1"/>
          <w:sz w:val="22"/>
          <w:szCs w:val="22"/>
          <w:lang w:val="de-DE"/>
        </w:rPr>
        <w:tab/>
      </w:r>
      <w:r w:rsidR="00793C3D" w:rsidRPr="009D720F">
        <w:rPr>
          <w:b/>
          <w:color w:val="000000" w:themeColor="text1"/>
          <w:sz w:val="22"/>
          <w:szCs w:val="22"/>
          <w:lang w:val="de-DE"/>
        </w:rPr>
        <w:t>DATUM DER ERTEILUNG DER ZULASSUNG/VERLÄNGERUNG DER ZULASSUNG</w:t>
      </w:r>
    </w:p>
    <w:p w14:paraId="65F922D2" w14:textId="77777777" w:rsidR="00812D16" w:rsidRPr="009D720F" w:rsidRDefault="00812D16" w:rsidP="00764A69">
      <w:pPr>
        <w:keepNext/>
        <w:rPr>
          <w:i/>
          <w:noProof/>
          <w:color w:val="000000" w:themeColor="text1"/>
          <w:sz w:val="22"/>
          <w:szCs w:val="22"/>
          <w:lang w:val="de-DE"/>
        </w:rPr>
      </w:pPr>
    </w:p>
    <w:p w14:paraId="21B9CF32" w14:textId="58594089" w:rsidR="00812D16" w:rsidRPr="009D720F" w:rsidRDefault="00985C3D" w:rsidP="00F415B0">
      <w:pPr>
        <w:rPr>
          <w:i/>
          <w:noProof/>
          <w:color w:val="000000" w:themeColor="text1"/>
          <w:sz w:val="22"/>
          <w:szCs w:val="22"/>
          <w:lang w:val="de-DE"/>
        </w:rPr>
      </w:pPr>
      <w:r w:rsidRPr="009D720F">
        <w:rPr>
          <w:noProof/>
          <w:color w:val="000000" w:themeColor="text1"/>
          <w:sz w:val="22"/>
          <w:szCs w:val="22"/>
          <w:lang w:val="de-DE"/>
        </w:rPr>
        <w:t>Dat</w:t>
      </w:r>
      <w:r w:rsidR="00793C3D" w:rsidRPr="009D720F">
        <w:rPr>
          <w:noProof/>
          <w:color w:val="000000" w:themeColor="text1"/>
          <w:sz w:val="22"/>
          <w:szCs w:val="22"/>
          <w:lang w:val="de-DE"/>
        </w:rPr>
        <w:t>um der Erteilung der Zulassung</w:t>
      </w:r>
      <w:r w:rsidR="00A45E61" w:rsidRPr="009D720F">
        <w:rPr>
          <w:noProof/>
          <w:color w:val="000000" w:themeColor="text1"/>
          <w:sz w:val="22"/>
          <w:szCs w:val="22"/>
          <w:lang w:val="de-DE"/>
        </w:rPr>
        <w:t>:</w:t>
      </w:r>
      <w:r w:rsidR="0066642D" w:rsidRPr="009D720F">
        <w:rPr>
          <w:noProof/>
          <w:color w:val="000000" w:themeColor="text1"/>
          <w:sz w:val="22"/>
          <w:szCs w:val="22"/>
          <w:lang w:val="de-DE"/>
        </w:rPr>
        <w:t xml:space="preserve"> </w:t>
      </w:r>
      <w:r w:rsidR="00F61FE0" w:rsidRPr="009D720F">
        <w:rPr>
          <w:noProof/>
          <w:color w:val="000000" w:themeColor="text1"/>
          <w:sz w:val="22"/>
          <w:szCs w:val="22"/>
          <w:lang w:val="de-DE"/>
        </w:rPr>
        <w:t>25. April</w:t>
      </w:r>
      <w:r w:rsidR="0066642D" w:rsidRPr="009D720F">
        <w:rPr>
          <w:noProof/>
          <w:color w:val="000000" w:themeColor="text1"/>
          <w:sz w:val="22"/>
          <w:szCs w:val="22"/>
          <w:lang w:val="de-DE"/>
        </w:rPr>
        <w:t xml:space="preserve"> 2022</w:t>
      </w:r>
    </w:p>
    <w:p w14:paraId="704E8322" w14:textId="77777777" w:rsidR="00812D16" w:rsidRPr="009D720F" w:rsidRDefault="00812D16" w:rsidP="00F415B0">
      <w:pPr>
        <w:rPr>
          <w:noProof/>
          <w:color w:val="000000" w:themeColor="text1"/>
          <w:sz w:val="22"/>
          <w:szCs w:val="22"/>
          <w:lang w:val="de-DE"/>
        </w:rPr>
      </w:pPr>
    </w:p>
    <w:p w14:paraId="0F09A49E" w14:textId="77777777" w:rsidR="00812D16" w:rsidRPr="009D720F" w:rsidRDefault="00812D16" w:rsidP="00F415B0">
      <w:pPr>
        <w:rPr>
          <w:noProof/>
          <w:color w:val="000000" w:themeColor="text1"/>
          <w:sz w:val="22"/>
          <w:szCs w:val="22"/>
          <w:lang w:val="de-DE"/>
        </w:rPr>
      </w:pPr>
    </w:p>
    <w:p w14:paraId="7FFCFF36" w14:textId="77777777" w:rsidR="00793C3D" w:rsidRPr="009D720F" w:rsidRDefault="00985C3D" w:rsidP="00793C3D">
      <w:pPr>
        <w:keepNext/>
        <w:tabs>
          <w:tab w:val="left" w:pos="567"/>
        </w:tabs>
        <w:rPr>
          <w:color w:val="000000" w:themeColor="text1"/>
          <w:sz w:val="22"/>
          <w:szCs w:val="22"/>
          <w:lang w:val="de-DE"/>
        </w:rPr>
      </w:pPr>
      <w:r w:rsidRPr="009D720F">
        <w:rPr>
          <w:b/>
          <w:noProof/>
          <w:color w:val="000000" w:themeColor="text1"/>
          <w:sz w:val="22"/>
          <w:szCs w:val="22"/>
          <w:lang w:val="de-DE"/>
        </w:rPr>
        <w:t>10.</w:t>
      </w:r>
      <w:r w:rsidRPr="009D720F">
        <w:rPr>
          <w:b/>
          <w:noProof/>
          <w:color w:val="000000" w:themeColor="text1"/>
          <w:sz w:val="22"/>
          <w:szCs w:val="22"/>
          <w:lang w:val="de-DE"/>
        </w:rPr>
        <w:tab/>
      </w:r>
      <w:r w:rsidR="0008072D" w:rsidRPr="009D720F">
        <w:rPr>
          <w:b/>
          <w:color w:val="000000" w:themeColor="text1"/>
          <w:sz w:val="22"/>
          <w:szCs w:val="22"/>
          <w:lang w:val="de-DE"/>
        </w:rPr>
        <w:t>STAND DER INFORMATION</w:t>
      </w:r>
    </w:p>
    <w:p w14:paraId="03127280" w14:textId="77777777" w:rsidR="000319A0" w:rsidRPr="009D720F" w:rsidRDefault="000319A0" w:rsidP="00F415B0">
      <w:pPr>
        <w:rPr>
          <w:noProof/>
          <w:color w:val="000000" w:themeColor="text1"/>
          <w:sz w:val="22"/>
          <w:szCs w:val="22"/>
          <w:lang w:val="de-DE"/>
        </w:rPr>
      </w:pPr>
    </w:p>
    <w:p w14:paraId="75BF3977" w14:textId="2ACCF514" w:rsidR="00793C3D" w:rsidRPr="009D720F" w:rsidRDefault="00793C3D" w:rsidP="00F415B0">
      <w:pPr>
        <w:rPr>
          <w:color w:val="000000" w:themeColor="text1"/>
          <w:sz w:val="22"/>
          <w:szCs w:val="22"/>
          <w:lang w:val="de-DE"/>
        </w:rPr>
      </w:pPr>
      <w:r w:rsidRPr="009D720F">
        <w:rPr>
          <w:color w:val="000000" w:themeColor="text1"/>
          <w:sz w:val="22"/>
          <w:szCs w:val="22"/>
          <w:lang w:val="de-DE"/>
        </w:rPr>
        <w:t xml:space="preserve">Ausführliche Informationen zu diesem Arzneimittel sind auf den </w:t>
      </w:r>
      <w:r w:rsidR="00BE627A" w:rsidRPr="009D720F">
        <w:rPr>
          <w:color w:val="000000" w:themeColor="text1"/>
          <w:sz w:val="22"/>
          <w:szCs w:val="22"/>
          <w:lang w:val="de-DE"/>
        </w:rPr>
        <w:t xml:space="preserve">Internetseiten der Europäischen Arzneimittel-Agentur </w:t>
      </w:r>
      <w:hyperlink r:id="rId22" w:history="1">
        <w:r w:rsidR="00C50F60" w:rsidRPr="00B24480">
          <w:rPr>
            <w:rStyle w:val="Hyperlink"/>
            <w:noProof/>
            <w:sz w:val="22"/>
            <w:szCs w:val="22"/>
            <w:lang w:val="de-DE"/>
          </w:rPr>
          <w:t>https://www.ema.europa.eu</w:t>
        </w:r>
      </w:hyperlink>
      <w:r w:rsidR="00BE627A" w:rsidRPr="009D720F">
        <w:rPr>
          <w:color w:val="000000" w:themeColor="text1"/>
          <w:sz w:val="22"/>
          <w:szCs w:val="22"/>
          <w:lang w:val="de-DE"/>
        </w:rPr>
        <w:t xml:space="preserve"> verfügbar.</w:t>
      </w:r>
    </w:p>
    <w:p w14:paraId="440C8770" w14:textId="77777777" w:rsidR="0047088B" w:rsidRPr="009D720F" w:rsidRDefault="00985C3D" w:rsidP="00F415B0">
      <w:pPr>
        <w:rPr>
          <w:noProof/>
          <w:color w:val="000000" w:themeColor="text1"/>
          <w:sz w:val="22"/>
          <w:szCs w:val="22"/>
          <w:lang w:val="de-DE"/>
        </w:rPr>
      </w:pPr>
      <w:r w:rsidRPr="009D720F">
        <w:rPr>
          <w:noProof/>
          <w:color w:val="000000" w:themeColor="text1"/>
          <w:sz w:val="22"/>
          <w:szCs w:val="22"/>
          <w:lang w:val="de-DE"/>
        </w:rPr>
        <w:br w:type="page"/>
      </w:r>
    </w:p>
    <w:p w14:paraId="2FB4B22C" w14:textId="77777777" w:rsidR="00D94691" w:rsidRPr="009D720F" w:rsidRDefault="00D94691" w:rsidP="00F415B0">
      <w:pPr>
        <w:rPr>
          <w:noProof/>
          <w:color w:val="000000" w:themeColor="text1"/>
          <w:sz w:val="22"/>
          <w:szCs w:val="22"/>
          <w:lang w:val="de-DE"/>
        </w:rPr>
      </w:pPr>
    </w:p>
    <w:p w14:paraId="42241DB2" w14:textId="77777777" w:rsidR="00D94691" w:rsidRPr="009D720F" w:rsidRDefault="00D94691" w:rsidP="00F415B0">
      <w:pPr>
        <w:jc w:val="center"/>
        <w:outlineLvl w:val="0"/>
        <w:rPr>
          <w:b/>
          <w:noProof/>
          <w:color w:val="000000" w:themeColor="text1"/>
          <w:sz w:val="22"/>
          <w:szCs w:val="22"/>
          <w:lang w:val="de-DE"/>
        </w:rPr>
      </w:pPr>
    </w:p>
    <w:p w14:paraId="7E941C16" w14:textId="77777777" w:rsidR="00D94691" w:rsidRPr="009D720F" w:rsidRDefault="00D94691" w:rsidP="00F415B0">
      <w:pPr>
        <w:jc w:val="center"/>
        <w:outlineLvl w:val="0"/>
        <w:rPr>
          <w:b/>
          <w:noProof/>
          <w:color w:val="000000" w:themeColor="text1"/>
          <w:sz w:val="22"/>
          <w:szCs w:val="22"/>
          <w:lang w:val="de-DE"/>
        </w:rPr>
      </w:pPr>
    </w:p>
    <w:p w14:paraId="130683D0" w14:textId="77777777" w:rsidR="00D94691" w:rsidRPr="009D720F" w:rsidRDefault="00D94691" w:rsidP="00F415B0">
      <w:pPr>
        <w:jc w:val="center"/>
        <w:outlineLvl w:val="0"/>
        <w:rPr>
          <w:b/>
          <w:noProof/>
          <w:color w:val="000000" w:themeColor="text1"/>
          <w:sz w:val="22"/>
          <w:szCs w:val="22"/>
          <w:lang w:val="de-DE"/>
        </w:rPr>
      </w:pPr>
    </w:p>
    <w:p w14:paraId="7BFB73F0" w14:textId="77777777" w:rsidR="00D94691" w:rsidRPr="009D720F" w:rsidRDefault="00D94691" w:rsidP="00F415B0">
      <w:pPr>
        <w:jc w:val="center"/>
        <w:outlineLvl w:val="0"/>
        <w:rPr>
          <w:b/>
          <w:noProof/>
          <w:color w:val="000000" w:themeColor="text1"/>
          <w:sz w:val="22"/>
          <w:szCs w:val="22"/>
          <w:lang w:val="de-DE"/>
        </w:rPr>
      </w:pPr>
    </w:p>
    <w:p w14:paraId="789BB2EC" w14:textId="77777777" w:rsidR="00D94691" w:rsidRPr="009D720F" w:rsidRDefault="00D94691" w:rsidP="00F415B0">
      <w:pPr>
        <w:jc w:val="center"/>
        <w:outlineLvl w:val="0"/>
        <w:rPr>
          <w:b/>
          <w:noProof/>
          <w:color w:val="000000" w:themeColor="text1"/>
          <w:sz w:val="22"/>
          <w:szCs w:val="22"/>
          <w:lang w:val="de-DE"/>
        </w:rPr>
      </w:pPr>
    </w:p>
    <w:p w14:paraId="082C07F1" w14:textId="77777777" w:rsidR="00D94691" w:rsidRPr="009D720F" w:rsidRDefault="00D94691" w:rsidP="00F415B0">
      <w:pPr>
        <w:jc w:val="center"/>
        <w:outlineLvl w:val="0"/>
        <w:rPr>
          <w:b/>
          <w:noProof/>
          <w:color w:val="000000" w:themeColor="text1"/>
          <w:sz w:val="22"/>
          <w:szCs w:val="22"/>
          <w:lang w:val="de-DE"/>
        </w:rPr>
      </w:pPr>
    </w:p>
    <w:p w14:paraId="1C3953F0" w14:textId="77777777" w:rsidR="00D94691" w:rsidRPr="009D720F" w:rsidRDefault="00D94691" w:rsidP="00F415B0">
      <w:pPr>
        <w:jc w:val="center"/>
        <w:outlineLvl w:val="0"/>
        <w:rPr>
          <w:b/>
          <w:noProof/>
          <w:color w:val="000000" w:themeColor="text1"/>
          <w:sz w:val="22"/>
          <w:szCs w:val="22"/>
          <w:lang w:val="de-DE"/>
        </w:rPr>
      </w:pPr>
    </w:p>
    <w:p w14:paraId="5E55D82E" w14:textId="77777777" w:rsidR="00D94691" w:rsidRPr="009D720F" w:rsidRDefault="00D94691" w:rsidP="00F415B0">
      <w:pPr>
        <w:jc w:val="center"/>
        <w:outlineLvl w:val="0"/>
        <w:rPr>
          <w:b/>
          <w:noProof/>
          <w:color w:val="000000" w:themeColor="text1"/>
          <w:sz w:val="22"/>
          <w:szCs w:val="22"/>
          <w:lang w:val="de-DE"/>
        </w:rPr>
      </w:pPr>
    </w:p>
    <w:p w14:paraId="1E534D2E" w14:textId="77777777" w:rsidR="00D94691" w:rsidRPr="009D720F" w:rsidRDefault="00D94691" w:rsidP="00F415B0">
      <w:pPr>
        <w:jc w:val="center"/>
        <w:outlineLvl w:val="0"/>
        <w:rPr>
          <w:b/>
          <w:noProof/>
          <w:color w:val="000000" w:themeColor="text1"/>
          <w:sz w:val="22"/>
          <w:szCs w:val="22"/>
          <w:lang w:val="de-DE"/>
        </w:rPr>
      </w:pPr>
    </w:p>
    <w:p w14:paraId="7CC4A9D6" w14:textId="77777777" w:rsidR="00D94691" w:rsidRPr="009D720F" w:rsidRDefault="00D94691" w:rsidP="00F415B0">
      <w:pPr>
        <w:jc w:val="center"/>
        <w:outlineLvl w:val="0"/>
        <w:rPr>
          <w:b/>
          <w:noProof/>
          <w:color w:val="000000" w:themeColor="text1"/>
          <w:sz w:val="22"/>
          <w:szCs w:val="22"/>
          <w:lang w:val="de-DE"/>
        </w:rPr>
      </w:pPr>
    </w:p>
    <w:p w14:paraId="1FB46590" w14:textId="77777777" w:rsidR="00D94691" w:rsidRPr="009D720F" w:rsidRDefault="00D94691" w:rsidP="00F415B0">
      <w:pPr>
        <w:jc w:val="center"/>
        <w:outlineLvl w:val="0"/>
        <w:rPr>
          <w:b/>
          <w:noProof/>
          <w:color w:val="000000" w:themeColor="text1"/>
          <w:sz w:val="22"/>
          <w:szCs w:val="22"/>
          <w:lang w:val="de-DE"/>
        </w:rPr>
      </w:pPr>
    </w:p>
    <w:p w14:paraId="66A911AA" w14:textId="77777777" w:rsidR="00D94691" w:rsidRPr="009D720F" w:rsidRDefault="00D94691" w:rsidP="00F415B0">
      <w:pPr>
        <w:jc w:val="center"/>
        <w:outlineLvl w:val="0"/>
        <w:rPr>
          <w:b/>
          <w:noProof/>
          <w:color w:val="000000" w:themeColor="text1"/>
          <w:sz w:val="22"/>
          <w:szCs w:val="22"/>
          <w:lang w:val="de-DE"/>
        </w:rPr>
      </w:pPr>
    </w:p>
    <w:p w14:paraId="7F17841D" w14:textId="77777777" w:rsidR="00D94691" w:rsidRPr="009D720F" w:rsidRDefault="00D94691" w:rsidP="00F415B0">
      <w:pPr>
        <w:jc w:val="center"/>
        <w:outlineLvl w:val="0"/>
        <w:rPr>
          <w:b/>
          <w:noProof/>
          <w:color w:val="000000" w:themeColor="text1"/>
          <w:sz w:val="22"/>
          <w:szCs w:val="22"/>
          <w:lang w:val="de-DE"/>
        </w:rPr>
      </w:pPr>
    </w:p>
    <w:p w14:paraId="4434592D" w14:textId="77777777" w:rsidR="00D94691" w:rsidRPr="009D720F" w:rsidRDefault="00D94691" w:rsidP="00F415B0">
      <w:pPr>
        <w:jc w:val="center"/>
        <w:outlineLvl w:val="0"/>
        <w:rPr>
          <w:b/>
          <w:noProof/>
          <w:color w:val="000000" w:themeColor="text1"/>
          <w:sz w:val="22"/>
          <w:szCs w:val="22"/>
          <w:lang w:val="de-DE"/>
        </w:rPr>
      </w:pPr>
    </w:p>
    <w:p w14:paraId="274DEAF1" w14:textId="77777777" w:rsidR="00D94691" w:rsidRPr="009D720F" w:rsidRDefault="00D94691" w:rsidP="00F415B0">
      <w:pPr>
        <w:jc w:val="center"/>
        <w:outlineLvl w:val="0"/>
        <w:rPr>
          <w:b/>
          <w:noProof/>
          <w:color w:val="000000" w:themeColor="text1"/>
          <w:sz w:val="22"/>
          <w:szCs w:val="22"/>
          <w:lang w:val="de-DE"/>
        </w:rPr>
      </w:pPr>
    </w:p>
    <w:p w14:paraId="733ADFFC" w14:textId="77777777" w:rsidR="00D94691" w:rsidRPr="009D720F" w:rsidRDefault="00D94691" w:rsidP="00F415B0">
      <w:pPr>
        <w:jc w:val="center"/>
        <w:outlineLvl w:val="0"/>
        <w:rPr>
          <w:b/>
          <w:noProof/>
          <w:color w:val="000000" w:themeColor="text1"/>
          <w:sz w:val="22"/>
          <w:szCs w:val="22"/>
          <w:lang w:val="de-DE"/>
        </w:rPr>
      </w:pPr>
    </w:p>
    <w:p w14:paraId="34AFCED8" w14:textId="77777777" w:rsidR="00D94691" w:rsidRPr="009D720F" w:rsidRDefault="00D94691" w:rsidP="00F415B0">
      <w:pPr>
        <w:jc w:val="center"/>
        <w:outlineLvl w:val="0"/>
        <w:rPr>
          <w:b/>
          <w:noProof/>
          <w:color w:val="000000" w:themeColor="text1"/>
          <w:sz w:val="22"/>
          <w:szCs w:val="22"/>
          <w:lang w:val="de-DE"/>
        </w:rPr>
      </w:pPr>
    </w:p>
    <w:p w14:paraId="579EF787" w14:textId="77777777" w:rsidR="00B764E9" w:rsidRPr="009D720F" w:rsidRDefault="00B764E9" w:rsidP="00F415B0">
      <w:pPr>
        <w:jc w:val="center"/>
        <w:outlineLvl w:val="0"/>
        <w:rPr>
          <w:b/>
          <w:noProof/>
          <w:color w:val="000000" w:themeColor="text1"/>
          <w:sz w:val="22"/>
          <w:szCs w:val="22"/>
          <w:lang w:val="de-DE"/>
        </w:rPr>
      </w:pPr>
    </w:p>
    <w:p w14:paraId="088AE5B1" w14:textId="77777777" w:rsidR="00B764E9" w:rsidRPr="009D720F" w:rsidRDefault="00B764E9" w:rsidP="00F415B0">
      <w:pPr>
        <w:jc w:val="center"/>
        <w:outlineLvl w:val="0"/>
        <w:rPr>
          <w:b/>
          <w:noProof/>
          <w:color w:val="000000" w:themeColor="text1"/>
          <w:sz w:val="22"/>
          <w:szCs w:val="22"/>
          <w:lang w:val="de-DE"/>
        </w:rPr>
      </w:pPr>
    </w:p>
    <w:p w14:paraId="539A5D24" w14:textId="77777777" w:rsidR="00B764E9" w:rsidRPr="009D720F" w:rsidRDefault="00B764E9" w:rsidP="00F415B0">
      <w:pPr>
        <w:jc w:val="center"/>
        <w:outlineLvl w:val="0"/>
        <w:rPr>
          <w:b/>
          <w:noProof/>
          <w:color w:val="000000" w:themeColor="text1"/>
          <w:sz w:val="22"/>
          <w:szCs w:val="22"/>
          <w:lang w:val="de-DE"/>
        </w:rPr>
      </w:pPr>
    </w:p>
    <w:p w14:paraId="63F3FD80" w14:textId="77777777" w:rsidR="00B764E9" w:rsidRPr="009D720F" w:rsidRDefault="00B764E9" w:rsidP="00F415B0">
      <w:pPr>
        <w:jc w:val="center"/>
        <w:outlineLvl w:val="0"/>
        <w:rPr>
          <w:b/>
          <w:noProof/>
          <w:color w:val="000000" w:themeColor="text1"/>
          <w:sz w:val="22"/>
          <w:szCs w:val="22"/>
          <w:lang w:val="de-DE"/>
        </w:rPr>
      </w:pPr>
    </w:p>
    <w:p w14:paraId="22510605" w14:textId="77777777" w:rsidR="00B764E9" w:rsidRPr="009D720F" w:rsidRDefault="00B764E9" w:rsidP="00F415B0">
      <w:pPr>
        <w:jc w:val="center"/>
        <w:outlineLvl w:val="0"/>
        <w:rPr>
          <w:b/>
          <w:noProof/>
          <w:color w:val="000000" w:themeColor="text1"/>
          <w:sz w:val="22"/>
          <w:szCs w:val="22"/>
          <w:lang w:val="de-DE"/>
        </w:rPr>
      </w:pPr>
    </w:p>
    <w:p w14:paraId="1960C496" w14:textId="77777777" w:rsidR="00D94691" w:rsidRPr="009D720F" w:rsidRDefault="00985C3D" w:rsidP="00D02FDD">
      <w:pPr>
        <w:jc w:val="center"/>
        <w:outlineLvl w:val="0"/>
        <w:rPr>
          <w:b/>
          <w:noProof/>
          <w:color w:val="000000" w:themeColor="text1"/>
          <w:sz w:val="22"/>
          <w:szCs w:val="22"/>
          <w:lang w:val="de-DE"/>
        </w:rPr>
      </w:pPr>
      <w:r w:rsidRPr="009D720F">
        <w:rPr>
          <w:b/>
          <w:noProof/>
          <w:color w:val="000000" w:themeColor="text1"/>
          <w:sz w:val="22"/>
          <w:szCs w:val="22"/>
          <w:lang w:val="de-DE"/>
        </w:rPr>
        <w:t>AN</w:t>
      </w:r>
      <w:r w:rsidR="00D4177D" w:rsidRPr="009D720F">
        <w:rPr>
          <w:b/>
          <w:noProof/>
          <w:color w:val="000000" w:themeColor="text1"/>
          <w:sz w:val="22"/>
          <w:szCs w:val="22"/>
          <w:lang w:val="de-DE"/>
        </w:rPr>
        <w:t>HANG</w:t>
      </w:r>
      <w:r w:rsidRPr="009D720F">
        <w:rPr>
          <w:b/>
          <w:noProof/>
          <w:color w:val="000000" w:themeColor="text1"/>
          <w:sz w:val="22"/>
          <w:szCs w:val="22"/>
          <w:lang w:val="de-DE"/>
        </w:rPr>
        <w:t xml:space="preserve"> II</w:t>
      </w:r>
    </w:p>
    <w:p w14:paraId="30626F02" w14:textId="77777777" w:rsidR="00D94691" w:rsidRPr="009D720F" w:rsidRDefault="00D94691" w:rsidP="00D02FDD">
      <w:pPr>
        <w:pStyle w:val="ListParagraph"/>
        <w:spacing w:line="240" w:lineRule="auto"/>
        <w:outlineLvl w:val="0"/>
        <w:rPr>
          <w:b/>
          <w:noProof/>
          <w:color w:val="000000" w:themeColor="text1"/>
          <w:szCs w:val="22"/>
          <w:lang w:val="de-DE"/>
        </w:rPr>
      </w:pPr>
    </w:p>
    <w:p w14:paraId="4B496243" w14:textId="77777777" w:rsidR="00D94691" w:rsidRPr="009D720F" w:rsidRDefault="00B764E9" w:rsidP="00764A69">
      <w:pPr>
        <w:ind w:left="1701" w:right="1133" w:hanging="708"/>
        <w:outlineLvl w:val="0"/>
        <w:rPr>
          <w:b/>
          <w:noProof/>
          <w:color w:val="000000" w:themeColor="text1"/>
          <w:sz w:val="22"/>
          <w:szCs w:val="22"/>
          <w:lang w:val="de-DE"/>
        </w:rPr>
      </w:pPr>
      <w:r w:rsidRPr="009D720F">
        <w:rPr>
          <w:b/>
          <w:noProof/>
          <w:color w:val="000000" w:themeColor="text1"/>
          <w:sz w:val="22"/>
          <w:szCs w:val="22"/>
          <w:lang w:val="de-DE"/>
        </w:rPr>
        <w:t>A.</w:t>
      </w:r>
      <w:r w:rsidRPr="009D720F">
        <w:rPr>
          <w:b/>
          <w:noProof/>
          <w:color w:val="000000" w:themeColor="text1"/>
          <w:sz w:val="22"/>
          <w:szCs w:val="22"/>
          <w:lang w:val="de-DE"/>
        </w:rPr>
        <w:tab/>
      </w:r>
      <w:r w:rsidR="00D4177D" w:rsidRPr="009D720F">
        <w:rPr>
          <w:b/>
          <w:color w:val="000000" w:themeColor="text1"/>
          <w:sz w:val="22"/>
          <w:szCs w:val="22"/>
          <w:lang w:val="de-DE"/>
        </w:rPr>
        <w:t>HERSTELLER, DER (DIE) FÜR DIE CHARGENFREIGABE VERANTWORTLICH IST (SIND)</w:t>
      </w:r>
    </w:p>
    <w:p w14:paraId="594B8991" w14:textId="77777777" w:rsidR="00D94691" w:rsidRPr="009D720F" w:rsidRDefault="00D94691" w:rsidP="00D02FDD">
      <w:pPr>
        <w:outlineLvl w:val="0"/>
        <w:rPr>
          <w:b/>
          <w:noProof/>
          <w:color w:val="000000" w:themeColor="text1"/>
          <w:sz w:val="22"/>
          <w:szCs w:val="22"/>
          <w:lang w:val="de-DE"/>
        </w:rPr>
      </w:pPr>
    </w:p>
    <w:p w14:paraId="41E968BA" w14:textId="77777777" w:rsidR="00D94691" w:rsidRPr="009D720F" w:rsidRDefault="00B764E9" w:rsidP="00764A69">
      <w:pPr>
        <w:ind w:left="1701" w:right="1133" w:hanging="708"/>
        <w:outlineLvl w:val="0"/>
        <w:rPr>
          <w:b/>
          <w:noProof/>
          <w:color w:val="000000" w:themeColor="text1"/>
          <w:sz w:val="22"/>
          <w:szCs w:val="22"/>
          <w:lang w:val="de-DE"/>
        </w:rPr>
      </w:pPr>
      <w:r w:rsidRPr="009D720F">
        <w:rPr>
          <w:b/>
          <w:noProof/>
          <w:color w:val="000000" w:themeColor="text1"/>
          <w:sz w:val="22"/>
          <w:szCs w:val="22"/>
          <w:lang w:val="de-DE"/>
        </w:rPr>
        <w:t>B.</w:t>
      </w:r>
      <w:r w:rsidRPr="009D720F">
        <w:rPr>
          <w:b/>
          <w:noProof/>
          <w:color w:val="000000" w:themeColor="text1"/>
          <w:sz w:val="22"/>
          <w:szCs w:val="22"/>
          <w:lang w:val="de-DE"/>
        </w:rPr>
        <w:tab/>
      </w:r>
      <w:r w:rsidR="00D4177D" w:rsidRPr="009D720F">
        <w:rPr>
          <w:b/>
          <w:color w:val="000000" w:themeColor="text1"/>
          <w:sz w:val="22"/>
          <w:szCs w:val="22"/>
          <w:lang w:val="de-DE"/>
        </w:rPr>
        <w:t>BEDINGUNGEN ODER EINSCHRÄNKUNGEN FÜR DIE ABGABE UND DEN GEBRAUCH</w:t>
      </w:r>
    </w:p>
    <w:p w14:paraId="3263745F" w14:textId="77777777" w:rsidR="00D94691" w:rsidRPr="009D720F" w:rsidRDefault="00D94691" w:rsidP="00764A69">
      <w:pPr>
        <w:pStyle w:val="ListParagraph"/>
        <w:spacing w:line="240" w:lineRule="auto"/>
        <w:rPr>
          <w:b/>
          <w:noProof/>
          <w:color w:val="000000" w:themeColor="text1"/>
          <w:szCs w:val="22"/>
          <w:lang w:val="de-DE"/>
        </w:rPr>
      </w:pPr>
    </w:p>
    <w:p w14:paraId="2C744152" w14:textId="77777777" w:rsidR="00D94691" w:rsidRPr="009D720F" w:rsidRDefault="00B764E9" w:rsidP="00764A69">
      <w:pPr>
        <w:ind w:left="1701" w:right="1133" w:hanging="708"/>
        <w:outlineLvl w:val="0"/>
        <w:rPr>
          <w:b/>
          <w:noProof/>
          <w:color w:val="000000" w:themeColor="text1"/>
          <w:sz w:val="22"/>
          <w:szCs w:val="22"/>
          <w:lang w:val="de-DE"/>
        </w:rPr>
      </w:pPr>
      <w:r w:rsidRPr="009D720F">
        <w:rPr>
          <w:b/>
          <w:noProof/>
          <w:color w:val="000000" w:themeColor="text1"/>
          <w:sz w:val="22"/>
          <w:szCs w:val="22"/>
          <w:lang w:val="de-DE"/>
        </w:rPr>
        <w:t>C.</w:t>
      </w:r>
      <w:r w:rsidRPr="009D720F">
        <w:rPr>
          <w:b/>
          <w:noProof/>
          <w:color w:val="000000" w:themeColor="text1"/>
          <w:sz w:val="22"/>
          <w:szCs w:val="22"/>
          <w:lang w:val="de-DE"/>
        </w:rPr>
        <w:tab/>
      </w:r>
      <w:r w:rsidR="00D4177D" w:rsidRPr="009D720F">
        <w:rPr>
          <w:b/>
          <w:color w:val="000000" w:themeColor="text1"/>
          <w:sz w:val="22"/>
          <w:szCs w:val="22"/>
          <w:lang w:val="de-DE"/>
        </w:rPr>
        <w:t>SONSTIGE BEDINGUNGEN UND AUFLAGEN DER GENEHMIGUNG FÜR DAS INVERKEHRBRINGEN</w:t>
      </w:r>
    </w:p>
    <w:p w14:paraId="02FAB458" w14:textId="77777777" w:rsidR="00D94691" w:rsidRPr="009D720F" w:rsidRDefault="00D94691" w:rsidP="00764A69">
      <w:pPr>
        <w:pStyle w:val="ListParagraph"/>
        <w:spacing w:line="240" w:lineRule="auto"/>
        <w:rPr>
          <w:b/>
          <w:noProof/>
          <w:color w:val="000000" w:themeColor="text1"/>
          <w:szCs w:val="22"/>
          <w:lang w:val="de-DE"/>
        </w:rPr>
      </w:pPr>
    </w:p>
    <w:p w14:paraId="4CD7FC70" w14:textId="302F89F9" w:rsidR="00D94691" w:rsidRPr="009D720F" w:rsidRDefault="00B764E9" w:rsidP="009A2841">
      <w:pPr>
        <w:ind w:left="1701" w:right="1133" w:hanging="708"/>
        <w:outlineLvl w:val="0"/>
        <w:rPr>
          <w:b/>
          <w:noProof/>
          <w:color w:val="000000" w:themeColor="text1"/>
          <w:sz w:val="22"/>
          <w:szCs w:val="22"/>
          <w:lang w:val="de-DE"/>
        </w:rPr>
      </w:pPr>
      <w:r w:rsidRPr="009D720F">
        <w:rPr>
          <w:b/>
          <w:noProof/>
          <w:color w:val="000000" w:themeColor="text1"/>
          <w:sz w:val="22"/>
          <w:szCs w:val="22"/>
          <w:lang w:val="de-DE"/>
        </w:rPr>
        <w:t>D.</w:t>
      </w:r>
      <w:r w:rsidRPr="009D720F">
        <w:rPr>
          <w:b/>
          <w:noProof/>
          <w:color w:val="000000" w:themeColor="text1"/>
          <w:sz w:val="22"/>
          <w:szCs w:val="22"/>
          <w:lang w:val="de-DE"/>
        </w:rPr>
        <w:tab/>
      </w:r>
      <w:r w:rsidR="00D4177D" w:rsidRPr="009D720F">
        <w:rPr>
          <w:b/>
          <w:caps/>
          <w:color w:val="000000" w:themeColor="text1"/>
          <w:sz w:val="22"/>
          <w:szCs w:val="22"/>
          <w:lang w:val="de-DE"/>
        </w:rPr>
        <w:t>BEDINGUNGEN ODER EINSCHRÄNKUNGEN FÜR DIE SICHERE UND WIRKSAME ANWENDUNG DES ARZNEIMITTEL</w:t>
      </w:r>
      <w:r w:rsidR="00D91BCB" w:rsidRPr="009D720F">
        <w:rPr>
          <w:b/>
          <w:caps/>
          <w:color w:val="000000" w:themeColor="text1"/>
          <w:sz w:val="22"/>
          <w:szCs w:val="22"/>
          <w:lang w:val="de-DE"/>
        </w:rPr>
        <w:t>S</w:t>
      </w:r>
    </w:p>
    <w:p w14:paraId="14FC2743" w14:textId="77777777" w:rsidR="00D94691" w:rsidRPr="009D720F" w:rsidRDefault="00985C3D" w:rsidP="00B24480">
      <w:pPr>
        <w:rPr>
          <w:b/>
          <w:noProof/>
          <w:color w:val="000000" w:themeColor="text1"/>
          <w:sz w:val="22"/>
          <w:szCs w:val="22"/>
          <w:lang w:val="de-DE"/>
        </w:rPr>
      </w:pPr>
      <w:r w:rsidRPr="009D720F">
        <w:rPr>
          <w:b/>
          <w:noProof/>
          <w:color w:val="000000" w:themeColor="text1"/>
          <w:sz w:val="22"/>
          <w:szCs w:val="22"/>
          <w:lang w:val="de-DE"/>
        </w:rPr>
        <w:br w:type="page"/>
      </w:r>
    </w:p>
    <w:p w14:paraId="287AEF43" w14:textId="77777777" w:rsidR="00D94691" w:rsidRPr="009D720F" w:rsidRDefault="00D430EF" w:rsidP="009A2841">
      <w:pPr>
        <w:pStyle w:val="Heading1"/>
        <w:ind w:left="720" w:hanging="720"/>
        <w:rPr>
          <w:lang w:val="de-DE"/>
        </w:rPr>
      </w:pPr>
      <w:r w:rsidRPr="009D720F">
        <w:rPr>
          <w:lang w:val="de-DE"/>
        </w:rPr>
        <w:t>A.</w:t>
      </w:r>
      <w:r w:rsidRPr="009D720F">
        <w:rPr>
          <w:lang w:val="de-DE"/>
        </w:rPr>
        <w:tab/>
      </w:r>
      <w:r w:rsidR="00D4177D" w:rsidRPr="009D720F">
        <w:rPr>
          <w:lang w:val="de-DE"/>
        </w:rPr>
        <w:t>HERSTELLER, DER (DIE) FÜR DIE CHARGENFREIGABE VERANTWORTLICH IST (SIND)</w:t>
      </w:r>
    </w:p>
    <w:p w14:paraId="0F39A07B" w14:textId="77777777" w:rsidR="00D4177D" w:rsidRPr="009D720F" w:rsidRDefault="00D4177D" w:rsidP="00D4177D">
      <w:pPr>
        <w:pStyle w:val="TitleB"/>
        <w:rPr>
          <w:color w:val="000000" w:themeColor="text1"/>
          <w:lang w:val="de-DE"/>
        </w:rPr>
      </w:pPr>
    </w:p>
    <w:p w14:paraId="30CE3892" w14:textId="77777777" w:rsidR="00D4177D" w:rsidRPr="009D720F" w:rsidRDefault="00D4177D" w:rsidP="00D4177D">
      <w:pPr>
        <w:outlineLvl w:val="0"/>
        <w:rPr>
          <w:color w:val="000000" w:themeColor="text1"/>
          <w:sz w:val="22"/>
          <w:szCs w:val="22"/>
          <w:lang w:val="de-DE"/>
        </w:rPr>
      </w:pPr>
      <w:r w:rsidRPr="009D720F">
        <w:rPr>
          <w:color w:val="000000" w:themeColor="text1"/>
          <w:sz w:val="22"/>
          <w:szCs w:val="22"/>
          <w:u w:val="single"/>
          <w:lang w:val="de-DE"/>
        </w:rPr>
        <w:t>Name und Anschrift des (der) Hersteller(s), der (die) für die Chargenfreigabe verantwortlich ist (sind)</w:t>
      </w:r>
    </w:p>
    <w:p w14:paraId="725D011E" w14:textId="77777777" w:rsidR="00D94691" w:rsidRPr="009D720F" w:rsidRDefault="00D94691" w:rsidP="00D706B7">
      <w:pPr>
        <w:keepNext/>
        <w:outlineLvl w:val="0"/>
        <w:rPr>
          <w:noProof/>
          <w:color w:val="000000" w:themeColor="text1"/>
          <w:sz w:val="22"/>
          <w:szCs w:val="22"/>
          <w:u w:val="single"/>
          <w:lang w:val="de-DE"/>
        </w:rPr>
      </w:pPr>
    </w:p>
    <w:p w14:paraId="7500D20F" w14:textId="77777777" w:rsidR="00D94691" w:rsidRPr="00B24480" w:rsidRDefault="00985C3D" w:rsidP="00D706B7">
      <w:pPr>
        <w:keepNext/>
        <w:outlineLvl w:val="0"/>
        <w:rPr>
          <w:noProof/>
          <w:color w:val="000000" w:themeColor="text1"/>
          <w:sz w:val="22"/>
          <w:szCs w:val="22"/>
          <w:rPrChange w:id="30" w:author="Author">
            <w:rPr>
              <w:noProof/>
              <w:color w:val="000000" w:themeColor="text1"/>
              <w:sz w:val="22"/>
              <w:szCs w:val="22"/>
              <w:lang w:val="de-DE"/>
            </w:rPr>
          </w:rPrChange>
        </w:rPr>
      </w:pPr>
      <w:r w:rsidRPr="00B24480">
        <w:rPr>
          <w:noProof/>
          <w:color w:val="000000" w:themeColor="text1"/>
          <w:sz w:val="22"/>
          <w:szCs w:val="22"/>
          <w:rPrChange w:id="31" w:author="Author">
            <w:rPr>
              <w:noProof/>
              <w:color w:val="000000" w:themeColor="text1"/>
              <w:sz w:val="22"/>
              <w:szCs w:val="22"/>
              <w:lang w:val="de-DE"/>
            </w:rPr>
          </w:rPrChange>
        </w:rPr>
        <w:t>HiTech Health Limited</w:t>
      </w:r>
    </w:p>
    <w:p w14:paraId="3B877486" w14:textId="77777777" w:rsidR="00D94691" w:rsidRPr="00B24480" w:rsidRDefault="00985C3D" w:rsidP="00D706B7">
      <w:pPr>
        <w:keepNext/>
        <w:outlineLvl w:val="0"/>
        <w:rPr>
          <w:noProof/>
          <w:color w:val="000000" w:themeColor="text1"/>
          <w:sz w:val="22"/>
          <w:szCs w:val="22"/>
          <w:rPrChange w:id="32" w:author="Author">
            <w:rPr>
              <w:noProof/>
              <w:color w:val="000000" w:themeColor="text1"/>
              <w:sz w:val="22"/>
              <w:szCs w:val="22"/>
              <w:lang w:val="de-DE"/>
            </w:rPr>
          </w:rPrChange>
        </w:rPr>
      </w:pPr>
      <w:r w:rsidRPr="00B24480">
        <w:rPr>
          <w:noProof/>
          <w:color w:val="000000" w:themeColor="text1"/>
          <w:sz w:val="22"/>
          <w:szCs w:val="22"/>
          <w:rPrChange w:id="33" w:author="Author">
            <w:rPr>
              <w:noProof/>
              <w:color w:val="000000" w:themeColor="text1"/>
              <w:sz w:val="22"/>
              <w:szCs w:val="22"/>
              <w:lang w:val="de-DE"/>
            </w:rPr>
          </w:rPrChange>
        </w:rPr>
        <w:t>5-7 Main Street</w:t>
      </w:r>
    </w:p>
    <w:p w14:paraId="568E01E2" w14:textId="77777777" w:rsidR="00D94691" w:rsidRPr="00B24480" w:rsidRDefault="00985C3D" w:rsidP="00D706B7">
      <w:pPr>
        <w:keepNext/>
        <w:outlineLvl w:val="0"/>
        <w:rPr>
          <w:noProof/>
          <w:color w:val="000000" w:themeColor="text1"/>
          <w:sz w:val="22"/>
          <w:szCs w:val="22"/>
          <w:rPrChange w:id="34" w:author="Author">
            <w:rPr>
              <w:noProof/>
              <w:color w:val="000000" w:themeColor="text1"/>
              <w:sz w:val="22"/>
              <w:szCs w:val="22"/>
              <w:lang w:val="de-DE"/>
            </w:rPr>
          </w:rPrChange>
        </w:rPr>
      </w:pPr>
      <w:r w:rsidRPr="00B24480">
        <w:rPr>
          <w:noProof/>
          <w:color w:val="000000" w:themeColor="text1"/>
          <w:sz w:val="22"/>
          <w:szCs w:val="22"/>
          <w:rPrChange w:id="35" w:author="Author">
            <w:rPr>
              <w:noProof/>
              <w:color w:val="000000" w:themeColor="text1"/>
              <w:sz w:val="22"/>
              <w:szCs w:val="22"/>
              <w:lang w:val="de-DE"/>
            </w:rPr>
          </w:rPrChange>
        </w:rPr>
        <w:t>Blackrock</w:t>
      </w:r>
    </w:p>
    <w:p w14:paraId="20EB26B3" w14:textId="77777777" w:rsidR="00D94691" w:rsidRPr="00B24480" w:rsidRDefault="00985C3D" w:rsidP="00D706B7">
      <w:pPr>
        <w:keepNext/>
        <w:outlineLvl w:val="0"/>
        <w:rPr>
          <w:noProof/>
          <w:color w:val="000000" w:themeColor="text1"/>
          <w:sz w:val="22"/>
          <w:szCs w:val="22"/>
          <w:rPrChange w:id="36" w:author="Author">
            <w:rPr>
              <w:noProof/>
              <w:color w:val="000000" w:themeColor="text1"/>
              <w:sz w:val="22"/>
              <w:szCs w:val="22"/>
              <w:lang w:val="de-DE"/>
            </w:rPr>
          </w:rPrChange>
        </w:rPr>
      </w:pPr>
      <w:r w:rsidRPr="00B24480">
        <w:rPr>
          <w:noProof/>
          <w:color w:val="000000" w:themeColor="text1"/>
          <w:sz w:val="22"/>
          <w:szCs w:val="22"/>
          <w:rPrChange w:id="37" w:author="Author">
            <w:rPr>
              <w:noProof/>
              <w:color w:val="000000" w:themeColor="text1"/>
              <w:sz w:val="22"/>
              <w:szCs w:val="22"/>
              <w:lang w:val="de-DE"/>
            </w:rPr>
          </w:rPrChange>
        </w:rPr>
        <w:t>Co. Dublin</w:t>
      </w:r>
    </w:p>
    <w:p w14:paraId="78387492" w14:textId="77777777" w:rsidR="00D94691" w:rsidRPr="00B24480" w:rsidRDefault="00985C3D" w:rsidP="00D706B7">
      <w:pPr>
        <w:keepNext/>
        <w:outlineLvl w:val="0"/>
        <w:rPr>
          <w:noProof/>
          <w:color w:val="000000" w:themeColor="text1"/>
          <w:sz w:val="22"/>
          <w:szCs w:val="22"/>
          <w:rPrChange w:id="38" w:author="Author">
            <w:rPr>
              <w:noProof/>
              <w:color w:val="000000" w:themeColor="text1"/>
              <w:sz w:val="22"/>
              <w:szCs w:val="22"/>
              <w:lang w:val="de-DE"/>
            </w:rPr>
          </w:rPrChange>
        </w:rPr>
      </w:pPr>
      <w:r w:rsidRPr="00B24480">
        <w:rPr>
          <w:noProof/>
          <w:color w:val="000000" w:themeColor="text1"/>
          <w:sz w:val="22"/>
          <w:szCs w:val="22"/>
          <w:rPrChange w:id="39" w:author="Author">
            <w:rPr>
              <w:noProof/>
              <w:color w:val="000000" w:themeColor="text1"/>
              <w:sz w:val="22"/>
              <w:szCs w:val="22"/>
              <w:lang w:val="de-DE"/>
            </w:rPr>
          </w:rPrChange>
        </w:rPr>
        <w:t>A94 R5Y4</w:t>
      </w:r>
    </w:p>
    <w:p w14:paraId="28DCF32F" w14:textId="77777777" w:rsidR="00D94691" w:rsidRPr="00B24480" w:rsidRDefault="00D4177D" w:rsidP="00F415B0">
      <w:pPr>
        <w:outlineLvl w:val="0"/>
        <w:rPr>
          <w:noProof/>
          <w:color w:val="000000" w:themeColor="text1"/>
          <w:sz w:val="22"/>
          <w:szCs w:val="22"/>
          <w:rPrChange w:id="40" w:author="Author">
            <w:rPr>
              <w:noProof/>
              <w:color w:val="000000" w:themeColor="text1"/>
              <w:sz w:val="22"/>
              <w:szCs w:val="22"/>
              <w:lang w:val="de-DE"/>
            </w:rPr>
          </w:rPrChange>
        </w:rPr>
      </w:pPr>
      <w:r w:rsidRPr="00B24480">
        <w:rPr>
          <w:noProof/>
          <w:color w:val="000000" w:themeColor="text1"/>
          <w:sz w:val="22"/>
          <w:szCs w:val="22"/>
          <w:rPrChange w:id="41" w:author="Author">
            <w:rPr>
              <w:noProof/>
              <w:color w:val="000000" w:themeColor="text1"/>
              <w:sz w:val="22"/>
              <w:szCs w:val="22"/>
              <w:lang w:val="de-DE"/>
            </w:rPr>
          </w:rPrChange>
        </w:rPr>
        <w:t>Ir</w:t>
      </w:r>
      <w:r w:rsidR="00985C3D" w:rsidRPr="00B24480">
        <w:rPr>
          <w:noProof/>
          <w:color w:val="000000" w:themeColor="text1"/>
          <w:sz w:val="22"/>
          <w:szCs w:val="22"/>
          <w:rPrChange w:id="42" w:author="Author">
            <w:rPr>
              <w:noProof/>
              <w:color w:val="000000" w:themeColor="text1"/>
              <w:sz w:val="22"/>
              <w:szCs w:val="22"/>
              <w:lang w:val="de-DE"/>
            </w:rPr>
          </w:rPrChange>
        </w:rPr>
        <w:t>land</w:t>
      </w:r>
    </w:p>
    <w:p w14:paraId="748AA39A" w14:textId="77777777" w:rsidR="00482E24" w:rsidRPr="00B24480" w:rsidRDefault="00482E24" w:rsidP="00482E24">
      <w:pPr>
        <w:outlineLvl w:val="0"/>
        <w:rPr>
          <w:noProof/>
          <w:color w:val="000000" w:themeColor="text1"/>
          <w:sz w:val="22"/>
          <w:szCs w:val="22"/>
          <w:rPrChange w:id="43" w:author="Author">
            <w:rPr>
              <w:noProof/>
              <w:color w:val="000000" w:themeColor="text1"/>
              <w:sz w:val="22"/>
              <w:szCs w:val="22"/>
              <w:lang w:val="de-DE"/>
            </w:rPr>
          </w:rPrChange>
        </w:rPr>
      </w:pPr>
    </w:p>
    <w:p w14:paraId="2E52E5C5" w14:textId="549BB564" w:rsidR="00482E24" w:rsidRPr="00B24480" w:rsidRDefault="00482E24" w:rsidP="00482E24">
      <w:pPr>
        <w:outlineLvl w:val="0"/>
        <w:rPr>
          <w:noProof/>
          <w:color w:val="000000" w:themeColor="text1"/>
          <w:sz w:val="22"/>
          <w:szCs w:val="22"/>
          <w:rPrChange w:id="44" w:author="Author">
            <w:rPr>
              <w:noProof/>
              <w:color w:val="000000" w:themeColor="text1"/>
              <w:sz w:val="22"/>
              <w:szCs w:val="22"/>
              <w:lang w:val="de-DE"/>
            </w:rPr>
          </w:rPrChange>
        </w:rPr>
      </w:pPr>
      <w:r w:rsidRPr="00B24480">
        <w:rPr>
          <w:noProof/>
          <w:color w:val="000000" w:themeColor="text1"/>
          <w:sz w:val="22"/>
          <w:szCs w:val="22"/>
          <w:rPrChange w:id="45" w:author="Author">
            <w:rPr>
              <w:noProof/>
              <w:color w:val="000000" w:themeColor="text1"/>
              <w:sz w:val="22"/>
              <w:szCs w:val="22"/>
              <w:lang w:val="de-DE"/>
            </w:rPr>
          </w:rPrChange>
        </w:rPr>
        <w:t>Millmount Healthcare Limited</w:t>
      </w:r>
    </w:p>
    <w:p w14:paraId="3D458072" w14:textId="77777777" w:rsidR="00482E24" w:rsidRPr="00B24480" w:rsidRDefault="00482E24" w:rsidP="00482E24">
      <w:pPr>
        <w:outlineLvl w:val="0"/>
        <w:rPr>
          <w:noProof/>
          <w:color w:val="000000" w:themeColor="text1"/>
          <w:sz w:val="22"/>
          <w:szCs w:val="22"/>
          <w:rPrChange w:id="46" w:author="Author">
            <w:rPr>
              <w:noProof/>
              <w:color w:val="000000" w:themeColor="text1"/>
              <w:sz w:val="22"/>
              <w:szCs w:val="22"/>
              <w:lang w:val="de-DE"/>
            </w:rPr>
          </w:rPrChange>
        </w:rPr>
      </w:pPr>
      <w:r w:rsidRPr="00B24480">
        <w:rPr>
          <w:noProof/>
          <w:color w:val="000000" w:themeColor="text1"/>
          <w:sz w:val="22"/>
          <w:szCs w:val="22"/>
          <w:rPrChange w:id="47" w:author="Author">
            <w:rPr>
              <w:noProof/>
              <w:color w:val="000000" w:themeColor="text1"/>
              <w:sz w:val="22"/>
              <w:szCs w:val="22"/>
              <w:lang w:val="de-DE"/>
            </w:rPr>
          </w:rPrChange>
        </w:rPr>
        <w:t>Block-7, City North Business Campus</w:t>
      </w:r>
    </w:p>
    <w:p w14:paraId="2E5D7300" w14:textId="77777777" w:rsidR="00482E24" w:rsidRPr="00B24480" w:rsidRDefault="00482E24" w:rsidP="00482E24">
      <w:pPr>
        <w:outlineLvl w:val="0"/>
        <w:rPr>
          <w:noProof/>
          <w:color w:val="000000" w:themeColor="text1"/>
          <w:sz w:val="22"/>
          <w:szCs w:val="22"/>
          <w:rPrChange w:id="48" w:author="Author">
            <w:rPr>
              <w:noProof/>
              <w:color w:val="000000" w:themeColor="text1"/>
              <w:sz w:val="22"/>
              <w:szCs w:val="22"/>
              <w:lang w:val="de-DE"/>
            </w:rPr>
          </w:rPrChange>
        </w:rPr>
      </w:pPr>
      <w:r w:rsidRPr="00B24480">
        <w:rPr>
          <w:noProof/>
          <w:color w:val="000000" w:themeColor="text1"/>
          <w:sz w:val="22"/>
          <w:szCs w:val="22"/>
          <w:rPrChange w:id="49" w:author="Author">
            <w:rPr>
              <w:noProof/>
              <w:color w:val="000000" w:themeColor="text1"/>
              <w:sz w:val="22"/>
              <w:szCs w:val="22"/>
              <w:lang w:val="de-DE"/>
            </w:rPr>
          </w:rPrChange>
        </w:rPr>
        <w:t xml:space="preserve">Stamullen </w:t>
      </w:r>
    </w:p>
    <w:p w14:paraId="52119BD1" w14:textId="77777777" w:rsidR="00482E24" w:rsidRPr="00B24480" w:rsidRDefault="00482E24" w:rsidP="00482E24">
      <w:pPr>
        <w:outlineLvl w:val="0"/>
        <w:rPr>
          <w:noProof/>
          <w:color w:val="000000" w:themeColor="text1"/>
          <w:sz w:val="22"/>
          <w:szCs w:val="22"/>
          <w:rPrChange w:id="50" w:author="Author">
            <w:rPr>
              <w:noProof/>
              <w:color w:val="000000" w:themeColor="text1"/>
              <w:sz w:val="22"/>
              <w:szCs w:val="22"/>
              <w:lang w:val="de-DE"/>
            </w:rPr>
          </w:rPrChange>
        </w:rPr>
      </w:pPr>
      <w:r w:rsidRPr="00B24480">
        <w:rPr>
          <w:noProof/>
          <w:color w:val="000000" w:themeColor="text1"/>
          <w:sz w:val="22"/>
          <w:szCs w:val="22"/>
          <w:rPrChange w:id="51" w:author="Author">
            <w:rPr>
              <w:noProof/>
              <w:color w:val="000000" w:themeColor="text1"/>
              <w:sz w:val="22"/>
              <w:szCs w:val="22"/>
              <w:lang w:val="de-DE"/>
            </w:rPr>
          </w:rPrChange>
        </w:rPr>
        <w:t xml:space="preserve">Co. Meath </w:t>
      </w:r>
    </w:p>
    <w:p w14:paraId="08939272" w14:textId="77777777" w:rsidR="00482E24" w:rsidRPr="00B24480" w:rsidRDefault="00482E24" w:rsidP="00482E24">
      <w:pPr>
        <w:outlineLvl w:val="0"/>
        <w:rPr>
          <w:noProof/>
          <w:color w:val="000000" w:themeColor="text1"/>
          <w:sz w:val="22"/>
          <w:szCs w:val="22"/>
          <w:rPrChange w:id="52" w:author="Author">
            <w:rPr>
              <w:noProof/>
              <w:color w:val="000000" w:themeColor="text1"/>
              <w:sz w:val="22"/>
              <w:szCs w:val="22"/>
              <w:lang w:val="de-DE"/>
            </w:rPr>
          </w:rPrChange>
        </w:rPr>
      </w:pPr>
      <w:r w:rsidRPr="00B24480">
        <w:rPr>
          <w:noProof/>
          <w:color w:val="000000" w:themeColor="text1"/>
          <w:sz w:val="22"/>
          <w:szCs w:val="22"/>
          <w:rPrChange w:id="53" w:author="Author">
            <w:rPr>
              <w:noProof/>
              <w:color w:val="000000" w:themeColor="text1"/>
              <w:sz w:val="22"/>
              <w:szCs w:val="22"/>
              <w:lang w:val="de-DE"/>
            </w:rPr>
          </w:rPrChange>
        </w:rPr>
        <w:t>K32 YD60</w:t>
      </w:r>
    </w:p>
    <w:p w14:paraId="2065DA03" w14:textId="42A47A0C" w:rsidR="00482E24" w:rsidRPr="00B24480" w:rsidRDefault="00482E24" w:rsidP="00482E24">
      <w:pPr>
        <w:outlineLvl w:val="0"/>
        <w:rPr>
          <w:noProof/>
          <w:color w:val="000000" w:themeColor="text1"/>
          <w:sz w:val="22"/>
          <w:szCs w:val="22"/>
          <w:rPrChange w:id="54" w:author="Author">
            <w:rPr>
              <w:noProof/>
              <w:color w:val="000000" w:themeColor="text1"/>
              <w:sz w:val="22"/>
              <w:szCs w:val="22"/>
              <w:lang w:val="de-DE"/>
            </w:rPr>
          </w:rPrChange>
        </w:rPr>
      </w:pPr>
      <w:r w:rsidRPr="00B24480">
        <w:rPr>
          <w:noProof/>
          <w:color w:val="000000" w:themeColor="text1"/>
          <w:sz w:val="22"/>
          <w:szCs w:val="22"/>
          <w:rPrChange w:id="55" w:author="Author">
            <w:rPr>
              <w:noProof/>
              <w:color w:val="000000" w:themeColor="text1"/>
              <w:sz w:val="22"/>
              <w:szCs w:val="22"/>
              <w:lang w:val="de-DE"/>
            </w:rPr>
          </w:rPrChange>
        </w:rPr>
        <w:t>Irland</w:t>
      </w:r>
    </w:p>
    <w:p w14:paraId="1BC98B3A" w14:textId="77777777" w:rsidR="001A73F7" w:rsidRPr="00B24480" w:rsidRDefault="001A73F7" w:rsidP="001A73F7">
      <w:pPr>
        <w:outlineLvl w:val="0"/>
        <w:rPr>
          <w:noProof/>
          <w:sz w:val="22"/>
          <w:szCs w:val="22"/>
          <w:rPrChange w:id="56" w:author="Author">
            <w:rPr>
              <w:noProof/>
              <w:sz w:val="22"/>
              <w:szCs w:val="22"/>
              <w:lang w:val="de-DE"/>
            </w:rPr>
          </w:rPrChange>
        </w:rPr>
      </w:pPr>
    </w:p>
    <w:p w14:paraId="1DEEFB13" w14:textId="52079A91" w:rsidR="001A73F7" w:rsidRPr="00B24480" w:rsidRDefault="001A73F7" w:rsidP="001A73F7">
      <w:pPr>
        <w:outlineLvl w:val="0"/>
        <w:rPr>
          <w:noProof/>
          <w:sz w:val="22"/>
          <w:szCs w:val="22"/>
          <w:rPrChange w:id="57" w:author="Author">
            <w:rPr>
              <w:noProof/>
              <w:sz w:val="22"/>
              <w:szCs w:val="22"/>
              <w:lang w:val="de-DE"/>
            </w:rPr>
          </w:rPrChange>
        </w:rPr>
      </w:pPr>
      <w:r w:rsidRPr="00B24480">
        <w:rPr>
          <w:noProof/>
          <w:sz w:val="22"/>
          <w:szCs w:val="22"/>
          <w:rPrChange w:id="58" w:author="Author">
            <w:rPr>
              <w:noProof/>
              <w:sz w:val="22"/>
              <w:szCs w:val="22"/>
              <w:lang w:val="de-DE"/>
            </w:rPr>
          </w:rPrChange>
        </w:rPr>
        <w:t>Pfizer Ireland Pharmaceuticals</w:t>
      </w:r>
      <w:bookmarkStart w:id="59" w:name="_Hlk184217680"/>
      <w:r w:rsidR="00C50F60" w:rsidRPr="00B24480">
        <w:rPr>
          <w:noProof/>
          <w:sz w:val="22"/>
          <w:szCs w:val="22"/>
          <w:rPrChange w:id="60" w:author="Author">
            <w:rPr>
              <w:noProof/>
              <w:sz w:val="22"/>
              <w:szCs w:val="22"/>
              <w:lang w:val="de-DE"/>
            </w:rPr>
          </w:rPrChange>
        </w:rPr>
        <w:t xml:space="preserve"> Unlimited Company</w:t>
      </w:r>
      <w:bookmarkEnd w:id="59"/>
    </w:p>
    <w:p w14:paraId="7422DAEC" w14:textId="77777777" w:rsidR="001A73F7" w:rsidRPr="00B24480" w:rsidRDefault="001A73F7" w:rsidP="001A73F7">
      <w:pPr>
        <w:outlineLvl w:val="0"/>
        <w:rPr>
          <w:noProof/>
          <w:sz w:val="22"/>
          <w:szCs w:val="22"/>
          <w:rPrChange w:id="61" w:author="Author">
            <w:rPr>
              <w:noProof/>
              <w:sz w:val="22"/>
              <w:szCs w:val="22"/>
              <w:lang w:val="de-DE"/>
            </w:rPr>
          </w:rPrChange>
        </w:rPr>
      </w:pPr>
      <w:r w:rsidRPr="00B24480">
        <w:rPr>
          <w:noProof/>
          <w:sz w:val="22"/>
          <w:szCs w:val="22"/>
          <w:rPrChange w:id="62" w:author="Author">
            <w:rPr>
              <w:noProof/>
              <w:sz w:val="22"/>
              <w:szCs w:val="22"/>
              <w:lang w:val="de-DE"/>
            </w:rPr>
          </w:rPrChange>
        </w:rPr>
        <w:t>Little Connell</w:t>
      </w:r>
    </w:p>
    <w:p w14:paraId="78357376" w14:textId="77777777" w:rsidR="001A73F7" w:rsidRPr="00B24480" w:rsidRDefault="001A73F7" w:rsidP="001A73F7">
      <w:pPr>
        <w:outlineLvl w:val="0"/>
        <w:rPr>
          <w:noProof/>
          <w:sz w:val="22"/>
          <w:szCs w:val="22"/>
          <w:rPrChange w:id="63" w:author="Author">
            <w:rPr>
              <w:noProof/>
              <w:sz w:val="22"/>
              <w:szCs w:val="22"/>
              <w:lang w:val="de-DE"/>
            </w:rPr>
          </w:rPrChange>
        </w:rPr>
      </w:pPr>
      <w:r w:rsidRPr="00B24480">
        <w:rPr>
          <w:noProof/>
          <w:sz w:val="22"/>
          <w:szCs w:val="22"/>
          <w:rPrChange w:id="64" w:author="Author">
            <w:rPr>
              <w:noProof/>
              <w:sz w:val="22"/>
              <w:szCs w:val="22"/>
              <w:lang w:val="de-DE"/>
            </w:rPr>
          </w:rPrChange>
        </w:rPr>
        <w:t>Newbridge</w:t>
      </w:r>
    </w:p>
    <w:p w14:paraId="359B6D14" w14:textId="77777777" w:rsidR="001A73F7" w:rsidRPr="00B24480" w:rsidRDefault="001A73F7" w:rsidP="001A73F7">
      <w:pPr>
        <w:outlineLvl w:val="0"/>
        <w:rPr>
          <w:noProof/>
          <w:sz w:val="22"/>
          <w:szCs w:val="22"/>
          <w:rPrChange w:id="65" w:author="Author">
            <w:rPr>
              <w:noProof/>
              <w:sz w:val="22"/>
              <w:szCs w:val="22"/>
              <w:lang w:val="de-DE"/>
            </w:rPr>
          </w:rPrChange>
        </w:rPr>
      </w:pPr>
      <w:r w:rsidRPr="00B24480">
        <w:rPr>
          <w:noProof/>
          <w:sz w:val="22"/>
          <w:szCs w:val="22"/>
          <w:rPrChange w:id="66" w:author="Author">
            <w:rPr>
              <w:noProof/>
              <w:sz w:val="22"/>
              <w:szCs w:val="22"/>
              <w:lang w:val="de-DE"/>
            </w:rPr>
          </w:rPrChange>
        </w:rPr>
        <w:t>Co. Kildare</w:t>
      </w:r>
    </w:p>
    <w:p w14:paraId="26B471CF" w14:textId="77777777" w:rsidR="001A73F7" w:rsidRPr="00B24480" w:rsidRDefault="001A73F7" w:rsidP="001A73F7">
      <w:pPr>
        <w:outlineLvl w:val="0"/>
        <w:rPr>
          <w:noProof/>
          <w:sz w:val="22"/>
          <w:szCs w:val="22"/>
          <w:rPrChange w:id="67" w:author="Author">
            <w:rPr>
              <w:noProof/>
              <w:sz w:val="22"/>
              <w:szCs w:val="22"/>
              <w:lang w:val="de-DE"/>
            </w:rPr>
          </w:rPrChange>
        </w:rPr>
      </w:pPr>
      <w:r w:rsidRPr="00B24480">
        <w:rPr>
          <w:noProof/>
          <w:sz w:val="22"/>
          <w:szCs w:val="22"/>
          <w:rPrChange w:id="68" w:author="Author">
            <w:rPr>
              <w:noProof/>
              <w:sz w:val="22"/>
              <w:szCs w:val="22"/>
              <w:lang w:val="de-DE"/>
            </w:rPr>
          </w:rPrChange>
        </w:rPr>
        <w:t>W12 HX57</w:t>
      </w:r>
    </w:p>
    <w:p w14:paraId="5FDDEFD4" w14:textId="77777777" w:rsidR="00431A70" w:rsidRPr="009D720F" w:rsidRDefault="00431A70" w:rsidP="00431A70">
      <w:pPr>
        <w:outlineLvl w:val="0"/>
        <w:rPr>
          <w:noProof/>
          <w:color w:val="000000" w:themeColor="text1"/>
          <w:sz w:val="22"/>
          <w:szCs w:val="22"/>
          <w:lang w:val="de-DE"/>
        </w:rPr>
      </w:pPr>
      <w:r w:rsidRPr="009D720F">
        <w:rPr>
          <w:noProof/>
          <w:color w:val="000000" w:themeColor="text1"/>
          <w:sz w:val="22"/>
          <w:szCs w:val="22"/>
          <w:lang w:val="de-DE"/>
        </w:rPr>
        <w:t>Irland</w:t>
      </w:r>
    </w:p>
    <w:p w14:paraId="7E695A36" w14:textId="77777777" w:rsidR="00482E24" w:rsidRPr="009D720F" w:rsidRDefault="00482E24" w:rsidP="00482E24">
      <w:pPr>
        <w:outlineLvl w:val="0"/>
        <w:rPr>
          <w:noProof/>
          <w:color w:val="000000" w:themeColor="text1"/>
          <w:sz w:val="22"/>
          <w:szCs w:val="22"/>
          <w:lang w:val="de-DE"/>
        </w:rPr>
      </w:pPr>
    </w:p>
    <w:p w14:paraId="3F6A2C83" w14:textId="2AB6C181" w:rsidR="00D94691" w:rsidRPr="009D720F" w:rsidRDefault="00482E24" w:rsidP="00482E24">
      <w:pPr>
        <w:outlineLvl w:val="0"/>
        <w:rPr>
          <w:noProof/>
          <w:color w:val="000000" w:themeColor="text1"/>
          <w:sz w:val="22"/>
          <w:szCs w:val="22"/>
          <w:lang w:val="de-DE"/>
        </w:rPr>
      </w:pPr>
      <w:r w:rsidRPr="009D720F">
        <w:rPr>
          <w:noProof/>
          <w:color w:val="000000" w:themeColor="text1"/>
          <w:sz w:val="22"/>
          <w:szCs w:val="22"/>
          <w:lang w:val="de-DE"/>
        </w:rPr>
        <w:t>In der Druckversion der Packungsbeilage des Arzneimittels müssen Name und Anschrift des Herstellers, der für die Freigabe der betreffenden Charge verantwortlich ist, angegeben werden.</w:t>
      </w:r>
    </w:p>
    <w:p w14:paraId="673A80A5" w14:textId="10150ADC" w:rsidR="00D94691" w:rsidRPr="009D720F" w:rsidRDefault="00D94691" w:rsidP="00F415B0">
      <w:pPr>
        <w:outlineLvl w:val="0"/>
        <w:rPr>
          <w:noProof/>
          <w:color w:val="000000" w:themeColor="text1"/>
          <w:sz w:val="22"/>
          <w:szCs w:val="22"/>
          <w:lang w:val="de-DE"/>
        </w:rPr>
      </w:pPr>
    </w:p>
    <w:p w14:paraId="124E629B" w14:textId="77777777" w:rsidR="00704BE3" w:rsidRPr="009D720F" w:rsidRDefault="00704BE3" w:rsidP="00F415B0">
      <w:pPr>
        <w:outlineLvl w:val="0"/>
        <w:rPr>
          <w:noProof/>
          <w:color w:val="000000" w:themeColor="text1"/>
          <w:sz w:val="22"/>
          <w:szCs w:val="22"/>
          <w:lang w:val="de-DE"/>
        </w:rPr>
      </w:pPr>
    </w:p>
    <w:p w14:paraId="4A6618BA" w14:textId="77777777" w:rsidR="00D94691" w:rsidRPr="009D720F" w:rsidRDefault="00D430EF" w:rsidP="009A2841">
      <w:pPr>
        <w:pStyle w:val="Heading1"/>
        <w:ind w:left="720" w:hanging="720"/>
        <w:rPr>
          <w:lang w:val="de-DE"/>
        </w:rPr>
      </w:pPr>
      <w:r w:rsidRPr="009D720F">
        <w:rPr>
          <w:lang w:val="de-DE"/>
        </w:rPr>
        <w:t>B.</w:t>
      </w:r>
      <w:r w:rsidRPr="009D720F">
        <w:rPr>
          <w:lang w:val="de-DE"/>
        </w:rPr>
        <w:tab/>
      </w:r>
      <w:r w:rsidR="00D4177D" w:rsidRPr="009D720F">
        <w:rPr>
          <w:lang w:val="de-DE"/>
        </w:rPr>
        <w:t>BEDINGUNGEN ODER EINSCHRÄNKUNGEN FÜR DIE ABGABE UND DEN GEBRAUCH</w:t>
      </w:r>
    </w:p>
    <w:p w14:paraId="49CF68CB" w14:textId="77777777" w:rsidR="00D94691" w:rsidRPr="009D720F" w:rsidRDefault="00D94691" w:rsidP="00D7185F">
      <w:pPr>
        <w:keepNext/>
        <w:outlineLvl w:val="0"/>
        <w:rPr>
          <w:bCs/>
          <w:noProof/>
          <w:color w:val="000000" w:themeColor="text1"/>
          <w:sz w:val="22"/>
          <w:szCs w:val="22"/>
          <w:lang w:val="de-DE"/>
        </w:rPr>
      </w:pPr>
    </w:p>
    <w:p w14:paraId="34F409B1" w14:textId="77777777" w:rsidR="00D94691" w:rsidRPr="009D720F" w:rsidRDefault="00D4177D" w:rsidP="00F415B0">
      <w:pPr>
        <w:outlineLvl w:val="0"/>
        <w:rPr>
          <w:bCs/>
          <w:noProof/>
          <w:color w:val="000000" w:themeColor="text1"/>
          <w:sz w:val="22"/>
          <w:szCs w:val="22"/>
          <w:lang w:val="de-DE"/>
        </w:rPr>
      </w:pPr>
      <w:r w:rsidRPr="009D720F">
        <w:rPr>
          <w:color w:val="000000" w:themeColor="text1"/>
          <w:sz w:val="22"/>
          <w:szCs w:val="22"/>
          <w:lang w:val="de-DE"/>
        </w:rPr>
        <w:t>Arzneimittel, das der Verschreibungspflicht unterliegt</w:t>
      </w:r>
      <w:r w:rsidR="00387330" w:rsidRPr="009D720F">
        <w:rPr>
          <w:bCs/>
          <w:noProof/>
          <w:color w:val="000000" w:themeColor="text1"/>
          <w:sz w:val="22"/>
          <w:szCs w:val="22"/>
          <w:lang w:val="de-DE"/>
        </w:rPr>
        <w:t>.</w:t>
      </w:r>
    </w:p>
    <w:p w14:paraId="11248BE4" w14:textId="77777777" w:rsidR="00D94691" w:rsidRPr="009D720F" w:rsidRDefault="00D94691" w:rsidP="00F415B0">
      <w:pPr>
        <w:outlineLvl w:val="0"/>
        <w:rPr>
          <w:bCs/>
          <w:noProof/>
          <w:color w:val="000000" w:themeColor="text1"/>
          <w:sz w:val="22"/>
          <w:szCs w:val="22"/>
          <w:lang w:val="de-DE"/>
        </w:rPr>
      </w:pPr>
    </w:p>
    <w:p w14:paraId="42177355" w14:textId="77777777" w:rsidR="00982F35" w:rsidRPr="009D720F" w:rsidRDefault="00982F35" w:rsidP="00F415B0">
      <w:pPr>
        <w:outlineLvl w:val="0"/>
        <w:rPr>
          <w:bCs/>
          <w:noProof/>
          <w:color w:val="000000" w:themeColor="text1"/>
          <w:sz w:val="22"/>
          <w:szCs w:val="22"/>
          <w:lang w:val="de-DE"/>
        </w:rPr>
      </w:pPr>
    </w:p>
    <w:p w14:paraId="18B064FD" w14:textId="77777777" w:rsidR="00D94691" w:rsidRPr="009D720F" w:rsidRDefault="00D430EF" w:rsidP="009A2841">
      <w:pPr>
        <w:pStyle w:val="Heading1"/>
        <w:ind w:left="720" w:hanging="720"/>
        <w:rPr>
          <w:lang w:val="de-DE"/>
        </w:rPr>
      </w:pPr>
      <w:r w:rsidRPr="009D720F">
        <w:rPr>
          <w:lang w:val="de-DE"/>
        </w:rPr>
        <w:t>C.</w:t>
      </w:r>
      <w:r w:rsidRPr="009D720F">
        <w:rPr>
          <w:lang w:val="de-DE"/>
        </w:rPr>
        <w:tab/>
      </w:r>
      <w:r w:rsidR="00D4177D" w:rsidRPr="009D720F">
        <w:rPr>
          <w:lang w:val="de-DE"/>
        </w:rPr>
        <w:t>SONSTIGE BEDINGUNGEN UND AUFLAGEN DER GENEHMIGUNG FÜR DAS INVERKEHRBRINGEN</w:t>
      </w:r>
    </w:p>
    <w:p w14:paraId="421F00F9" w14:textId="77777777" w:rsidR="00D94691" w:rsidRPr="009D720F" w:rsidRDefault="00D94691" w:rsidP="00D7185F">
      <w:pPr>
        <w:keepNext/>
        <w:outlineLvl w:val="0"/>
        <w:rPr>
          <w:bCs/>
          <w:noProof/>
          <w:color w:val="000000" w:themeColor="text1"/>
          <w:sz w:val="22"/>
          <w:szCs w:val="22"/>
          <w:lang w:val="de-DE"/>
        </w:rPr>
      </w:pPr>
    </w:p>
    <w:p w14:paraId="3A7519BD" w14:textId="77777777" w:rsidR="00D4177D" w:rsidRPr="009D720F" w:rsidRDefault="00D4177D" w:rsidP="00D4177D">
      <w:pPr>
        <w:keepNext/>
        <w:numPr>
          <w:ilvl w:val="0"/>
          <w:numId w:val="33"/>
        </w:numPr>
        <w:tabs>
          <w:tab w:val="left" w:pos="567"/>
        </w:tabs>
        <w:ind w:right="-1"/>
        <w:rPr>
          <w:b/>
          <w:color w:val="000000" w:themeColor="text1"/>
          <w:sz w:val="22"/>
          <w:szCs w:val="22"/>
          <w:lang w:val="de-DE"/>
        </w:rPr>
      </w:pPr>
      <w:r w:rsidRPr="009D720F">
        <w:rPr>
          <w:b/>
          <w:color w:val="000000" w:themeColor="text1"/>
          <w:sz w:val="22"/>
          <w:szCs w:val="22"/>
          <w:lang w:val="de-DE"/>
        </w:rPr>
        <w:t>Regelmäßig aktualisierte Unbedenklichkeitsberichte [Periodic Safety Update Reports (PSURs)]</w:t>
      </w:r>
    </w:p>
    <w:p w14:paraId="396933DD" w14:textId="77777777" w:rsidR="00D94691" w:rsidRPr="009D720F" w:rsidRDefault="00D94691" w:rsidP="00D7185F">
      <w:pPr>
        <w:keepNext/>
        <w:outlineLvl w:val="0"/>
        <w:rPr>
          <w:bCs/>
          <w:noProof/>
          <w:color w:val="000000" w:themeColor="text1"/>
          <w:sz w:val="22"/>
          <w:szCs w:val="22"/>
          <w:lang w:val="de-DE"/>
        </w:rPr>
      </w:pPr>
    </w:p>
    <w:p w14:paraId="13F774B6" w14:textId="77777777" w:rsidR="00D94691" w:rsidRPr="009D720F" w:rsidRDefault="00D4177D" w:rsidP="00F415B0">
      <w:pPr>
        <w:outlineLvl w:val="0"/>
        <w:rPr>
          <w:bCs/>
          <w:noProof/>
          <w:color w:val="000000" w:themeColor="text1"/>
          <w:sz w:val="22"/>
          <w:szCs w:val="22"/>
          <w:lang w:val="de-DE"/>
        </w:rPr>
      </w:pPr>
      <w:r w:rsidRPr="009D720F">
        <w:rPr>
          <w:color w:val="000000" w:themeColor="text1"/>
          <w:sz w:val="22"/>
          <w:szCs w:val="22"/>
          <w:lang w:val="de-DE"/>
        </w:rPr>
        <w:t xml:space="preserve">Die Anforderungen an die Einreichung von PSURs für dieses Arzneimittel sind in der nach Artikel 107 c Absatz 7 der Richtlinie 2001/83/EG vorgesehenen und im europäischen Internetportal für Arzneimittel veröffentlichten Liste der in der Union festgelegten Stichtage (EURD-Liste) - und allen künftigen Aktualisierungen </w:t>
      </w:r>
      <w:r w:rsidR="00887664" w:rsidRPr="009D720F">
        <w:rPr>
          <w:color w:val="000000" w:themeColor="text1"/>
          <w:sz w:val="22"/>
          <w:szCs w:val="22"/>
          <w:lang w:val="de-DE"/>
        </w:rPr>
        <w:t>-</w:t>
      </w:r>
      <w:r w:rsidRPr="009D720F">
        <w:rPr>
          <w:color w:val="000000" w:themeColor="text1"/>
          <w:sz w:val="22"/>
          <w:szCs w:val="22"/>
          <w:lang w:val="de-DE"/>
        </w:rPr>
        <w:t xml:space="preserve"> festgelegt</w:t>
      </w:r>
      <w:r w:rsidR="00985C3D" w:rsidRPr="009D720F">
        <w:rPr>
          <w:bCs/>
          <w:noProof/>
          <w:color w:val="000000" w:themeColor="text1"/>
          <w:sz w:val="22"/>
          <w:szCs w:val="22"/>
          <w:lang w:val="de-DE"/>
        </w:rPr>
        <w:t>.</w:t>
      </w:r>
    </w:p>
    <w:p w14:paraId="17453247" w14:textId="77777777" w:rsidR="00D94691" w:rsidRPr="009D720F" w:rsidRDefault="00D94691" w:rsidP="00F415B0">
      <w:pPr>
        <w:outlineLvl w:val="0"/>
        <w:rPr>
          <w:bCs/>
          <w:noProof/>
          <w:color w:val="000000" w:themeColor="text1"/>
          <w:sz w:val="22"/>
          <w:szCs w:val="22"/>
          <w:lang w:val="de-DE"/>
        </w:rPr>
      </w:pPr>
    </w:p>
    <w:p w14:paraId="54A67E32" w14:textId="77777777" w:rsidR="00D94691" w:rsidRPr="009D720F" w:rsidRDefault="00D4177D" w:rsidP="00F415B0">
      <w:pPr>
        <w:outlineLvl w:val="0"/>
        <w:rPr>
          <w:color w:val="000000" w:themeColor="text1"/>
          <w:sz w:val="22"/>
          <w:szCs w:val="22"/>
          <w:lang w:val="de-DE"/>
        </w:rPr>
      </w:pPr>
      <w:r w:rsidRPr="009D720F">
        <w:rPr>
          <w:color w:val="000000" w:themeColor="text1"/>
          <w:sz w:val="22"/>
          <w:szCs w:val="22"/>
          <w:lang w:val="de-DE"/>
        </w:rPr>
        <w:t xml:space="preserve">Der Inhaber der Genehmigung für das Inverkehrbringen (MAH) legt den ersten PSUR für dieses Arzneimittel innerhalb von 6 Monaten nach der Zulassung vor. </w:t>
      </w:r>
    </w:p>
    <w:p w14:paraId="12442B0B" w14:textId="77777777" w:rsidR="00D4177D" w:rsidRPr="009D720F" w:rsidRDefault="00D4177D" w:rsidP="00F415B0">
      <w:pPr>
        <w:outlineLvl w:val="0"/>
        <w:rPr>
          <w:bCs/>
          <w:noProof/>
          <w:color w:val="000000" w:themeColor="text1"/>
          <w:sz w:val="22"/>
          <w:szCs w:val="22"/>
          <w:lang w:val="de-DE"/>
        </w:rPr>
      </w:pPr>
    </w:p>
    <w:p w14:paraId="5C340788" w14:textId="77777777" w:rsidR="00D94691" w:rsidRPr="009D720F" w:rsidRDefault="00D94691" w:rsidP="00D7185F">
      <w:pPr>
        <w:outlineLvl w:val="0"/>
        <w:rPr>
          <w:bCs/>
          <w:noProof/>
          <w:color w:val="000000" w:themeColor="text1"/>
          <w:sz w:val="22"/>
          <w:szCs w:val="22"/>
          <w:lang w:val="de-DE"/>
        </w:rPr>
      </w:pPr>
    </w:p>
    <w:p w14:paraId="5311D1A2" w14:textId="77777777" w:rsidR="00D94691" w:rsidRPr="009D720F" w:rsidRDefault="00D430EF" w:rsidP="009A2841">
      <w:pPr>
        <w:pStyle w:val="Heading1"/>
        <w:ind w:left="720" w:hanging="720"/>
        <w:rPr>
          <w:lang w:val="de-DE"/>
        </w:rPr>
      </w:pPr>
      <w:r w:rsidRPr="009D720F">
        <w:rPr>
          <w:lang w:val="de-DE"/>
        </w:rPr>
        <w:t>D.</w:t>
      </w:r>
      <w:r w:rsidRPr="009D720F">
        <w:rPr>
          <w:lang w:val="de-DE"/>
        </w:rPr>
        <w:tab/>
      </w:r>
      <w:r w:rsidR="00D4177D" w:rsidRPr="009D720F">
        <w:rPr>
          <w:lang w:val="de-DE"/>
        </w:rPr>
        <w:t>BEDINGUNGEN ODER EINSCHRÄNKUNGEN FÜR DIE SICHERE UND WIRKSAME ANWENDUNG DES ARZNEIMITTELS</w:t>
      </w:r>
    </w:p>
    <w:p w14:paraId="6DA41CE6" w14:textId="77777777" w:rsidR="00D94691" w:rsidRPr="009D720F" w:rsidRDefault="00D94691" w:rsidP="00D7185F">
      <w:pPr>
        <w:keepNext/>
        <w:outlineLvl w:val="0"/>
        <w:rPr>
          <w:bCs/>
          <w:noProof/>
          <w:color w:val="000000" w:themeColor="text1"/>
          <w:sz w:val="22"/>
          <w:szCs w:val="22"/>
          <w:lang w:val="de-DE"/>
        </w:rPr>
      </w:pPr>
    </w:p>
    <w:p w14:paraId="4BF596B8" w14:textId="77777777" w:rsidR="00D4177D" w:rsidRPr="009D720F" w:rsidRDefault="00D4177D" w:rsidP="00D4177D">
      <w:pPr>
        <w:keepNext/>
        <w:numPr>
          <w:ilvl w:val="0"/>
          <w:numId w:val="33"/>
        </w:numPr>
        <w:tabs>
          <w:tab w:val="left" w:pos="567"/>
        </w:tabs>
        <w:ind w:right="-1"/>
        <w:rPr>
          <w:b/>
          <w:color w:val="000000" w:themeColor="text1"/>
          <w:sz w:val="22"/>
          <w:szCs w:val="22"/>
          <w:lang w:val="de-DE"/>
        </w:rPr>
      </w:pPr>
      <w:r w:rsidRPr="009D720F">
        <w:rPr>
          <w:b/>
          <w:color w:val="000000" w:themeColor="text1"/>
          <w:sz w:val="22"/>
          <w:szCs w:val="22"/>
          <w:lang w:val="de-DE"/>
        </w:rPr>
        <w:t>Risikomanagement-Plan (RMP)</w:t>
      </w:r>
    </w:p>
    <w:p w14:paraId="27A3F1BA" w14:textId="77777777" w:rsidR="00D94691" w:rsidRPr="009D720F" w:rsidRDefault="00D94691" w:rsidP="00D7185F">
      <w:pPr>
        <w:keepNext/>
        <w:outlineLvl w:val="0"/>
        <w:rPr>
          <w:bCs/>
          <w:noProof/>
          <w:color w:val="000000" w:themeColor="text1"/>
          <w:sz w:val="22"/>
          <w:szCs w:val="22"/>
          <w:lang w:val="de-DE"/>
        </w:rPr>
      </w:pPr>
    </w:p>
    <w:p w14:paraId="577D4117" w14:textId="77777777" w:rsidR="00D94691" w:rsidRPr="009D720F" w:rsidRDefault="00D4177D" w:rsidP="00F415B0">
      <w:pPr>
        <w:outlineLvl w:val="0"/>
        <w:rPr>
          <w:color w:val="000000" w:themeColor="text1"/>
          <w:sz w:val="22"/>
          <w:szCs w:val="22"/>
          <w:lang w:val="de-DE"/>
        </w:rPr>
      </w:pPr>
      <w:r w:rsidRPr="009D720F">
        <w:rPr>
          <w:color w:val="000000" w:themeColor="text1"/>
          <w:sz w:val="22"/>
          <w:szCs w:val="22"/>
          <w:lang w:val="de-DE"/>
        </w:rPr>
        <w:t xml:space="preserve">Der Inhaber der Genehmigung für das Inverkehrbringen (MAH) führt die notwendigen, im vereinbarten RMP beschriebenen und in Modul 1.8.2 der Zulassung dargelegten Pharmakovigilanzaktivitäten und Maßnahmen sowie alle künftigen vereinbarten Aktualisierungen des RMP durch. </w:t>
      </w:r>
    </w:p>
    <w:p w14:paraId="7B36E4FF" w14:textId="77777777" w:rsidR="00DA7979" w:rsidRPr="009D720F" w:rsidRDefault="00DA7979" w:rsidP="00F415B0">
      <w:pPr>
        <w:outlineLvl w:val="0"/>
        <w:rPr>
          <w:bCs/>
          <w:noProof/>
          <w:color w:val="000000" w:themeColor="text1"/>
          <w:sz w:val="22"/>
          <w:szCs w:val="22"/>
          <w:lang w:val="de-DE"/>
        </w:rPr>
      </w:pPr>
    </w:p>
    <w:p w14:paraId="03FBFC15" w14:textId="77777777" w:rsidR="00DA7979" w:rsidRPr="009D720F" w:rsidRDefault="00DA7979" w:rsidP="00DA7979">
      <w:pPr>
        <w:ind w:right="-1"/>
        <w:rPr>
          <w:color w:val="000000" w:themeColor="text1"/>
          <w:sz w:val="22"/>
          <w:szCs w:val="22"/>
          <w:lang w:val="de-DE"/>
        </w:rPr>
      </w:pPr>
      <w:r w:rsidRPr="009D720F">
        <w:rPr>
          <w:color w:val="000000" w:themeColor="text1"/>
          <w:sz w:val="22"/>
          <w:szCs w:val="22"/>
          <w:lang w:val="de-DE"/>
        </w:rPr>
        <w:t>Ein aktualisierter RMP ist einzureichen:</w:t>
      </w:r>
    </w:p>
    <w:p w14:paraId="75026567" w14:textId="77777777" w:rsidR="00DA7979" w:rsidRPr="009D720F" w:rsidRDefault="00DA7979" w:rsidP="00DA7979">
      <w:pPr>
        <w:numPr>
          <w:ilvl w:val="0"/>
          <w:numId w:val="39"/>
        </w:numPr>
        <w:tabs>
          <w:tab w:val="left" w:pos="567"/>
        </w:tabs>
        <w:ind w:right="-1"/>
        <w:rPr>
          <w:color w:val="000000" w:themeColor="text1"/>
          <w:sz w:val="22"/>
          <w:szCs w:val="22"/>
          <w:lang w:val="de-DE"/>
        </w:rPr>
      </w:pPr>
      <w:r w:rsidRPr="009D720F">
        <w:rPr>
          <w:color w:val="000000" w:themeColor="text1"/>
          <w:sz w:val="22"/>
          <w:szCs w:val="22"/>
          <w:lang w:val="de-DE"/>
        </w:rPr>
        <w:t>nach Aufforderung durch die Europäische Arzneimittel-Agentur;</w:t>
      </w:r>
    </w:p>
    <w:p w14:paraId="77F90DF6" w14:textId="139A0839" w:rsidR="00DA7979" w:rsidRPr="009D720F" w:rsidRDefault="00DA7979" w:rsidP="00DA7979">
      <w:pPr>
        <w:numPr>
          <w:ilvl w:val="0"/>
          <w:numId w:val="39"/>
        </w:numPr>
        <w:tabs>
          <w:tab w:val="clear" w:pos="720"/>
          <w:tab w:val="left" w:pos="708"/>
        </w:tabs>
        <w:ind w:left="567" w:right="-1" w:hanging="207"/>
        <w:rPr>
          <w:color w:val="000000" w:themeColor="text1"/>
          <w:sz w:val="22"/>
          <w:szCs w:val="22"/>
          <w:lang w:val="de-DE"/>
        </w:rPr>
      </w:pPr>
      <w:r w:rsidRPr="009D720F">
        <w:rPr>
          <w:color w:val="000000" w:themeColor="text1"/>
          <w:sz w:val="22"/>
          <w:szCs w:val="22"/>
          <w:lang w:val="de-DE"/>
        </w:rPr>
        <w:t>jedes Mal</w:t>
      </w:r>
      <w:r w:rsidR="00183720" w:rsidRPr="009D720F">
        <w:rPr>
          <w:color w:val="000000" w:themeColor="text1"/>
          <w:sz w:val="22"/>
          <w:szCs w:val="22"/>
          <w:lang w:val="de-DE"/>
        </w:rPr>
        <w:t>,</w:t>
      </w:r>
      <w:r w:rsidRPr="009D720F">
        <w:rPr>
          <w:color w:val="000000" w:themeColor="text1"/>
          <w:sz w:val="22"/>
          <w:szCs w:val="22"/>
          <w:lang w:val="de-DE"/>
        </w:rPr>
        <w:t xml:space="preserve">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289985CA" w14:textId="77777777" w:rsidR="00D94691" w:rsidRPr="009D720F" w:rsidRDefault="00985C3D" w:rsidP="00F415B0">
      <w:pPr>
        <w:rPr>
          <w:i/>
          <w:noProof/>
          <w:color w:val="000000" w:themeColor="text1"/>
          <w:sz w:val="22"/>
          <w:szCs w:val="22"/>
          <w:lang w:val="de-DE"/>
        </w:rPr>
      </w:pPr>
      <w:r w:rsidRPr="009D720F">
        <w:rPr>
          <w:i/>
          <w:noProof/>
          <w:color w:val="000000" w:themeColor="text1"/>
          <w:sz w:val="22"/>
          <w:szCs w:val="22"/>
          <w:lang w:val="de-DE"/>
        </w:rPr>
        <w:br w:type="page"/>
      </w:r>
    </w:p>
    <w:p w14:paraId="24AE4DC2" w14:textId="77777777" w:rsidR="00D94691" w:rsidRPr="009D720F" w:rsidRDefault="00D94691" w:rsidP="00F415B0">
      <w:pPr>
        <w:jc w:val="center"/>
        <w:outlineLvl w:val="0"/>
        <w:rPr>
          <w:b/>
          <w:noProof/>
          <w:color w:val="000000" w:themeColor="text1"/>
          <w:sz w:val="22"/>
          <w:szCs w:val="22"/>
          <w:lang w:val="de-DE"/>
        </w:rPr>
      </w:pPr>
    </w:p>
    <w:p w14:paraId="4DE9C7DE" w14:textId="77777777" w:rsidR="00D94691" w:rsidRPr="009D720F" w:rsidRDefault="00D94691" w:rsidP="00F415B0">
      <w:pPr>
        <w:jc w:val="center"/>
        <w:outlineLvl w:val="0"/>
        <w:rPr>
          <w:b/>
          <w:noProof/>
          <w:color w:val="000000" w:themeColor="text1"/>
          <w:sz w:val="22"/>
          <w:szCs w:val="22"/>
          <w:lang w:val="de-DE"/>
        </w:rPr>
      </w:pPr>
    </w:p>
    <w:p w14:paraId="1CA578ED" w14:textId="77777777" w:rsidR="00D94691" w:rsidRPr="009D720F" w:rsidRDefault="00D94691" w:rsidP="00F415B0">
      <w:pPr>
        <w:jc w:val="center"/>
        <w:outlineLvl w:val="0"/>
        <w:rPr>
          <w:b/>
          <w:noProof/>
          <w:color w:val="000000" w:themeColor="text1"/>
          <w:sz w:val="22"/>
          <w:szCs w:val="22"/>
          <w:lang w:val="de-DE"/>
        </w:rPr>
      </w:pPr>
    </w:p>
    <w:p w14:paraId="131CD772" w14:textId="77777777" w:rsidR="00D94691" w:rsidRPr="009D720F" w:rsidRDefault="00D94691" w:rsidP="00F415B0">
      <w:pPr>
        <w:jc w:val="center"/>
        <w:outlineLvl w:val="0"/>
        <w:rPr>
          <w:b/>
          <w:noProof/>
          <w:color w:val="000000" w:themeColor="text1"/>
          <w:sz w:val="22"/>
          <w:szCs w:val="22"/>
          <w:lang w:val="de-DE"/>
        </w:rPr>
      </w:pPr>
    </w:p>
    <w:p w14:paraId="5481DE7E" w14:textId="77777777" w:rsidR="00D94691" w:rsidRPr="009D720F" w:rsidRDefault="00D94691" w:rsidP="00F415B0">
      <w:pPr>
        <w:jc w:val="center"/>
        <w:outlineLvl w:val="0"/>
        <w:rPr>
          <w:b/>
          <w:noProof/>
          <w:color w:val="000000" w:themeColor="text1"/>
          <w:sz w:val="22"/>
          <w:szCs w:val="22"/>
          <w:lang w:val="de-DE"/>
        </w:rPr>
      </w:pPr>
    </w:p>
    <w:p w14:paraId="15417CD0" w14:textId="77777777" w:rsidR="00D94691" w:rsidRPr="009D720F" w:rsidRDefault="00D94691" w:rsidP="00F415B0">
      <w:pPr>
        <w:jc w:val="center"/>
        <w:outlineLvl w:val="0"/>
        <w:rPr>
          <w:b/>
          <w:noProof/>
          <w:color w:val="000000" w:themeColor="text1"/>
          <w:sz w:val="22"/>
          <w:szCs w:val="22"/>
          <w:lang w:val="de-DE"/>
        </w:rPr>
      </w:pPr>
    </w:p>
    <w:p w14:paraId="0C5E06C4" w14:textId="77777777" w:rsidR="00D94691" w:rsidRPr="009D720F" w:rsidRDefault="00D94691" w:rsidP="00F415B0">
      <w:pPr>
        <w:jc w:val="center"/>
        <w:outlineLvl w:val="0"/>
        <w:rPr>
          <w:b/>
          <w:noProof/>
          <w:color w:val="000000" w:themeColor="text1"/>
          <w:sz w:val="22"/>
          <w:szCs w:val="22"/>
          <w:lang w:val="de-DE"/>
        </w:rPr>
      </w:pPr>
    </w:p>
    <w:p w14:paraId="0E364075" w14:textId="77777777" w:rsidR="00D94691" w:rsidRPr="009D720F" w:rsidRDefault="00D94691" w:rsidP="00F415B0">
      <w:pPr>
        <w:jc w:val="center"/>
        <w:outlineLvl w:val="0"/>
        <w:rPr>
          <w:b/>
          <w:noProof/>
          <w:color w:val="000000" w:themeColor="text1"/>
          <w:sz w:val="22"/>
          <w:szCs w:val="22"/>
          <w:lang w:val="de-DE"/>
        </w:rPr>
      </w:pPr>
    </w:p>
    <w:p w14:paraId="52538545" w14:textId="77777777" w:rsidR="00D94691" w:rsidRPr="009D720F" w:rsidRDefault="00D94691" w:rsidP="00F415B0">
      <w:pPr>
        <w:jc w:val="center"/>
        <w:outlineLvl w:val="0"/>
        <w:rPr>
          <w:b/>
          <w:noProof/>
          <w:color w:val="000000" w:themeColor="text1"/>
          <w:sz w:val="22"/>
          <w:szCs w:val="22"/>
          <w:lang w:val="de-DE"/>
        </w:rPr>
      </w:pPr>
    </w:p>
    <w:p w14:paraId="692C8DD1" w14:textId="77777777" w:rsidR="00D94691" w:rsidRPr="009D720F" w:rsidRDefault="00D94691" w:rsidP="00F415B0">
      <w:pPr>
        <w:jc w:val="center"/>
        <w:outlineLvl w:val="0"/>
        <w:rPr>
          <w:b/>
          <w:noProof/>
          <w:color w:val="000000" w:themeColor="text1"/>
          <w:sz w:val="22"/>
          <w:szCs w:val="22"/>
          <w:lang w:val="de-DE"/>
        </w:rPr>
      </w:pPr>
    </w:p>
    <w:p w14:paraId="6D497E63" w14:textId="77777777" w:rsidR="00D94691" w:rsidRPr="009D720F" w:rsidRDefault="00D94691" w:rsidP="00F415B0">
      <w:pPr>
        <w:jc w:val="center"/>
        <w:outlineLvl w:val="0"/>
        <w:rPr>
          <w:b/>
          <w:noProof/>
          <w:color w:val="000000" w:themeColor="text1"/>
          <w:sz w:val="22"/>
          <w:szCs w:val="22"/>
          <w:lang w:val="de-DE"/>
        </w:rPr>
      </w:pPr>
    </w:p>
    <w:p w14:paraId="378298A5" w14:textId="77777777" w:rsidR="00D94691" w:rsidRPr="009D720F" w:rsidRDefault="00D94691" w:rsidP="00F415B0">
      <w:pPr>
        <w:jc w:val="center"/>
        <w:outlineLvl w:val="0"/>
        <w:rPr>
          <w:b/>
          <w:noProof/>
          <w:color w:val="000000" w:themeColor="text1"/>
          <w:sz w:val="22"/>
          <w:szCs w:val="22"/>
          <w:lang w:val="de-DE"/>
        </w:rPr>
      </w:pPr>
    </w:p>
    <w:p w14:paraId="2826D55F" w14:textId="77777777" w:rsidR="00D94691" w:rsidRPr="009D720F" w:rsidRDefault="00D94691" w:rsidP="00F415B0">
      <w:pPr>
        <w:jc w:val="center"/>
        <w:outlineLvl w:val="0"/>
        <w:rPr>
          <w:b/>
          <w:noProof/>
          <w:color w:val="000000" w:themeColor="text1"/>
          <w:sz w:val="22"/>
          <w:szCs w:val="22"/>
          <w:lang w:val="de-DE"/>
        </w:rPr>
      </w:pPr>
    </w:p>
    <w:p w14:paraId="74D478C5" w14:textId="77777777" w:rsidR="00D94691" w:rsidRPr="009D720F" w:rsidRDefault="00D94691" w:rsidP="00F415B0">
      <w:pPr>
        <w:jc w:val="center"/>
        <w:outlineLvl w:val="0"/>
        <w:rPr>
          <w:b/>
          <w:noProof/>
          <w:color w:val="000000" w:themeColor="text1"/>
          <w:sz w:val="22"/>
          <w:szCs w:val="22"/>
          <w:lang w:val="de-DE"/>
        </w:rPr>
      </w:pPr>
    </w:p>
    <w:p w14:paraId="162A26EA" w14:textId="77777777" w:rsidR="00D94691" w:rsidRPr="009D720F" w:rsidRDefault="00D94691" w:rsidP="00F415B0">
      <w:pPr>
        <w:jc w:val="center"/>
        <w:outlineLvl w:val="0"/>
        <w:rPr>
          <w:b/>
          <w:noProof/>
          <w:color w:val="000000" w:themeColor="text1"/>
          <w:sz w:val="22"/>
          <w:szCs w:val="22"/>
          <w:lang w:val="de-DE"/>
        </w:rPr>
      </w:pPr>
    </w:p>
    <w:p w14:paraId="6A239088" w14:textId="77777777" w:rsidR="00D94691" w:rsidRPr="009D720F" w:rsidRDefault="00D94691" w:rsidP="00F415B0">
      <w:pPr>
        <w:jc w:val="center"/>
        <w:outlineLvl w:val="0"/>
        <w:rPr>
          <w:b/>
          <w:noProof/>
          <w:color w:val="000000" w:themeColor="text1"/>
          <w:sz w:val="22"/>
          <w:szCs w:val="22"/>
          <w:lang w:val="de-DE"/>
        </w:rPr>
      </w:pPr>
    </w:p>
    <w:p w14:paraId="716CB414" w14:textId="77777777" w:rsidR="00D94691" w:rsidRPr="009D720F" w:rsidRDefault="00D94691" w:rsidP="00F415B0">
      <w:pPr>
        <w:jc w:val="center"/>
        <w:outlineLvl w:val="0"/>
        <w:rPr>
          <w:b/>
          <w:noProof/>
          <w:color w:val="000000" w:themeColor="text1"/>
          <w:sz w:val="22"/>
          <w:szCs w:val="22"/>
          <w:lang w:val="de-DE"/>
        </w:rPr>
      </w:pPr>
    </w:p>
    <w:p w14:paraId="72455B13" w14:textId="77777777" w:rsidR="001F26B2" w:rsidRPr="009D720F" w:rsidRDefault="001F26B2" w:rsidP="00F415B0">
      <w:pPr>
        <w:jc w:val="center"/>
        <w:outlineLvl w:val="0"/>
        <w:rPr>
          <w:b/>
          <w:noProof/>
          <w:color w:val="000000" w:themeColor="text1"/>
          <w:sz w:val="22"/>
          <w:szCs w:val="22"/>
          <w:lang w:val="de-DE"/>
        </w:rPr>
      </w:pPr>
    </w:p>
    <w:p w14:paraId="69C3D2D3" w14:textId="77777777" w:rsidR="001F26B2" w:rsidRPr="009D720F" w:rsidRDefault="001F26B2" w:rsidP="00F415B0">
      <w:pPr>
        <w:jc w:val="center"/>
        <w:outlineLvl w:val="0"/>
        <w:rPr>
          <w:b/>
          <w:noProof/>
          <w:color w:val="000000" w:themeColor="text1"/>
          <w:sz w:val="22"/>
          <w:szCs w:val="22"/>
          <w:lang w:val="de-DE"/>
        </w:rPr>
      </w:pPr>
    </w:p>
    <w:p w14:paraId="187BCA49" w14:textId="77777777" w:rsidR="001F26B2" w:rsidRPr="009D720F" w:rsidRDefault="001F26B2" w:rsidP="00F415B0">
      <w:pPr>
        <w:jc w:val="center"/>
        <w:outlineLvl w:val="0"/>
        <w:rPr>
          <w:b/>
          <w:noProof/>
          <w:color w:val="000000" w:themeColor="text1"/>
          <w:sz w:val="22"/>
          <w:szCs w:val="22"/>
          <w:lang w:val="de-DE"/>
        </w:rPr>
      </w:pPr>
    </w:p>
    <w:p w14:paraId="600C1FFE" w14:textId="77777777" w:rsidR="001F26B2" w:rsidRPr="009D720F" w:rsidRDefault="001F26B2" w:rsidP="00F415B0">
      <w:pPr>
        <w:jc w:val="center"/>
        <w:outlineLvl w:val="0"/>
        <w:rPr>
          <w:b/>
          <w:noProof/>
          <w:color w:val="000000" w:themeColor="text1"/>
          <w:sz w:val="22"/>
          <w:szCs w:val="22"/>
          <w:lang w:val="de-DE"/>
        </w:rPr>
      </w:pPr>
    </w:p>
    <w:p w14:paraId="4C344C6F" w14:textId="77777777" w:rsidR="001F26B2" w:rsidRPr="009D720F" w:rsidRDefault="001F26B2" w:rsidP="00F415B0">
      <w:pPr>
        <w:jc w:val="center"/>
        <w:outlineLvl w:val="0"/>
        <w:rPr>
          <w:b/>
          <w:noProof/>
          <w:color w:val="000000" w:themeColor="text1"/>
          <w:sz w:val="22"/>
          <w:szCs w:val="22"/>
          <w:lang w:val="de-DE"/>
        </w:rPr>
      </w:pPr>
    </w:p>
    <w:p w14:paraId="0D650D27" w14:textId="77777777" w:rsidR="001F26B2" w:rsidRPr="009D720F" w:rsidRDefault="001F26B2" w:rsidP="00F415B0">
      <w:pPr>
        <w:jc w:val="center"/>
        <w:outlineLvl w:val="0"/>
        <w:rPr>
          <w:b/>
          <w:noProof/>
          <w:color w:val="000000" w:themeColor="text1"/>
          <w:sz w:val="22"/>
          <w:szCs w:val="22"/>
          <w:lang w:val="de-DE"/>
        </w:rPr>
      </w:pPr>
    </w:p>
    <w:p w14:paraId="78B647F0" w14:textId="77777777" w:rsidR="00DA7979" w:rsidRPr="009D720F" w:rsidRDefault="00DA7979" w:rsidP="00DA7979">
      <w:pPr>
        <w:jc w:val="center"/>
        <w:outlineLvl w:val="0"/>
        <w:rPr>
          <w:b/>
          <w:color w:val="000000" w:themeColor="text1"/>
          <w:sz w:val="22"/>
          <w:szCs w:val="22"/>
          <w:lang w:val="de-DE"/>
        </w:rPr>
      </w:pPr>
      <w:r w:rsidRPr="009D720F">
        <w:rPr>
          <w:b/>
          <w:noProof/>
          <w:color w:val="000000" w:themeColor="text1"/>
          <w:sz w:val="22"/>
          <w:szCs w:val="22"/>
          <w:lang w:val="de-DE"/>
        </w:rPr>
        <w:t>ANHANG III</w:t>
      </w:r>
    </w:p>
    <w:p w14:paraId="03F2B9ED" w14:textId="77777777" w:rsidR="00DA7979" w:rsidRPr="009D720F" w:rsidRDefault="00DA7979" w:rsidP="00DA7979">
      <w:pPr>
        <w:jc w:val="center"/>
        <w:rPr>
          <w:b/>
          <w:color w:val="000000" w:themeColor="text1"/>
          <w:sz w:val="22"/>
          <w:szCs w:val="22"/>
          <w:lang w:val="de-DE"/>
        </w:rPr>
      </w:pPr>
    </w:p>
    <w:p w14:paraId="11D376C4" w14:textId="77777777" w:rsidR="00DA7979" w:rsidRPr="009D720F" w:rsidRDefault="00DA7979" w:rsidP="00DA7979">
      <w:pPr>
        <w:jc w:val="center"/>
        <w:outlineLvl w:val="0"/>
        <w:rPr>
          <w:b/>
          <w:color w:val="000000" w:themeColor="text1"/>
          <w:sz w:val="22"/>
          <w:szCs w:val="22"/>
          <w:lang w:val="de-DE"/>
        </w:rPr>
      </w:pPr>
      <w:r w:rsidRPr="009D720F">
        <w:rPr>
          <w:b/>
          <w:noProof/>
          <w:color w:val="000000" w:themeColor="text1"/>
          <w:sz w:val="22"/>
          <w:szCs w:val="22"/>
          <w:lang w:val="de-DE"/>
        </w:rPr>
        <w:t>ETIKETTIERUNG UND PACKUNGSBEILAGE</w:t>
      </w:r>
    </w:p>
    <w:p w14:paraId="7880037C" w14:textId="77777777" w:rsidR="00D94691" w:rsidRPr="009D720F" w:rsidRDefault="00985C3D" w:rsidP="00B24480">
      <w:pPr>
        <w:rPr>
          <w:b/>
          <w:noProof/>
          <w:color w:val="000000" w:themeColor="text1"/>
          <w:sz w:val="22"/>
          <w:szCs w:val="22"/>
          <w:lang w:val="de-DE"/>
        </w:rPr>
      </w:pPr>
      <w:r w:rsidRPr="009D720F">
        <w:rPr>
          <w:b/>
          <w:noProof/>
          <w:color w:val="000000" w:themeColor="text1"/>
          <w:sz w:val="22"/>
          <w:szCs w:val="22"/>
          <w:lang w:val="de-DE"/>
        </w:rPr>
        <w:br w:type="page"/>
      </w:r>
    </w:p>
    <w:p w14:paraId="6212946C" w14:textId="77777777" w:rsidR="00D94691" w:rsidRPr="009D720F" w:rsidRDefault="00D94691" w:rsidP="00F415B0">
      <w:pPr>
        <w:jc w:val="center"/>
        <w:outlineLvl w:val="0"/>
        <w:rPr>
          <w:b/>
          <w:noProof/>
          <w:color w:val="000000" w:themeColor="text1"/>
          <w:sz w:val="22"/>
          <w:szCs w:val="22"/>
          <w:lang w:val="de-DE"/>
        </w:rPr>
      </w:pPr>
    </w:p>
    <w:p w14:paraId="7DD4CE1E" w14:textId="77777777" w:rsidR="00D94691" w:rsidRPr="009D720F" w:rsidRDefault="00D94691" w:rsidP="00F415B0">
      <w:pPr>
        <w:jc w:val="center"/>
        <w:outlineLvl w:val="0"/>
        <w:rPr>
          <w:b/>
          <w:noProof/>
          <w:color w:val="000000" w:themeColor="text1"/>
          <w:sz w:val="22"/>
          <w:szCs w:val="22"/>
          <w:lang w:val="de-DE"/>
        </w:rPr>
      </w:pPr>
    </w:p>
    <w:p w14:paraId="67F461C3" w14:textId="77777777" w:rsidR="00D94691" w:rsidRPr="009D720F" w:rsidRDefault="00D94691" w:rsidP="00F415B0">
      <w:pPr>
        <w:jc w:val="center"/>
        <w:outlineLvl w:val="0"/>
        <w:rPr>
          <w:b/>
          <w:noProof/>
          <w:color w:val="000000" w:themeColor="text1"/>
          <w:sz w:val="22"/>
          <w:szCs w:val="22"/>
          <w:lang w:val="de-DE"/>
        </w:rPr>
      </w:pPr>
    </w:p>
    <w:p w14:paraId="25576243" w14:textId="77777777" w:rsidR="00D94691" w:rsidRPr="009D720F" w:rsidRDefault="00D94691" w:rsidP="00F415B0">
      <w:pPr>
        <w:jc w:val="center"/>
        <w:outlineLvl w:val="0"/>
        <w:rPr>
          <w:b/>
          <w:noProof/>
          <w:color w:val="000000" w:themeColor="text1"/>
          <w:sz w:val="22"/>
          <w:szCs w:val="22"/>
          <w:lang w:val="de-DE"/>
        </w:rPr>
      </w:pPr>
    </w:p>
    <w:p w14:paraId="246177D0" w14:textId="77777777" w:rsidR="00D94691" w:rsidRPr="009D720F" w:rsidRDefault="00D94691" w:rsidP="00F415B0">
      <w:pPr>
        <w:jc w:val="center"/>
        <w:outlineLvl w:val="0"/>
        <w:rPr>
          <w:b/>
          <w:noProof/>
          <w:color w:val="000000" w:themeColor="text1"/>
          <w:sz w:val="22"/>
          <w:szCs w:val="22"/>
          <w:lang w:val="de-DE"/>
        </w:rPr>
      </w:pPr>
    </w:p>
    <w:p w14:paraId="4A3E2760" w14:textId="77777777" w:rsidR="00D94691" w:rsidRPr="009D720F" w:rsidRDefault="00D94691" w:rsidP="00F415B0">
      <w:pPr>
        <w:jc w:val="center"/>
        <w:outlineLvl w:val="0"/>
        <w:rPr>
          <w:b/>
          <w:noProof/>
          <w:color w:val="000000" w:themeColor="text1"/>
          <w:sz w:val="22"/>
          <w:szCs w:val="22"/>
          <w:lang w:val="de-DE"/>
        </w:rPr>
      </w:pPr>
    </w:p>
    <w:p w14:paraId="4D796C49" w14:textId="77777777" w:rsidR="00D94691" w:rsidRPr="009D720F" w:rsidRDefault="00D94691" w:rsidP="00F415B0">
      <w:pPr>
        <w:jc w:val="center"/>
        <w:outlineLvl w:val="0"/>
        <w:rPr>
          <w:b/>
          <w:noProof/>
          <w:color w:val="000000" w:themeColor="text1"/>
          <w:sz w:val="22"/>
          <w:szCs w:val="22"/>
          <w:lang w:val="de-DE"/>
        </w:rPr>
      </w:pPr>
    </w:p>
    <w:p w14:paraId="463C0143" w14:textId="77777777" w:rsidR="00D94691" w:rsidRPr="009D720F" w:rsidRDefault="00D94691" w:rsidP="00F415B0">
      <w:pPr>
        <w:jc w:val="center"/>
        <w:outlineLvl w:val="0"/>
        <w:rPr>
          <w:b/>
          <w:noProof/>
          <w:color w:val="000000" w:themeColor="text1"/>
          <w:sz w:val="22"/>
          <w:szCs w:val="22"/>
          <w:lang w:val="de-DE"/>
        </w:rPr>
      </w:pPr>
    </w:p>
    <w:p w14:paraId="070951E4" w14:textId="77777777" w:rsidR="00D94691" w:rsidRPr="009D720F" w:rsidRDefault="00D94691" w:rsidP="00F415B0">
      <w:pPr>
        <w:jc w:val="center"/>
        <w:outlineLvl w:val="0"/>
        <w:rPr>
          <w:b/>
          <w:noProof/>
          <w:color w:val="000000" w:themeColor="text1"/>
          <w:sz w:val="22"/>
          <w:szCs w:val="22"/>
          <w:lang w:val="de-DE"/>
        </w:rPr>
      </w:pPr>
    </w:p>
    <w:p w14:paraId="0B97568C" w14:textId="77777777" w:rsidR="00D94691" w:rsidRPr="009D720F" w:rsidRDefault="00D94691" w:rsidP="00F415B0">
      <w:pPr>
        <w:jc w:val="center"/>
        <w:outlineLvl w:val="0"/>
        <w:rPr>
          <w:b/>
          <w:noProof/>
          <w:color w:val="000000" w:themeColor="text1"/>
          <w:sz w:val="22"/>
          <w:szCs w:val="22"/>
          <w:lang w:val="de-DE"/>
        </w:rPr>
      </w:pPr>
    </w:p>
    <w:p w14:paraId="47DFED9C" w14:textId="77777777" w:rsidR="00D94691" w:rsidRPr="009D720F" w:rsidRDefault="00D94691" w:rsidP="00F415B0">
      <w:pPr>
        <w:jc w:val="center"/>
        <w:outlineLvl w:val="0"/>
        <w:rPr>
          <w:b/>
          <w:noProof/>
          <w:color w:val="000000" w:themeColor="text1"/>
          <w:sz w:val="22"/>
          <w:szCs w:val="22"/>
          <w:lang w:val="de-DE"/>
        </w:rPr>
      </w:pPr>
    </w:p>
    <w:p w14:paraId="74AB4EB6" w14:textId="77777777" w:rsidR="00D94691" w:rsidRPr="009D720F" w:rsidRDefault="00D94691" w:rsidP="00F415B0">
      <w:pPr>
        <w:jc w:val="center"/>
        <w:outlineLvl w:val="0"/>
        <w:rPr>
          <w:b/>
          <w:noProof/>
          <w:color w:val="000000" w:themeColor="text1"/>
          <w:sz w:val="22"/>
          <w:szCs w:val="22"/>
          <w:lang w:val="de-DE"/>
        </w:rPr>
      </w:pPr>
    </w:p>
    <w:p w14:paraId="6AF7A289" w14:textId="77777777" w:rsidR="00D94691" w:rsidRPr="009D720F" w:rsidRDefault="00D94691" w:rsidP="00F415B0">
      <w:pPr>
        <w:jc w:val="center"/>
        <w:outlineLvl w:val="0"/>
        <w:rPr>
          <w:b/>
          <w:noProof/>
          <w:color w:val="000000" w:themeColor="text1"/>
          <w:sz w:val="22"/>
          <w:szCs w:val="22"/>
          <w:lang w:val="de-DE"/>
        </w:rPr>
      </w:pPr>
    </w:p>
    <w:p w14:paraId="39235CE1" w14:textId="77777777" w:rsidR="00D94691" w:rsidRPr="009D720F" w:rsidRDefault="00D94691" w:rsidP="00F415B0">
      <w:pPr>
        <w:jc w:val="center"/>
        <w:outlineLvl w:val="0"/>
        <w:rPr>
          <w:b/>
          <w:noProof/>
          <w:color w:val="000000" w:themeColor="text1"/>
          <w:sz w:val="22"/>
          <w:szCs w:val="22"/>
          <w:lang w:val="de-DE"/>
        </w:rPr>
      </w:pPr>
    </w:p>
    <w:p w14:paraId="1CAEE800" w14:textId="77777777" w:rsidR="00D94691" w:rsidRPr="009D720F" w:rsidRDefault="00D94691" w:rsidP="00F415B0">
      <w:pPr>
        <w:jc w:val="center"/>
        <w:outlineLvl w:val="0"/>
        <w:rPr>
          <w:b/>
          <w:noProof/>
          <w:color w:val="000000" w:themeColor="text1"/>
          <w:sz w:val="22"/>
          <w:szCs w:val="22"/>
          <w:lang w:val="de-DE"/>
        </w:rPr>
      </w:pPr>
    </w:p>
    <w:p w14:paraId="7D070DAE" w14:textId="77777777" w:rsidR="00D94691" w:rsidRPr="009D720F" w:rsidRDefault="00D94691" w:rsidP="00F415B0">
      <w:pPr>
        <w:jc w:val="center"/>
        <w:outlineLvl w:val="0"/>
        <w:rPr>
          <w:b/>
          <w:noProof/>
          <w:color w:val="000000" w:themeColor="text1"/>
          <w:sz w:val="22"/>
          <w:szCs w:val="22"/>
          <w:lang w:val="de-DE"/>
        </w:rPr>
      </w:pPr>
    </w:p>
    <w:p w14:paraId="12A4C992" w14:textId="77777777" w:rsidR="00D94691" w:rsidRPr="009D720F" w:rsidRDefault="00D94691" w:rsidP="00F415B0">
      <w:pPr>
        <w:jc w:val="center"/>
        <w:outlineLvl w:val="0"/>
        <w:rPr>
          <w:b/>
          <w:noProof/>
          <w:color w:val="000000" w:themeColor="text1"/>
          <w:sz w:val="22"/>
          <w:szCs w:val="22"/>
          <w:lang w:val="de-DE"/>
        </w:rPr>
      </w:pPr>
    </w:p>
    <w:p w14:paraId="56D5952B" w14:textId="77777777" w:rsidR="00D94691" w:rsidRPr="009D720F" w:rsidRDefault="00D94691" w:rsidP="00F415B0">
      <w:pPr>
        <w:jc w:val="center"/>
        <w:outlineLvl w:val="0"/>
        <w:rPr>
          <w:b/>
          <w:noProof/>
          <w:color w:val="000000" w:themeColor="text1"/>
          <w:sz w:val="22"/>
          <w:szCs w:val="22"/>
          <w:lang w:val="de-DE"/>
        </w:rPr>
      </w:pPr>
    </w:p>
    <w:p w14:paraId="5AC87620" w14:textId="77777777" w:rsidR="00D94691" w:rsidRPr="009D720F" w:rsidRDefault="00D94691" w:rsidP="00F415B0">
      <w:pPr>
        <w:jc w:val="center"/>
        <w:outlineLvl w:val="0"/>
        <w:rPr>
          <w:b/>
          <w:noProof/>
          <w:color w:val="000000" w:themeColor="text1"/>
          <w:sz w:val="22"/>
          <w:szCs w:val="22"/>
          <w:lang w:val="de-DE"/>
        </w:rPr>
      </w:pPr>
    </w:p>
    <w:p w14:paraId="57688BDB" w14:textId="77777777" w:rsidR="001F26B2" w:rsidRPr="009D720F" w:rsidRDefault="001F26B2" w:rsidP="00F415B0">
      <w:pPr>
        <w:jc w:val="center"/>
        <w:outlineLvl w:val="0"/>
        <w:rPr>
          <w:b/>
          <w:noProof/>
          <w:color w:val="000000" w:themeColor="text1"/>
          <w:sz w:val="22"/>
          <w:szCs w:val="22"/>
          <w:lang w:val="de-DE"/>
        </w:rPr>
      </w:pPr>
    </w:p>
    <w:p w14:paraId="60CA2F6B" w14:textId="77777777" w:rsidR="001F26B2" w:rsidRPr="009D720F" w:rsidRDefault="001F26B2" w:rsidP="00F415B0">
      <w:pPr>
        <w:jc w:val="center"/>
        <w:outlineLvl w:val="0"/>
        <w:rPr>
          <w:b/>
          <w:noProof/>
          <w:color w:val="000000" w:themeColor="text1"/>
          <w:sz w:val="22"/>
          <w:szCs w:val="22"/>
          <w:lang w:val="de-DE"/>
        </w:rPr>
      </w:pPr>
    </w:p>
    <w:p w14:paraId="4789F410" w14:textId="77777777" w:rsidR="001F26B2" w:rsidRPr="009D720F" w:rsidRDefault="001F26B2" w:rsidP="00F415B0">
      <w:pPr>
        <w:jc w:val="center"/>
        <w:outlineLvl w:val="0"/>
        <w:rPr>
          <w:b/>
          <w:noProof/>
          <w:color w:val="000000" w:themeColor="text1"/>
          <w:sz w:val="22"/>
          <w:szCs w:val="22"/>
          <w:lang w:val="de-DE"/>
        </w:rPr>
      </w:pPr>
    </w:p>
    <w:p w14:paraId="1264DBA3" w14:textId="77777777" w:rsidR="001F26B2" w:rsidRPr="009D720F" w:rsidRDefault="001F26B2" w:rsidP="00F415B0">
      <w:pPr>
        <w:jc w:val="center"/>
        <w:outlineLvl w:val="0"/>
        <w:rPr>
          <w:b/>
          <w:noProof/>
          <w:color w:val="000000" w:themeColor="text1"/>
          <w:sz w:val="22"/>
          <w:szCs w:val="22"/>
          <w:lang w:val="de-DE"/>
        </w:rPr>
      </w:pPr>
    </w:p>
    <w:p w14:paraId="424ABD2E" w14:textId="77777777" w:rsidR="00DA7979" w:rsidRPr="009D720F" w:rsidRDefault="00985C3D" w:rsidP="009A2841">
      <w:pPr>
        <w:pStyle w:val="Heading1"/>
        <w:jc w:val="center"/>
        <w:rPr>
          <w:lang w:val="de-DE"/>
        </w:rPr>
      </w:pPr>
      <w:r w:rsidRPr="009D720F">
        <w:rPr>
          <w:noProof/>
          <w:lang w:val="de-DE"/>
        </w:rPr>
        <w:t xml:space="preserve">A. </w:t>
      </w:r>
      <w:r w:rsidR="00DA7979" w:rsidRPr="009D720F">
        <w:rPr>
          <w:noProof/>
          <w:lang w:val="de-DE"/>
        </w:rPr>
        <w:t>ETIKETTIERUNG</w:t>
      </w:r>
    </w:p>
    <w:p w14:paraId="484853B2" w14:textId="77777777" w:rsidR="00D94691" w:rsidRPr="009D720F" w:rsidRDefault="00985C3D" w:rsidP="00B24480">
      <w:pPr>
        <w:rPr>
          <w:noProof/>
          <w:color w:val="000000" w:themeColor="text1"/>
          <w:sz w:val="22"/>
          <w:szCs w:val="22"/>
          <w:lang w:val="de-DE"/>
        </w:rPr>
      </w:pPr>
      <w:r w:rsidRPr="009D720F">
        <w:rPr>
          <w:noProof/>
          <w:color w:val="000000" w:themeColor="text1"/>
          <w:sz w:val="22"/>
          <w:szCs w:val="22"/>
          <w:lang w:val="de-DE"/>
        </w:rPr>
        <w:br w:type="page"/>
      </w:r>
    </w:p>
    <w:p w14:paraId="19BFA02B" w14:textId="77777777" w:rsidR="00D94691" w:rsidRPr="009D720F" w:rsidRDefault="00DA7979" w:rsidP="00F415B0">
      <w:pPr>
        <w:pBdr>
          <w:top w:val="single" w:sz="4" w:space="1" w:color="auto"/>
          <w:left w:val="single" w:sz="4" w:space="4" w:color="auto"/>
          <w:bottom w:val="single" w:sz="4" w:space="1" w:color="auto"/>
          <w:right w:val="single" w:sz="4" w:space="4" w:color="auto"/>
        </w:pBdr>
        <w:rPr>
          <w:b/>
          <w:noProof/>
          <w:color w:val="000000" w:themeColor="text1"/>
          <w:sz w:val="22"/>
          <w:szCs w:val="22"/>
          <w:lang w:val="de-DE"/>
        </w:rPr>
      </w:pPr>
      <w:bookmarkStart w:id="69" w:name="_Hlk92968082"/>
      <w:r w:rsidRPr="009D720F">
        <w:rPr>
          <w:b/>
          <w:color w:val="000000" w:themeColor="text1"/>
          <w:sz w:val="22"/>
          <w:szCs w:val="22"/>
          <w:lang w:val="de-DE"/>
        </w:rPr>
        <w:t>ANGABEN AUF DER ÄUSSEREN UMHÜLLUNG</w:t>
      </w:r>
    </w:p>
    <w:p w14:paraId="6770568E" w14:textId="77777777" w:rsidR="00D94691" w:rsidRPr="009D720F" w:rsidRDefault="00D94691" w:rsidP="00F415B0">
      <w:pPr>
        <w:pBdr>
          <w:top w:val="single" w:sz="4" w:space="1" w:color="auto"/>
          <w:left w:val="single" w:sz="4" w:space="4" w:color="auto"/>
          <w:bottom w:val="single" w:sz="4" w:space="1" w:color="auto"/>
          <w:right w:val="single" w:sz="4" w:space="4" w:color="auto"/>
        </w:pBdr>
        <w:ind w:left="567" w:hanging="567"/>
        <w:rPr>
          <w:bCs/>
          <w:noProof/>
          <w:color w:val="000000" w:themeColor="text1"/>
          <w:sz w:val="22"/>
          <w:szCs w:val="22"/>
          <w:lang w:val="de-DE"/>
        </w:rPr>
      </w:pPr>
    </w:p>
    <w:p w14:paraId="5BB5639F" w14:textId="77777777" w:rsidR="00D94691" w:rsidRPr="009D720F" w:rsidRDefault="00DA7979" w:rsidP="00F415B0">
      <w:pPr>
        <w:pBdr>
          <w:top w:val="single" w:sz="4" w:space="1" w:color="auto"/>
          <w:left w:val="single" w:sz="4" w:space="4" w:color="auto"/>
          <w:bottom w:val="single" w:sz="4" w:space="1" w:color="auto"/>
          <w:right w:val="single" w:sz="4" w:space="4" w:color="auto"/>
        </w:pBdr>
        <w:rPr>
          <w:b/>
          <w:noProof/>
          <w:color w:val="000000" w:themeColor="text1"/>
          <w:sz w:val="22"/>
          <w:szCs w:val="22"/>
          <w:lang w:val="de-DE"/>
        </w:rPr>
      </w:pPr>
      <w:r w:rsidRPr="009D720F">
        <w:rPr>
          <w:b/>
          <w:noProof/>
          <w:color w:val="000000" w:themeColor="text1"/>
          <w:sz w:val="22"/>
          <w:szCs w:val="22"/>
          <w:lang w:val="de-DE"/>
        </w:rPr>
        <w:t>UMKARTON</w:t>
      </w:r>
      <w:r w:rsidR="00985C3D" w:rsidRPr="009D720F">
        <w:rPr>
          <w:b/>
          <w:noProof/>
          <w:color w:val="000000" w:themeColor="text1"/>
          <w:sz w:val="22"/>
          <w:szCs w:val="22"/>
          <w:lang w:val="de-DE"/>
        </w:rPr>
        <w:t xml:space="preserve"> / 75</w:t>
      </w:r>
      <w:r w:rsidR="00891C3D" w:rsidRPr="009D720F">
        <w:rPr>
          <w:b/>
          <w:noProof/>
          <w:color w:val="000000" w:themeColor="text1"/>
          <w:sz w:val="22"/>
          <w:szCs w:val="22"/>
          <w:lang w:val="de-DE"/>
        </w:rPr>
        <w:t> </w:t>
      </w:r>
      <w:r w:rsidR="00985C3D" w:rsidRPr="009D720F">
        <w:rPr>
          <w:b/>
          <w:noProof/>
          <w:color w:val="000000" w:themeColor="text1"/>
          <w:sz w:val="22"/>
          <w:szCs w:val="22"/>
          <w:lang w:val="de-DE"/>
        </w:rPr>
        <w:t>MG</w:t>
      </w:r>
    </w:p>
    <w:p w14:paraId="58BBA307" w14:textId="77777777" w:rsidR="00D94691" w:rsidRPr="009D720F" w:rsidRDefault="00D94691" w:rsidP="00F415B0">
      <w:pPr>
        <w:rPr>
          <w:color w:val="000000" w:themeColor="text1"/>
          <w:sz w:val="22"/>
          <w:szCs w:val="22"/>
          <w:lang w:val="de-DE"/>
        </w:rPr>
      </w:pPr>
    </w:p>
    <w:p w14:paraId="316A1C56" w14:textId="77777777" w:rsidR="00D94691" w:rsidRPr="009D720F" w:rsidRDefault="00D94691" w:rsidP="00F415B0">
      <w:pPr>
        <w:rPr>
          <w:noProof/>
          <w:color w:val="000000" w:themeColor="text1"/>
          <w:sz w:val="22"/>
          <w:szCs w:val="22"/>
          <w:lang w:val="de-DE"/>
        </w:rPr>
      </w:pPr>
    </w:p>
    <w:p w14:paraId="4ECDCC15" w14:textId="77777777" w:rsidR="00D94691" w:rsidRPr="009D720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de-DE"/>
        </w:rPr>
      </w:pPr>
      <w:r w:rsidRPr="009D720F">
        <w:rPr>
          <w:b/>
          <w:color w:val="000000" w:themeColor="text1"/>
          <w:sz w:val="22"/>
          <w:szCs w:val="22"/>
          <w:lang w:val="de-DE"/>
        </w:rPr>
        <w:t>1.</w:t>
      </w:r>
      <w:r w:rsidRPr="009D720F">
        <w:rPr>
          <w:b/>
          <w:color w:val="000000" w:themeColor="text1"/>
          <w:sz w:val="22"/>
          <w:szCs w:val="22"/>
          <w:lang w:val="de-DE"/>
        </w:rPr>
        <w:tab/>
      </w:r>
      <w:r w:rsidR="00DA7979" w:rsidRPr="009D720F">
        <w:rPr>
          <w:b/>
          <w:color w:val="000000" w:themeColor="text1"/>
          <w:sz w:val="22"/>
          <w:szCs w:val="22"/>
          <w:lang w:val="de-DE"/>
        </w:rPr>
        <w:t>BEZEICHNUNG DES ARZNEIMITTELS</w:t>
      </w:r>
    </w:p>
    <w:p w14:paraId="481B2E5A" w14:textId="77777777" w:rsidR="00D94691" w:rsidRPr="009D720F" w:rsidRDefault="00D94691" w:rsidP="00D7185F">
      <w:pPr>
        <w:keepNext/>
        <w:rPr>
          <w:noProof/>
          <w:color w:val="000000" w:themeColor="text1"/>
          <w:sz w:val="22"/>
          <w:szCs w:val="22"/>
          <w:lang w:val="de-DE"/>
        </w:rPr>
      </w:pPr>
    </w:p>
    <w:p w14:paraId="55CDFBAD" w14:textId="77777777" w:rsidR="00D94691" w:rsidRPr="009D720F" w:rsidRDefault="00985C3D" w:rsidP="00F415B0">
      <w:pPr>
        <w:rPr>
          <w:noProof/>
          <w:color w:val="000000" w:themeColor="text1"/>
          <w:sz w:val="22"/>
          <w:szCs w:val="22"/>
          <w:lang w:val="de-DE"/>
        </w:rPr>
      </w:pPr>
      <w:r w:rsidRPr="009D720F">
        <w:rPr>
          <w:noProof/>
          <w:color w:val="000000" w:themeColor="text1"/>
          <w:sz w:val="22"/>
          <w:szCs w:val="22"/>
          <w:lang w:val="de-DE"/>
        </w:rPr>
        <w:t>V</w:t>
      </w:r>
      <w:r w:rsidR="008D102C" w:rsidRPr="009D720F">
        <w:rPr>
          <w:noProof/>
          <w:color w:val="000000" w:themeColor="text1"/>
          <w:sz w:val="22"/>
          <w:szCs w:val="22"/>
          <w:lang w:val="de-DE"/>
        </w:rPr>
        <w:t>ydura</w:t>
      </w:r>
      <w:r w:rsidRPr="009D720F">
        <w:rPr>
          <w:noProof/>
          <w:color w:val="000000" w:themeColor="text1"/>
          <w:sz w:val="22"/>
          <w:szCs w:val="22"/>
          <w:lang w:val="de-DE"/>
        </w:rPr>
        <w:t xml:space="preserve"> 75</w:t>
      </w:r>
      <w:r w:rsidR="005946AA" w:rsidRPr="009D720F">
        <w:rPr>
          <w:noProof/>
          <w:color w:val="000000" w:themeColor="text1"/>
          <w:sz w:val="22"/>
          <w:szCs w:val="22"/>
          <w:lang w:val="de-DE"/>
        </w:rPr>
        <w:t> </w:t>
      </w:r>
      <w:r w:rsidRPr="009D720F">
        <w:rPr>
          <w:noProof/>
          <w:color w:val="000000" w:themeColor="text1"/>
          <w:sz w:val="22"/>
          <w:szCs w:val="22"/>
          <w:lang w:val="de-DE"/>
        </w:rPr>
        <w:t xml:space="preserve">mg </w:t>
      </w:r>
      <w:r w:rsidR="00DA7979" w:rsidRPr="009D720F">
        <w:rPr>
          <w:noProof/>
          <w:color w:val="000000" w:themeColor="text1"/>
          <w:sz w:val="22"/>
          <w:szCs w:val="22"/>
          <w:lang w:val="de-DE"/>
        </w:rPr>
        <w:t>L</w:t>
      </w:r>
      <w:r w:rsidR="008D7C94" w:rsidRPr="009D720F">
        <w:rPr>
          <w:noProof/>
          <w:color w:val="000000" w:themeColor="text1"/>
          <w:sz w:val="22"/>
          <w:szCs w:val="22"/>
          <w:lang w:val="de-DE"/>
        </w:rPr>
        <w:t>yophilisat</w:t>
      </w:r>
      <w:r w:rsidR="00DA7979" w:rsidRPr="009D720F">
        <w:rPr>
          <w:noProof/>
          <w:color w:val="000000" w:themeColor="text1"/>
          <w:sz w:val="22"/>
          <w:szCs w:val="22"/>
          <w:lang w:val="de-DE"/>
        </w:rPr>
        <w:t xml:space="preserve"> zum Einnehmen</w:t>
      </w:r>
    </w:p>
    <w:p w14:paraId="5A3CF28A" w14:textId="77777777" w:rsidR="00D94691" w:rsidRPr="009D720F" w:rsidRDefault="00DA7979" w:rsidP="00F415B0">
      <w:pPr>
        <w:rPr>
          <w:b/>
          <w:color w:val="000000" w:themeColor="text1"/>
          <w:sz w:val="22"/>
          <w:szCs w:val="22"/>
          <w:lang w:val="de-DE"/>
        </w:rPr>
      </w:pPr>
      <w:r w:rsidRPr="009D720F">
        <w:rPr>
          <w:noProof/>
          <w:color w:val="000000" w:themeColor="text1"/>
          <w:sz w:val="22"/>
          <w:szCs w:val="22"/>
          <w:lang w:val="de-DE"/>
        </w:rPr>
        <w:t>R</w:t>
      </w:r>
      <w:r w:rsidR="00985C3D" w:rsidRPr="009D720F">
        <w:rPr>
          <w:noProof/>
          <w:color w:val="000000" w:themeColor="text1"/>
          <w:sz w:val="22"/>
          <w:szCs w:val="22"/>
          <w:lang w:val="de-DE"/>
        </w:rPr>
        <w:t>imegepant</w:t>
      </w:r>
    </w:p>
    <w:p w14:paraId="6F31780A" w14:textId="77777777" w:rsidR="00D94691" w:rsidRPr="009D720F" w:rsidRDefault="00D94691" w:rsidP="00F415B0">
      <w:pPr>
        <w:rPr>
          <w:noProof/>
          <w:color w:val="000000" w:themeColor="text1"/>
          <w:sz w:val="22"/>
          <w:szCs w:val="22"/>
          <w:lang w:val="de-DE"/>
        </w:rPr>
      </w:pPr>
    </w:p>
    <w:p w14:paraId="57D704A7" w14:textId="77777777" w:rsidR="00D94691" w:rsidRPr="009D720F" w:rsidRDefault="00D94691" w:rsidP="00F415B0">
      <w:pPr>
        <w:rPr>
          <w:noProof/>
          <w:color w:val="000000" w:themeColor="text1"/>
          <w:sz w:val="22"/>
          <w:szCs w:val="22"/>
          <w:lang w:val="de-DE"/>
        </w:rPr>
      </w:pPr>
    </w:p>
    <w:p w14:paraId="6EDA5F98" w14:textId="77777777" w:rsidR="00D94691" w:rsidRPr="009D720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lang w:val="de-DE"/>
        </w:rPr>
      </w:pPr>
      <w:r w:rsidRPr="009D720F">
        <w:rPr>
          <w:b/>
          <w:noProof/>
          <w:color w:val="000000" w:themeColor="text1"/>
          <w:sz w:val="22"/>
          <w:szCs w:val="22"/>
          <w:lang w:val="de-DE"/>
        </w:rPr>
        <w:t>2.</w:t>
      </w:r>
      <w:r w:rsidRPr="009D720F">
        <w:rPr>
          <w:b/>
          <w:noProof/>
          <w:color w:val="000000" w:themeColor="text1"/>
          <w:sz w:val="22"/>
          <w:szCs w:val="22"/>
          <w:lang w:val="de-DE"/>
        </w:rPr>
        <w:tab/>
      </w:r>
      <w:r w:rsidR="00DA7979" w:rsidRPr="009D720F">
        <w:rPr>
          <w:b/>
          <w:color w:val="000000" w:themeColor="text1"/>
          <w:sz w:val="22"/>
          <w:szCs w:val="22"/>
          <w:lang w:val="de-DE"/>
        </w:rPr>
        <w:t>WIRKSTOFF(E</w:t>
      </w:r>
      <w:r w:rsidRPr="009D720F">
        <w:rPr>
          <w:b/>
          <w:noProof/>
          <w:color w:val="000000" w:themeColor="text1"/>
          <w:sz w:val="22"/>
          <w:szCs w:val="22"/>
          <w:lang w:val="de-DE"/>
        </w:rPr>
        <w:t>)</w:t>
      </w:r>
    </w:p>
    <w:p w14:paraId="4A923DC2" w14:textId="77777777" w:rsidR="00D94691" w:rsidRPr="009D720F" w:rsidRDefault="00D94691" w:rsidP="00D7185F">
      <w:pPr>
        <w:keepNext/>
        <w:rPr>
          <w:noProof/>
          <w:color w:val="000000" w:themeColor="text1"/>
          <w:sz w:val="22"/>
          <w:szCs w:val="22"/>
          <w:lang w:val="de-DE"/>
        </w:rPr>
      </w:pPr>
    </w:p>
    <w:p w14:paraId="675818E9" w14:textId="3AEAF26E" w:rsidR="00D94691" w:rsidRPr="009D720F" w:rsidRDefault="00104CE6" w:rsidP="00F415B0">
      <w:pPr>
        <w:rPr>
          <w:noProof/>
          <w:color w:val="000000" w:themeColor="text1"/>
          <w:sz w:val="22"/>
          <w:szCs w:val="22"/>
          <w:lang w:val="de-DE"/>
        </w:rPr>
      </w:pPr>
      <w:r w:rsidRPr="009D720F">
        <w:rPr>
          <w:noProof/>
          <w:color w:val="000000" w:themeColor="text1"/>
          <w:sz w:val="22"/>
          <w:szCs w:val="22"/>
          <w:lang w:val="de-DE"/>
        </w:rPr>
        <w:t xml:space="preserve">Jedes Lyophilisat </w:t>
      </w:r>
      <w:r w:rsidR="00132876" w:rsidRPr="009D720F">
        <w:rPr>
          <w:noProof/>
          <w:color w:val="000000" w:themeColor="text1"/>
          <w:sz w:val="22"/>
          <w:szCs w:val="22"/>
          <w:lang w:val="de-DE"/>
        </w:rPr>
        <w:t xml:space="preserve">zum Einnehmen </w:t>
      </w:r>
      <w:r w:rsidRPr="009D720F">
        <w:rPr>
          <w:noProof/>
          <w:color w:val="000000" w:themeColor="text1"/>
          <w:sz w:val="22"/>
          <w:szCs w:val="22"/>
          <w:lang w:val="de-DE"/>
        </w:rPr>
        <w:t xml:space="preserve">enthält </w:t>
      </w:r>
      <w:r w:rsidR="00502C65" w:rsidRPr="009D720F">
        <w:rPr>
          <w:noProof/>
          <w:color w:val="000000" w:themeColor="text1"/>
          <w:sz w:val="22"/>
          <w:szCs w:val="22"/>
          <w:lang w:val="de-DE"/>
        </w:rPr>
        <w:t>Rimegepanthemisulfat-Sesquihydrat</w:t>
      </w:r>
      <w:r w:rsidR="00D6075A" w:rsidRPr="009D720F">
        <w:rPr>
          <w:noProof/>
          <w:color w:val="000000" w:themeColor="text1"/>
          <w:sz w:val="22"/>
          <w:szCs w:val="22"/>
          <w:lang w:val="de-DE"/>
        </w:rPr>
        <w:t>,</w:t>
      </w:r>
      <w:r w:rsidRPr="009D720F">
        <w:rPr>
          <w:noProof/>
          <w:color w:val="000000" w:themeColor="text1"/>
          <w:sz w:val="22"/>
          <w:szCs w:val="22"/>
          <w:lang w:val="de-DE"/>
        </w:rPr>
        <w:t xml:space="preserve"> entsprechend</w:t>
      </w:r>
      <w:r w:rsidR="00985C3D" w:rsidRPr="009D720F">
        <w:rPr>
          <w:noProof/>
          <w:color w:val="000000" w:themeColor="text1"/>
          <w:sz w:val="22"/>
          <w:szCs w:val="22"/>
          <w:lang w:val="de-DE"/>
        </w:rPr>
        <w:t xml:space="preserve"> 75</w:t>
      </w:r>
      <w:r w:rsidR="005946AA" w:rsidRPr="009D720F">
        <w:rPr>
          <w:noProof/>
          <w:color w:val="000000" w:themeColor="text1"/>
          <w:sz w:val="22"/>
          <w:szCs w:val="22"/>
          <w:lang w:val="de-DE"/>
        </w:rPr>
        <w:t> </w:t>
      </w:r>
      <w:r w:rsidR="00985C3D" w:rsidRPr="009D720F">
        <w:rPr>
          <w:noProof/>
          <w:color w:val="000000" w:themeColor="text1"/>
          <w:sz w:val="22"/>
          <w:szCs w:val="22"/>
          <w:lang w:val="de-DE"/>
        </w:rPr>
        <w:t xml:space="preserve">mg </w:t>
      </w:r>
      <w:r w:rsidRPr="009D720F">
        <w:rPr>
          <w:noProof/>
          <w:color w:val="000000" w:themeColor="text1"/>
          <w:sz w:val="22"/>
          <w:szCs w:val="22"/>
          <w:lang w:val="de-DE"/>
        </w:rPr>
        <w:t>R</w:t>
      </w:r>
      <w:r w:rsidR="00985C3D" w:rsidRPr="009D720F">
        <w:rPr>
          <w:noProof/>
          <w:color w:val="000000" w:themeColor="text1"/>
          <w:sz w:val="22"/>
          <w:szCs w:val="22"/>
          <w:lang w:val="de-DE"/>
        </w:rPr>
        <w:t>imegepant.</w:t>
      </w:r>
    </w:p>
    <w:p w14:paraId="39C08FE4" w14:textId="77777777" w:rsidR="00D94691" w:rsidRPr="009D720F" w:rsidRDefault="00D94691" w:rsidP="00F415B0">
      <w:pPr>
        <w:rPr>
          <w:noProof/>
          <w:color w:val="000000" w:themeColor="text1"/>
          <w:sz w:val="22"/>
          <w:szCs w:val="22"/>
          <w:lang w:val="de-DE"/>
        </w:rPr>
      </w:pPr>
    </w:p>
    <w:p w14:paraId="2B5CF13A" w14:textId="77777777" w:rsidR="00982F35" w:rsidRPr="009D720F" w:rsidRDefault="00982F35" w:rsidP="00F415B0">
      <w:pPr>
        <w:rPr>
          <w:noProof/>
          <w:color w:val="000000" w:themeColor="text1"/>
          <w:sz w:val="22"/>
          <w:szCs w:val="22"/>
          <w:lang w:val="de-DE"/>
        </w:rPr>
      </w:pPr>
    </w:p>
    <w:p w14:paraId="279EF7EB" w14:textId="77777777" w:rsidR="00D94691" w:rsidRPr="009D720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de-DE"/>
        </w:rPr>
      </w:pPr>
      <w:r w:rsidRPr="009D720F">
        <w:rPr>
          <w:b/>
          <w:noProof/>
          <w:color w:val="000000" w:themeColor="text1"/>
          <w:sz w:val="22"/>
          <w:szCs w:val="22"/>
          <w:lang w:val="de-DE"/>
        </w:rPr>
        <w:t>3.</w:t>
      </w:r>
      <w:r w:rsidRPr="009D720F">
        <w:rPr>
          <w:b/>
          <w:noProof/>
          <w:color w:val="000000" w:themeColor="text1"/>
          <w:sz w:val="22"/>
          <w:szCs w:val="22"/>
          <w:lang w:val="de-DE"/>
        </w:rPr>
        <w:tab/>
      </w:r>
      <w:r w:rsidR="00DA7979" w:rsidRPr="009D720F">
        <w:rPr>
          <w:b/>
          <w:noProof/>
          <w:color w:val="000000" w:themeColor="text1"/>
          <w:sz w:val="22"/>
          <w:szCs w:val="22"/>
          <w:lang w:val="de-DE"/>
        </w:rPr>
        <w:t>SONSTIGE BESTANDTEILE</w:t>
      </w:r>
    </w:p>
    <w:p w14:paraId="1899AE8B" w14:textId="77777777" w:rsidR="003F3C0E" w:rsidRPr="009D720F" w:rsidRDefault="003F3C0E" w:rsidP="00D7185F">
      <w:pPr>
        <w:keepNext/>
        <w:rPr>
          <w:noProof/>
          <w:color w:val="000000" w:themeColor="text1"/>
          <w:sz w:val="22"/>
          <w:szCs w:val="22"/>
          <w:lang w:val="de-DE"/>
        </w:rPr>
      </w:pPr>
    </w:p>
    <w:p w14:paraId="5AC9B880" w14:textId="77777777" w:rsidR="00D94691" w:rsidRPr="009D720F" w:rsidRDefault="00D94691" w:rsidP="00F415B0">
      <w:pPr>
        <w:rPr>
          <w:noProof/>
          <w:color w:val="000000" w:themeColor="text1"/>
          <w:sz w:val="22"/>
          <w:szCs w:val="22"/>
          <w:lang w:val="de-DE"/>
        </w:rPr>
      </w:pPr>
    </w:p>
    <w:p w14:paraId="07B7F493" w14:textId="77777777" w:rsidR="00D94691" w:rsidRPr="009D720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de-DE"/>
        </w:rPr>
      </w:pPr>
      <w:r w:rsidRPr="009D720F">
        <w:rPr>
          <w:b/>
          <w:noProof/>
          <w:color w:val="000000" w:themeColor="text1"/>
          <w:sz w:val="22"/>
          <w:szCs w:val="22"/>
          <w:lang w:val="de-DE"/>
        </w:rPr>
        <w:t>4.</w:t>
      </w:r>
      <w:r w:rsidRPr="009D720F">
        <w:rPr>
          <w:b/>
          <w:noProof/>
          <w:color w:val="000000" w:themeColor="text1"/>
          <w:sz w:val="22"/>
          <w:szCs w:val="22"/>
          <w:lang w:val="de-DE"/>
        </w:rPr>
        <w:tab/>
      </w:r>
      <w:r w:rsidR="00DA7979" w:rsidRPr="009D720F">
        <w:rPr>
          <w:b/>
          <w:color w:val="000000" w:themeColor="text1"/>
          <w:sz w:val="22"/>
          <w:szCs w:val="22"/>
          <w:lang w:val="de-DE"/>
        </w:rPr>
        <w:t>DARREICHUNGSFORM UND INHALT</w:t>
      </w:r>
    </w:p>
    <w:p w14:paraId="372E585C" w14:textId="77777777" w:rsidR="00D94691" w:rsidRPr="009D720F" w:rsidRDefault="00D94691" w:rsidP="00D7185F">
      <w:pPr>
        <w:keepNext/>
        <w:rPr>
          <w:noProof/>
          <w:color w:val="000000" w:themeColor="text1"/>
          <w:sz w:val="22"/>
          <w:szCs w:val="22"/>
          <w:lang w:val="de-DE"/>
        </w:rPr>
      </w:pPr>
    </w:p>
    <w:p w14:paraId="08009AAA" w14:textId="77777777" w:rsidR="00D94691" w:rsidRPr="009D720F" w:rsidRDefault="00110CD9" w:rsidP="00F415B0">
      <w:pPr>
        <w:rPr>
          <w:noProof/>
          <w:color w:val="000000" w:themeColor="text1"/>
          <w:sz w:val="22"/>
          <w:szCs w:val="22"/>
          <w:lang w:val="de-DE"/>
        </w:rPr>
      </w:pPr>
      <w:r w:rsidRPr="009D720F">
        <w:rPr>
          <w:noProof/>
          <w:color w:val="000000" w:themeColor="text1"/>
          <w:sz w:val="22"/>
          <w:szCs w:val="22"/>
          <w:lang w:val="de-DE"/>
        </w:rPr>
        <w:t>2</w:t>
      </w:r>
      <w:r w:rsidR="00862075" w:rsidRPr="009D720F">
        <w:rPr>
          <w:noProof/>
          <w:color w:val="000000" w:themeColor="text1"/>
          <w:sz w:val="22"/>
          <w:szCs w:val="22"/>
          <w:lang w:val="de-DE"/>
        </w:rPr>
        <w:t> </w:t>
      </w:r>
      <w:r w:rsidR="00803FA2" w:rsidRPr="009D720F">
        <w:rPr>
          <w:noProof/>
          <w:color w:val="000000" w:themeColor="text1"/>
          <w:sz w:val="22"/>
          <w:szCs w:val="22"/>
          <w:lang w:val="de-DE"/>
        </w:rPr>
        <w:t>x</w:t>
      </w:r>
      <w:r w:rsidR="00862075" w:rsidRPr="009D720F">
        <w:rPr>
          <w:noProof/>
          <w:color w:val="000000" w:themeColor="text1"/>
          <w:sz w:val="22"/>
          <w:szCs w:val="22"/>
          <w:lang w:val="de-DE"/>
        </w:rPr>
        <w:t> </w:t>
      </w:r>
      <w:r w:rsidR="00803FA2" w:rsidRPr="009D720F">
        <w:rPr>
          <w:noProof/>
          <w:color w:val="000000" w:themeColor="text1"/>
          <w:sz w:val="22"/>
          <w:szCs w:val="22"/>
          <w:lang w:val="de-DE"/>
        </w:rPr>
        <w:t xml:space="preserve">1 </w:t>
      </w:r>
      <w:r w:rsidR="00A90EF2" w:rsidRPr="009D720F">
        <w:rPr>
          <w:noProof/>
          <w:color w:val="000000" w:themeColor="text1"/>
          <w:sz w:val="22"/>
          <w:szCs w:val="22"/>
          <w:lang w:val="de-DE"/>
        </w:rPr>
        <w:t>Lyophylisat zum Einnehmen</w:t>
      </w:r>
    </w:p>
    <w:p w14:paraId="1A3A2C0D" w14:textId="77777777" w:rsidR="00D94691" w:rsidRPr="009D720F" w:rsidRDefault="00110CD9" w:rsidP="00F415B0">
      <w:pPr>
        <w:rPr>
          <w:noProof/>
          <w:color w:val="000000" w:themeColor="text1"/>
          <w:sz w:val="22"/>
          <w:szCs w:val="22"/>
          <w:lang w:val="de-DE"/>
        </w:rPr>
      </w:pPr>
      <w:r w:rsidRPr="009D720F">
        <w:rPr>
          <w:noProof/>
          <w:color w:val="000000" w:themeColor="text1"/>
          <w:sz w:val="22"/>
          <w:szCs w:val="22"/>
          <w:highlight w:val="lightGray"/>
          <w:lang w:val="de-DE"/>
        </w:rPr>
        <w:t>8</w:t>
      </w:r>
      <w:r w:rsidR="00862075" w:rsidRPr="009D720F">
        <w:rPr>
          <w:noProof/>
          <w:color w:val="000000" w:themeColor="text1"/>
          <w:sz w:val="22"/>
          <w:szCs w:val="22"/>
          <w:highlight w:val="lightGray"/>
          <w:lang w:val="de-DE"/>
        </w:rPr>
        <w:t> </w:t>
      </w:r>
      <w:r w:rsidR="00803FA2" w:rsidRPr="009D720F">
        <w:rPr>
          <w:noProof/>
          <w:color w:val="000000" w:themeColor="text1"/>
          <w:sz w:val="22"/>
          <w:szCs w:val="22"/>
          <w:highlight w:val="lightGray"/>
          <w:lang w:val="de-DE"/>
        </w:rPr>
        <w:t>x</w:t>
      </w:r>
      <w:r w:rsidR="00862075" w:rsidRPr="009D720F">
        <w:rPr>
          <w:noProof/>
          <w:color w:val="000000" w:themeColor="text1"/>
          <w:sz w:val="22"/>
          <w:szCs w:val="22"/>
          <w:highlight w:val="lightGray"/>
          <w:lang w:val="de-DE"/>
        </w:rPr>
        <w:t> </w:t>
      </w:r>
      <w:r w:rsidR="00803FA2" w:rsidRPr="009D720F">
        <w:rPr>
          <w:noProof/>
          <w:color w:val="000000" w:themeColor="text1"/>
          <w:sz w:val="22"/>
          <w:szCs w:val="22"/>
          <w:highlight w:val="lightGray"/>
          <w:lang w:val="de-DE"/>
        </w:rPr>
        <w:t xml:space="preserve">1 </w:t>
      </w:r>
      <w:r w:rsidR="00A90EF2" w:rsidRPr="009D720F">
        <w:rPr>
          <w:noProof/>
          <w:color w:val="000000" w:themeColor="text1"/>
          <w:sz w:val="22"/>
          <w:szCs w:val="22"/>
          <w:highlight w:val="lightGray"/>
          <w:lang w:val="de-DE"/>
        </w:rPr>
        <w:t>Lyophilisat zum Einnehmen</w:t>
      </w:r>
    </w:p>
    <w:p w14:paraId="4DEA2319" w14:textId="11467A96" w:rsidR="00D77139" w:rsidRPr="009D720F" w:rsidRDefault="00D77139" w:rsidP="00D77139">
      <w:pPr>
        <w:rPr>
          <w:noProof/>
          <w:color w:val="000000" w:themeColor="text1"/>
          <w:sz w:val="22"/>
          <w:szCs w:val="22"/>
          <w:lang w:val="de-DE"/>
        </w:rPr>
      </w:pPr>
      <w:r w:rsidRPr="009D720F">
        <w:rPr>
          <w:noProof/>
          <w:color w:val="000000" w:themeColor="text1"/>
          <w:sz w:val="22"/>
          <w:szCs w:val="22"/>
          <w:highlight w:val="lightGray"/>
          <w:lang w:val="de-DE"/>
        </w:rPr>
        <w:t>16 x 1 Lyophilisat zum Einnehmen</w:t>
      </w:r>
    </w:p>
    <w:p w14:paraId="34737F5F" w14:textId="77777777" w:rsidR="00D77139" w:rsidRPr="009D720F" w:rsidRDefault="00D77139" w:rsidP="00F415B0">
      <w:pPr>
        <w:rPr>
          <w:noProof/>
          <w:color w:val="000000" w:themeColor="text1"/>
          <w:sz w:val="22"/>
          <w:szCs w:val="22"/>
          <w:lang w:val="de-DE"/>
        </w:rPr>
      </w:pPr>
    </w:p>
    <w:p w14:paraId="44B89C5B" w14:textId="77777777" w:rsidR="00D94691" w:rsidRPr="009D720F" w:rsidRDefault="00D94691" w:rsidP="00F415B0">
      <w:pPr>
        <w:rPr>
          <w:noProof/>
          <w:color w:val="000000" w:themeColor="text1"/>
          <w:sz w:val="22"/>
          <w:szCs w:val="22"/>
          <w:lang w:val="de-DE"/>
        </w:rPr>
      </w:pPr>
    </w:p>
    <w:p w14:paraId="79531A49" w14:textId="77777777" w:rsidR="00982F35" w:rsidRPr="009D720F" w:rsidRDefault="00982F35" w:rsidP="00F415B0">
      <w:pPr>
        <w:rPr>
          <w:noProof/>
          <w:color w:val="000000" w:themeColor="text1"/>
          <w:sz w:val="22"/>
          <w:szCs w:val="22"/>
          <w:lang w:val="de-DE"/>
        </w:rPr>
      </w:pPr>
    </w:p>
    <w:p w14:paraId="04244A73" w14:textId="77777777" w:rsidR="00D94691" w:rsidRPr="009D720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de-DE"/>
        </w:rPr>
      </w:pPr>
      <w:r w:rsidRPr="009D720F">
        <w:rPr>
          <w:b/>
          <w:noProof/>
          <w:color w:val="000000" w:themeColor="text1"/>
          <w:sz w:val="22"/>
          <w:szCs w:val="22"/>
          <w:lang w:val="de-DE"/>
        </w:rPr>
        <w:t>5.</w:t>
      </w:r>
      <w:r w:rsidRPr="009D720F">
        <w:rPr>
          <w:b/>
          <w:noProof/>
          <w:color w:val="000000" w:themeColor="text1"/>
          <w:sz w:val="22"/>
          <w:szCs w:val="22"/>
          <w:lang w:val="de-DE"/>
        </w:rPr>
        <w:tab/>
      </w:r>
      <w:r w:rsidR="002272C0" w:rsidRPr="009D720F">
        <w:rPr>
          <w:b/>
          <w:noProof/>
          <w:color w:val="000000" w:themeColor="text1"/>
          <w:sz w:val="22"/>
          <w:szCs w:val="22"/>
          <w:lang w:val="de-DE"/>
        </w:rPr>
        <w:t>HINWEISE ZUR</w:t>
      </w:r>
      <w:r w:rsidR="002272C0" w:rsidRPr="009D720F">
        <w:rPr>
          <w:b/>
          <w:color w:val="000000" w:themeColor="text1"/>
          <w:sz w:val="22"/>
          <w:szCs w:val="22"/>
          <w:lang w:val="de-DE"/>
        </w:rPr>
        <w:t xml:space="preserve"> UND ART(EN) DER ANWENDUNG</w:t>
      </w:r>
    </w:p>
    <w:p w14:paraId="7F48CEDA" w14:textId="77777777" w:rsidR="001E673A" w:rsidRPr="009D720F" w:rsidRDefault="001E673A" w:rsidP="00D7185F">
      <w:pPr>
        <w:keepNext/>
        <w:rPr>
          <w:noProof/>
          <w:color w:val="000000" w:themeColor="text1"/>
          <w:sz w:val="22"/>
          <w:szCs w:val="22"/>
          <w:lang w:val="de-DE"/>
        </w:rPr>
      </w:pPr>
    </w:p>
    <w:p w14:paraId="2734806D" w14:textId="62633828" w:rsidR="002025A0" w:rsidRPr="009D720F" w:rsidRDefault="002272C0" w:rsidP="00F415B0">
      <w:pPr>
        <w:rPr>
          <w:noProof/>
          <w:color w:val="000000" w:themeColor="text1"/>
          <w:sz w:val="22"/>
          <w:szCs w:val="22"/>
          <w:lang w:val="de-DE"/>
        </w:rPr>
      </w:pPr>
      <w:r w:rsidRPr="009D720F">
        <w:rPr>
          <w:noProof/>
          <w:color w:val="000000" w:themeColor="text1"/>
          <w:sz w:val="22"/>
          <w:szCs w:val="22"/>
          <w:lang w:val="de-DE"/>
        </w:rPr>
        <w:t>Zum Einnehmen</w:t>
      </w:r>
    </w:p>
    <w:p w14:paraId="242F998F" w14:textId="77777777" w:rsidR="00715330" w:rsidRPr="009D720F" w:rsidRDefault="00715330" w:rsidP="00F415B0">
      <w:pPr>
        <w:rPr>
          <w:b/>
          <w:bCs/>
          <w:noProof/>
          <w:color w:val="000000" w:themeColor="text1"/>
          <w:sz w:val="22"/>
          <w:szCs w:val="22"/>
          <w:lang w:val="de-DE"/>
        </w:rPr>
      </w:pPr>
    </w:p>
    <w:p w14:paraId="5122D31F" w14:textId="10ADC2F4" w:rsidR="00FE27EE" w:rsidRPr="009D720F" w:rsidRDefault="007F7AA6" w:rsidP="009C74E7">
      <w:pPr>
        <w:keepNext/>
        <w:rPr>
          <w:noProof/>
          <w:color w:val="000000" w:themeColor="text1"/>
          <w:sz w:val="22"/>
          <w:szCs w:val="22"/>
          <w:lang w:val="de-DE"/>
        </w:rPr>
      </w:pPr>
      <w:r w:rsidRPr="009D720F">
        <w:rPr>
          <w:noProof/>
          <w:color w:val="000000" w:themeColor="text1"/>
          <w:sz w:val="22"/>
          <w:szCs w:val="22"/>
          <w:lang w:val="de-DE"/>
        </w:rPr>
        <w:t xml:space="preserve">Nur mit trockenen Händen öffnen. Schutzfolie </w:t>
      </w:r>
      <w:r w:rsidR="00FC7CB3" w:rsidRPr="009D720F">
        <w:rPr>
          <w:noProof/>
          <w:color w:val="000000" w:themeColor="text1"/>
          <w:sz w:val="22"/>
          <w:szCs w:val="22"/>
          <w:lang w:val="de-DE"/>
        </w:rPr>
        <w:t>einer Einzeldosis</w:t>
      </w:r>
      <w:r w:rsidR="00B371DD" w:rsidRPr="009D720F">
        <w:rPr>
          <w:noProof/>
          <w:color w:val="000000" w:themeColor="text1"/>
          <w:sz w:val="22"/>
          <w:szCs w:val="22"/>
          <w:lang w:val="de-DE"/>
        </w:rPr>
        <w:t xml:space="preserve"> der </w:t>
      </w:r>
      <w:r w:rsidR="00FC7CB3" w:rsidRPr="009D720F">
        <w:rPr>
          <w:noProof/>
          <w:color w:val="000000" w:themeColor="text1"/>
          <w:sz w:val="22"/>
          <w:szCs w:val="22"/>
          <w:lang w:val="de-DE"/>
        </w:rPr>
        <w:t>Blisterpackung</w:t>
      </w:r>
      <w:r w:rsidRPr="009D720F">
        <w:rPr>
          <w:noProof/>
          <w:color w:val="000000" w:themeColor="text1"/>
          <w:sz w:val="22"/>
          <w:szCs w:val="22"/>
          <w:lang w:val="de-DE"/>
        </w:rPr>
        <w:t xml:space="preserve">abziehen und </w:t>
      </w:r>
      <w:r w:rsidR="00C05E0B" w:rsidRPr="009D720F">
        <w:rPr>
          <w:noProof/>
          <w:color w:val="000000" w:themeColor="text1"/>
          <w:sz w:val="22"/>
          <w:szCs w:val="22"/>
          <w:lang w:val="de-DE"/>
        </w:rPr>
        <w:t>das Lyophilisat zum Einnehmen</w:t>
      </w:r>
      <w:r w:rsidRPr="009D720F">
        <w:rPr>
          <w:noProof/>
          <w:color w:val="000000" w:themeColor="text1"/>
          <w:sz w:val="22"/>
          <w:szCs w:val="22"/>
          <w:lang w:val="de-DE"/>
        </w:rPr>
        <w:t xml:space="preserve"> vorsichtig entnehmen. </w:t>
      </w:r>
      <w:r w:rsidRPr="009D720F">
        <w:rPr>
          <w:b/>
          <w:noProof/>
          <w:color w:val="000000" w:themeColor="text1"/>
          <w:sz w:val="22"/>
          <w:szCs w:val="22"/>
          <w:lang w:val="de-DE"/>
        </w:rPr>
        <w:t>D</w:t>
      </w:r>
      <w:r w:rsidR="00C05E0B" w:rsidRPr="009D720F">
        <w:rPr>
          <w:b/>
          <w:noProof/>
          <w:color w:val="000000" w:themeColor="text1"/>
          <w:sz w:val="22"/>
          <w:szCs w:val="22"/>
          <w:lang w:val="de-DE"/>
        </w:rPr>
        <w:t>as</w:t>
      </w:r>
      <w:r w:rsidRPr="009D720F">
        <w:rPr>
          <w:b/>
          <w:noProof/>
          <w:color w:val="000000" w:themeColor="text1"/>
          <w:sz w:val="22"/>
          <w:szCs w:val="22"/>
          <w:lang w:val="de-DE"/>
        </w:rPr>
        <w:t xml:space="preserve"> </w:t>
      </w:r>
      <w:r w:rsidR="00C05E0B" w:rsidRPr="009D720F">
        <w:rPr>
          <w:b/>
          <w:noProof/>
          <w:color w:val="000000" w:themeColor="text1"/>
          <w:sz w:val="22"/>
          <w:szCs w:val="22"/>
          <w:lang w:val="de-DE"/>
        </w:rPr>
        <w:t>Lyophilisat zum Einnehmen</w:t>
      </w:r>
      <w:r w:rsidRPr="009D720F">
        <w:rPr>
          <w:b/>
          <w:noProof/>
          <w:color w:val="000000" w:themeColor="text1"/>
          <w:sz w:val="22"/>
          <w:szCs w:val="22"/>
          <w:lang w:val="de-DE"/>
        </w:rPr>
        <w:t xml:space="preserve"> </w:t>
      </w:r>
      <w:r w:rsidRPr="009D720F">
        <w:rPr>
          <w:b/>
          <w:bCs/>
          <w:noProof/>
          <w:color w:val="000000" w:themeColor="text1"/>
          <w:sz w:val="22"/>
          <w:szCs w:val="22"/>
          <w:lang w:val="de-DE"/>
        </w:rPr>
        <w:t>nicht</w:t>
      </w:r>
      <w:r w:rsidRPr="009D720F">
        <w:rPr>
          <w:b/>
          <w:noProof/>
          <w:color w:val="000000" w:themeColor="text1"/>
          <w:sz w:val="22"/>
          <w:szCs w:val="22"/>
          <w:lang w:val="de-DE"/>
        </w:rPr>
        <w:t xml:space="preserve"> durch die Folie drücken.</w:t>
      </w:r>
      <w:r w:rsidR="0055525B" w:rsidRPr="009D720F">
        <w:rPr>
          <w:b/>
          <w:noProof/>
          <w:color w:val="000000" w:themeColor="text1"/>
          <w:sz w:val="22"/>
          <w:szCs w:val="22"/>
          <w:lang w:val="de-DE"/>
        </w:rPr>
        <w:t xml:space="preserve"> </w:t>
      </w:r>
      <w:r w:rsidR="00FE27EE" w:rsidRPr="009D720F">
        <w:rPr>
          <w:noProof/>
          <w:color w:val="000000" w:themeColor="text1"/>
          <w:sz w:val="22"/>
          <w:szCs w:val="22"/>
          <w:lang w:val="de-DE"/>
        </w:rPr>
        <w:t>D</w:t>
      </w:r>
      <w:r w:rsidR="00C05E0B" w:rsidRPr="009D720F">
        <w:rPr>
          <w:noProof/>
          <w:color w:val="000000" w:themeColor="text1"/>
          <w:sz w:val="22"/>
          <w:szCs w:val="22"/>
          <w:lang w:val="de-DE"/>
        </w:rPr>
        <w:t>as Lyophilisat zum Einnehmen</w:t>
      </w:r>
      <w:r w:rsidR="00FE27EE" w:rsidRPr="009D720F">
        <w:rPr>
          <w:noProof/>
          <w:color w:val="000000" w:themeColor="text1"/>
          <w:sz w:val="22"/>
          <w:szCs w:val="22"/>
          <w:lang w:val="de-DE"/>
        </w:rPr>
        <w:t xml:space="preserve"> sofort unter oder auf die Zunge legen, wo </w:t>
      </w:r>
      <w:r w:rsidR="00C05E0B" w:rsidRPr="009D720F">
        <w:rPr>
          <w:noProof/>
          <w:color w:val="000000" w:themeColor="text1"/>
          <w:sz w:val="22"/>
          <w:szCs w:val="22"/>
          <w:lang w:val="de-DE"/>
        </w:rPr>
        <w:t>es</w:t>
      </w:r>
      <w:r w:rsidR="00FE27EE" w:rsidRPr="009D720F">
        <w:rPr>
          <w:noProof/>
          <w:color w:val="000000" w:themeColor="text1"/>
          <w:sz w:val="22"/>
          <w:szCs w:val="22"/>
          <w:lang w:val="de-DE"/>
        </w:rPr>
        <w:t xml:space="preserve"> sich innerhalb weniger Sekunden auflöst. Kein Nachtrinken von Flüssigkeit oder Wasser erforderlich.</w:t>
      </w:r>
    </w:p>
    <w:p w14:paraId="400A33BD" w14:textId="77777777" w:rsidR="00D94691" w:rsidRPr="009D720F" w:rsidRDefault="00FE27EE" w:rsidP="00F415B0">
      <w:pPr>
        <w:rPr>
          <w:b/>
          <w:noProof/>
          <w:color w:val="000000" w:themeColor="text1"/>
          <w:sz w:val="22"/>
          <w:szCs w:val="22"/>
          <w:lang w:val="de-DE"/>
        </w:rPr>
      </w:pPr>
      <w:r w:rsidRPr="009D720F">
        <w:rPr>
          <w:b/>
          <w:noProof/>
          <w:color w:val="000000" w:themeColor="text1"/>
          <w:sz w:val="22"/>
          <w:szCs w:val="22"/>
          <w:lang w:val="de-DE"/>
        </w:rPr>
        <w:t>Packungsbeilage beachten</w:t>
      </w:r>
      <w:r w:rsidR="00985C3D" w:rsidRPr="009D720F">
        <w:rPr>
          <w:b/>
          <w:noProof/>
          <w:color w:val="000000" w:themeColor="text1"/>
          <w:sz w:val="22"/>
          <w:szCs w:val="22"/>
          <w:lang w:val="de-DE"/>
        </w:rPr>
        <w:t>.</w:t>
      </w:r>
    </w:p>
    <w:p w14:paraId="626FAD94" w14:textId="77777777" w:rsidR="00D94691" w:rsidRPr="009D720F" w:rsidRDefault="00D94691" w:rsidP="00F415B0">
      <w:pPr>
        <w:rPr>
          <w:noProof/>
          <w:color w:val="000000" w:themeColor="text1"/>
          <w:sz w:val="22"/>
          <w:szCs w:val="22"/>
          <w:lang w:val="de-DE"/>
        </w:rPr>
      </w:pPr>
    </w:p>
    <w:p w14:paraId="7162F163" w14:textId="77777777" w:rsidR="00D94691" w:rsidRPr="009D720F" w:rsidRDefault="00D94691" w:rsidP="00F415B0">
      <w:pPr>
        <w:rPr>
          <w:noProof/>
          <w:color w:val="000000" w:themeColor="text1"/>
          <w:sz w:val="22"/>
          <w:szCs w:val="22"/>
          <w:lang w:val="de-DE"/>
        </w:rPr>
      </w:pPr>
    </w:p>
    <w:p w14:paraId="7BD34F02" w14:textId="77777777" w:rsidR="00D94691" w:rsidRPr="009D720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de-DE"/>
        </w:rPr>
      </w:pPr>
      <w:r w:rsidRPr="009D720F">
        <w:rPr>
          <w:b/>
          <w:noProof/>
          <w:color w:val="000000" w:themeColor="text1"/>
          <w:sz w:val="22"/>
          <w:szCs w:val="22"/>
          <w:lang w:val="de-DE"/>
        </w:rPr>
        <w:t>6.</w:t>
      </w:r>
      <w:r w:rsidRPr="009D720F">
        <w:rPr>
          <w:b/>
          <w:noProof/>
          <w:color w:val="000000" w:themeColor="text1"/>
          <w:sz w:val="22"/>
          <w:szCs w:val="22"/>
          <w:lang w:val="de-DE"/>
        </w:rPr>
        <w:tab/>
      </w:r>
      <w:r w:rsidR="002272C0" w:rsidRPr="009D720F">
        <w:rPr>
          <w:b/>
          <w:color w:val="000000" w:themeColor="text1"/>
          <w:sz w:val="22"/>
          <w:szCs w:val="22"/>
          <w:lang w:val="de-DE"/>
        </w:rPr>
        <w:t>WARNHINWEIS, DASS DAS ARZNEIMITTEL FÜR KINDER UNZUGÄNGLICH AUFZUBEWAHREN IST</w:t>
      </w:r>
    </w:p>
    <w:p w14:paraId="748AFD3B" w14:textId="77777777" w:rsidR="00D94691" w:rsidRPr="009D720F" w:rsidRDefault="00D94691" w:rsidP="00D7185F">
      <w:pPr>
        <w:keepNext/>
        <w:rPr>
          <w:noProof/>
          <w:color w:val="000000" w:themeColor="text1"/>
          <w:sz w:val="22"/>
          <w:szCs w:val="22"/>
          <w:lang w:val="de-DE"/>
        </w:rPr>
      </w:pPr>
    </w:p>
    <w:p w14:paraId="1321A3DE" w14:textId="77777777" w:rsidR="00D94691" w:rsidRPr="009D720F" w:rsidRDefault="002272C0" w:rsidP="00F415B0">
      <w:pPr>
        <w:outlineLvl w:val="0"/>
        <w:rPr>
          <w:noProof/>
          <w:color w:val="000000" w:themeColor="text1"/>
          <w:sz w:val="22"/>
          <w:szCs w:val="22"/>
          <w:lang w:val="de-DE"/>
        </w:rPr>
      </w:pPr>
      <w:r w:rsidRPr="009D720F">
        <w:rPr>
          <w:color w:val="000000" w:themeColor="text1"/>
          <w:sz w:val="22"/>
          <w:szCs w:val="22"/>
          <w:lang w:val="de-DE"/>
        </w:rPr>
        <w:t>Arzneimittel für Kinder unzugänglich aufbewahren</w:t>
      </w:r>
      <w:r w:rsidR="00985C3D" w:rsidRPr="009D720F">
        <w:rPr>
          <w:noProof/>
          <w:color w:val="000000" w:themeColor="text1"/>
          <w:sz w:val="22"/>
          <w:szCs w:val="22"/>
          <w:lang w:val="de-DE"/>
        </w:rPr>
        <w:t>.</w:t>
      </w:r>
    </w:p>
    <w:p w14:paraId="0C9830A0" w14:textId="77777777" w:rsidR="00D94691" w:rsidRPr="009D720F" w:rsidRDefault="00D94691" w:rsidP="00F415B0">
      <w:pPr>
        <w:rPr>
          <w:noProof/>
          <w:color w:val="000000" w:themeColor="text1"/>
          <w:sz w:val="22"/>
          <w:szCs w:val="22"/>
          <w:lang w:val="de-DE"/>
        </w:rPr>
      </w:pPr>
    </w:p>
    <w:p w14:paraId="458E2DB6" w14:textId="77777777" w:rsidR="00D94691" w:rsidRPr="009D720F" w:rsidRDefault="00D94691" w:rsidP="00F415B0">
      <w:pPr>
        <w:rPr>
          <w:noProof/>
          <w:color w:val="000000" w:themeColor="text1"/>
          <w:sz w:val="22"/>
          <w:szCs w:val="22"/>
          <w:lang w:val="de-DE"/>
        </w:rPr>
      </w:pPr>
    </w:p>
    <w:p w14:paraId="7A7C72CF" w14:textId="77777777" w:rsidR="00D94691" w:rsidRPr="009D720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de-DE"/>
        </w:rPr>
      </w:pPr>
      <w:r w:rsidRPr="009D720F">
        <w:rPr>
          <w:b/>
          <w:noProof/>
          <w:color w:val="000000" w:themeColor="text1"/>
          <w:sz w:val="22"/>
          <w:szCs w:val="22"/>
          <w:lang w:val="de-DE"/>
        </w:rPr>
        <w:t>7.</w:t>
      </w:r>
      <w:r w:rsidRPr="009D720F">
        <w:rPr>
          <w:b/>
          <w:noProof/>
          <w:color w:val="000000" w:themeColor="text1"/>
          <w:sz w:val="22"/>
          <w:szCs w:val="22"/>
          <w:lang w:val="de-DE"/>
        </w:rPr>
        <w:tab/>
      </w:r>
      <w:r w:rsidR="002272C0" w:rsidRPr="009D720F">
        <w:rPr>
          <w:b/>
          <w:color w:val="000000" w:themeColor="text1"/>
          <w:sz w:val="22"/>
          <w:szCs w:val="22"/>
          <w:lang w:val="de-DE"/>
        </w:rPr>
        <w:t>WEITERE WARNHINWEISE, FALLS ERFORDERLICH</w:t>
      </w:r>
    </w:p>
    <w:p w14:paraId="134D6B49" w14:textId="77777777" w:rsidR="00D94691" w:rsidRPr="009D720F" w:rsidRDefault="00D94691" w:rsidP="00D7185F">
      <w:pPr>
        <w:keepNext/>
        <w:tabs>
          <w:tab w:val="left" w:pos="749"/>
        </w:tabs>
        <w:rPr>
          <w:color w:val="000000" w:themeColor="text1"/>
          <w:sz w:val="22"/>
          <w:szCs w:val="22"/>
          <w:lang w:val="de-DE"/>
        </w:rPr>
      </w:pPr>
    </w:p>
    <w:p w14:paraId="1C197B35" w14:textId="77777777" w:rsidR="00D94691" w:rsidRPr="009D720F" w:rsidRDefault="00D94691" w:rsidP="00F415B0">
      <w:pPr>
        <w:tabs>
          <w:tab w:val="left" w:pos="749"/>
        </w:tabs>
        <w:rPr>
          <w:color w:val="000000" w:themeColor="text1"/>
          <w:sz w:val="22"/>
          <w:szCs w:val="22"/>
          <w:lang w:val="de-DE"/>
        </w:rPr>
      </w:pPr>
    </w:p>
    <w:p w14:paraId="18984FC3" w14:textId="77777777" w:rsidR="00D94691" w:rsidRPr="009D720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de-DE"/>
        </w:rPr>
      </w:pPr>
      <w:r w:rsidRPr="009D720F">
        <w:rPr>
          <w:b/>
          <w:color w:val="000000" w:themeColor="text1"/>
          <w:sz w:val="22"/>
          <w:szCs w:val="22"/>
          <w:lang w:val="de-DE"/>
        </w:rPr>
        <w:t>8.</w:t>
      </w:r>
      <w:r w:rsidRPr="009D720F">
        <w:rPr>
          <w:b/>
          <w:color w:val="000000" w:themeColor="text1"/>
          <w:sz w:val="22"/>
          <w:szCs w:val="22"/>
          <w:lang w:val="de-DE"/>
        </w:rPr>
        <w:tab/>
      </w:r>
      <w:r w:rsidR="002272C0" w:rsidRPr="009D720F">
        <w:rPr>
          <w:b/>
          <w:color w:val="000000" w:themeColor="text1"/>
          <w:sz w:val="22"/>
          <w:szCs w:val="22"/>
          <w:lang w:val="de-DE"/>
        </w:rPr>
        <w:t>VERFALLDATUM</w:t>
      </w:r>
    </w:p>
    <w:p w14:paraId="2638A576" w14:textId="77777777" w:rsidR="00D94691" w:rsidRPr="009D720F" w:rsidRDefault="00D94691" w:rsidP="00D7185F">
      <w:pPr>
        <w:keepNext/>
        <w:rPr>
          <w:color w:val="000000" w:themeColor="text1"/>
          <w:sz w:val="22"/>
          <w:szCs w:val="22"/>
          <w:lang w:val="de-DE"/>
        </w:rPr>
      </w:pPr>
    </w:p>
    <w:p w14:paraId="66306D7E" w14:textId="77777777" w:rsidR="00D94691" w:rsidRPr="009D720F" w:rsidRDefault="002272C0" w:rsidP="00F415B0">
      <w:pPr>
        <w:rPr>
          <w:color w:val="000000" w:themeColor="text1"/>
          <w:sz w:val="22"/>
          <w:szCs w:val="22"/>
          <w:lang w:val="de-DE"/>
        </w:rPr>
      </w:pPr>
      <w:r w:rsidRPr="009D720F">
        <w:rPr>
          <w:color w:val="000000" w:themeColor="text1"/>
          <w:sz w:val="22"/>
          <w:szCs w:val="22"/>
          <w:lang w:val="de-DE"/>
        </w:rPr>
        <w:t>Verwendbar bis</w:t>
      </w:r>
    </w:p>
    <w:p w14:paraId="6AE55B81" w14:textId="77777777" w:rsidR="00D94691" w:rsidRPr="009D720F" w:rsidRDefault="00D94691" w:rsidP="00F415B0">
      <w:pPr>
        <w:rPr>
          <w:noProof/>
          <w:color w:val="000000" w:themeColor="text1"/>
          <w:sz w:val="22"/>
          <w:szCs w:val="22"/>
          <w:lang w:val="de-DE"/>
        </w:rPr>
      </w:pPr>
    </w:p>
    <w:p w14:paraId="7BF450CE" w14:textId="77777777" w:rsidR="00982F35" w:rsidRPr="009D720F" w:rsidRDefault="00982F35" w:rsidP="00F415B0">
      <w:pPr>
        <w:rPr>
          <w:noProof/>
          <w:color w:val="000000" w:themeColor="text1"/>
          <w:sz w:val="22"/>
          <w:szCs w:val="22"/>
          <w:lang w:val="de-DE"/>
        </w:rPr>
      </w:pPr>
    </w:p>
    <w:p w14:paraId="66CCF33B" w14:textId="77777777" w:rsidR="00D94691" w:rsidRPr="009D720F" w:rsidRDefault="00985C3D" w:rsidP="00F415B0">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de-DE"/>
        </w:rPr>
      </w:pPr>
      <w:r w:rsidRPr="009D720F">
        <w:rPr>
          <w:b/>
          <w:noProof/>
          <w:color w:val="000000" w:themeColor="text1"/>
          <w:sz w:val="22"/>
          <w:szCs w:val="22"/>
          <w:lang w:val="de-DE"/>
        </w:rPr>
        <w:t>9.</w:t>
      </w:r>
      <w:r w:rsidRPr="009D720F">
        <w:rPr>
          <w:b/>
          <w:noProof/>
          <w:color w:val="000000" w:themeColor="text1"/>
          <w:sz w:val="22"/>
          <w:szCs w:val="22"/>
          <w:lang w:val="de-DE"/>
        </w:rPr>
        <w:tab/>
      </w:r>
      <w:r w:rsidR="002272C0" w:rsidRPr="009D720F">
        <w:rPr>
          <w:b/>
          <w:color w:val="000000" w:themeColor="text1"/>
          <w:sz w:val="22"/>
          <w:szCs w:val="22"/>
          <w:lang w:val="de-DE"/>
        </w:rPr>
        <w:t>BESONDERE VORSICHTSMASSNAHMEN FÜR DIE AUFBEWAHRUNG</w:t>
      </w:r>
    </w:p>
    <w:p w14:paraId="5F9C1D23" w14:textId="77777777" w:rsidR="00D94691" w:rsidRPr="009D720F" w:rsidRDefault="00D94691" w:rsidP="00D7185F">
      <w:pPr>
        <w:keepNext/>
        <w:rPr>
          <w:noProof/>
          <w:color w:val="000000" w:themeColor="text1"/>
          <w:sz w:val="22"/>
          <w:szCs w:val="22"/>
          <w:lang w:val="de-DE"/>
        </w:rPr>
      </w:pPr>
    </w:p>
    <w:p w14:paraId="0316A77A" w14:textId="77777777" w:rsidR="00D94691" w:rsidRPr="009D720F" w:rsidRDefault="0083658D" w:rsidP="00D7185F">
      <w:pPr>
        <w:keepNext/>
        <w:ind w:left="567" w:hanging="567"/>
        <w:rPr>
          <w:noProof/>
          <w:color w:val="000000" w:themeColor="text1"/>
          <w:sz w:val="22"/>
          <w:szCs w:val="22"/>
          <w:lang w:val="de-DE"/>
        </w:rPr>
      </w:pPr>
      <w:r w:rsidRPr="009D720F">
        <w:rPr>
          <w:noProof/>
          <w:color w:val="000000" w:themeColor="text1"/>
          <w:sz w:val="22"/>
          <w:szCs w:val="22"/>
          <w:lang w:val="de-DE"/>
        </w:rPr>
        <w:t>Nicht über</w:t>
      </w:r>
      <w:r w:rsidR="00985C3D" w:rsidRPr="009D720F">
        <w:rPr>
          <w:noProof/>
          <w:color w:val="000000" w:themeColor="text1"/>
          <w:sz w:val="22"/>
          <w:szCs w:val="22"/>
          <w:lang w:val="de-DE"/>
        </w:rPr>
        <w:t xml:space="preserve"> 30</w:t>
      </w:r>
      <w:r w:rsidR="00775C8C" w:rsidRPr="009D720F">
        <w:rPr>
          <w:noProof/>
          <w:color w:val="000000" w:themeColor="text1"/>
          <w:sz w:val="22"/>
          <w:szCs w:val="22"/>
          <w:lang w:val="de-DE"/>
        </w:rPr>
        <w:t> </w:t>
      </w:r>
      <w:r w:rsidR="00985C3D" w:rsidRPr="009D720F">
        <w:rPr>
          <w:noProof/>
          <w:color w:val="000000" w:themeColor="text1"/>
          <w:sz w:val="22"/>
          <w:szCs w:val="22"/>
          <w:lang w:val="de-DE"/>
        </w:rPr>
        <w:t>°C</w:t>
      </w:r>
      <w:r w:rsidRPr="009D720F">
        <w:rPr>
          <w:noProof/>
          <w:color w:val="000000" w:themeColor="text1"/>
          <w:sz w:val="22"/>
          <w:szCs w:val="22"/>
          <w:lang w:val="de-DE"/>
        </w:rPr>
        <w:t xml:space="preserve"> lagern</w:t>
      </w:r>
      <w:r w:rsidR="00985C3D" w:rsidRPr="009D720F">
        <w:rPr>
          <w:noProof/>
          <w:color w:val="000000" w:themeColor="text1"/>
          <w:sz w:val="22"/>
          <w:szCs w:val="22"/>
          <w:lang w:val="de-DE"/>
        </w:rPr>
        <w:t>.</w:t>
      </w:r>
    </w:p>
    <w:p w14:paraId="1723AC0B" w14:textId="77777777" w:rsidR="00D94691" w:rsidRPr="009D720F" w:rsidRDefault="0083658D" w:rsidP="00F415B0">
      <w:pPr>
        <w:ind w:left="567" w:hanging="567"/>
        <w:rPr>
          <w:noProof/>
          <w:color w:val="000000" w:themeColor="text1"/>
          <w:sz w:val="22"/>
          <w:szCs w:val="22"/>
          <w:lang w:val="de-DE"/>
        </w:rPr>
      </w:pPr>
      <w:r w:rsidRPr="009D720F">
        <w:rPr>
          <w:noProof/>
          <w:color w:val="000000" w:themeColor="text1"/>
          <w:sz w:val="22"/>
          <w:szCs w:val="22"/>
          <w:lang w:val="de-DE"/>
        </w:rPr>
        <w:t>In der Originalverpackung aufbewahren, um den Inhalt vor Feuchtigkeit zu schützen.</w:t>
      </w:r>
    </w:p>
    <w:p w14:paraId="4E8BE8BB" w14:textId="77777777" w:rsidR="00D94691" w:rsidRPr="009D720F" w:rsidRDefault="00D94691" w:rsidP="00F415B0">
      <w:pPr>
        <w:ind w:left="567" w:hanging="567"/>
        <w:rPr>
          <w:noProof/>
          <w:color w:val="000000" w:themeColor="text1"/>
          <w:sz w:val="22"/>
          <w:szCs w:val="22"/>
          <w:lang w:val="de-DE"/>
        </w:rPr>
      </w:pPr>
    </w:p>
    <w:p w14:paraId="686C2A65" w14:textId="77777777" w:rsidR="00982F35" w:rsidRPr="009D720F" w:rsidRDefault="00982F35" w:rsidP="00F415B0">
      <w:pPr>
        <w:ind w:left="567" w:hanging="567"/>
        <w:rPr>
          <w:noProof/>
          <w:color w:val="000000" w:themeColor="text1"/>
          <w:sz w:val="22"/>
          <w:szCs w:val="22"/>
          <w:lang w:val="de-DE"/>
        </w:rPr>
      </w:pPr>
    </w:p>
    <w:p w14:paraId="18A34414" w14:textId="77777777" w:rsidR="00D94691" w:rsidRPr="009D720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lang w:val="de-DE"/>
        </w:rPr>
      </w:pPr>
      <w:r w:rsidRPr="009D720F">
        <w:rPr>
          <w:b/>
          <w:noProof/>
          <w:color w:val="000000" w:themeColor="text1"/>
          <w:sz w:val="22"/>
          <w:szCs w:val="22"/>
          <w:lang w:val="de-DE"/>
        </w:rPr>
        <w:t>10.</w:t>
      </w:r>
      <w:r w:rsidRPr="009D720F">
        <w:rPr>
          <w:b/>
          <w:noProof/>
          <w:color w:val="000000" w:themeColor="text1"/>
          <w:sz w:val="22"/>
          <w:szCs w:val="22"/>
          <w:lang w:val="de-DE"/>
        </w:rPr>
        <w:tab/>
      </w:r>
      <w:r w:rsidR="002272C0" w:rsidRPr="009D720F">
        <w:rPr>
          <w:b/>
          <w:color w:val="000000" w:themeColor="text1"/>
          <w:sz w:val="22"/>
          <w:szCs w:val="22"/>
          <w:lang w:val="de-DE"/>
        </w:rPr>
        <w:t>GEGEBENENFALLS BESONDERE VORSICHTSMASSNAHMEN FÜR DIE BESEITIGUNG VON NICHT VERWENDETEM ARZNEIMITTEL ODER DAVON STAMMENDEN ABFALLMATERIALIEN</w:t>
      </w:r>
    </w:p>
    <w:p w14:paraId="4A776F82" w14:textId="77777777" w:rsidR="00D94691" w:rsidRPr="009D720F" w:rsidRDefault="00D94691" w:rsidP="00D7185F">
      <w:pPr>
        <w:keepNext/>
        <w:rPr>
          <w:noProof/>
          <w:color w:val="000000" w:themeColor="text1"/>
          <w:sz w:val="22"/>
          <w:szCs w:val="22"/>
          <w:lang w:val="de-DE"/>
        </w:rPr>
      </w:pPr>
    </w:p>
    <w:p w14:paraId="62FDA990" w14:textId="77777777" w:rsidR="00D94691" w:rsidRPr="009D720F" w:rsidRDefault="00D94691" w:rsidP="00F415B0">
      <w:pPr>
        <w:rPr>
          <w:noProof/>
          <w:color w:val="000000" w:themeColor="text1"/>
          <w:sz w:val="22"/>
          <w:szCs w:val="22"/>
          <w:lang w:val="de-DE"/>
        </w:rPr>
      </w:pPr>
    </w:p>
    <w:p w14:paraId="385EE343" w14:textId="77777777" w:rsidR="00D94691" w:rsidRPr="009D720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lang w:val="de-DE"/>
        </w:rPr>
      </w:pPr>
      <w:r w:rsidRPr="009D720F">
        <w:rPr>
          <w:b/>
          <w:noProof/>
          <w:color w:val="000000" w:themeColor="text1"/>
          <w:sz w:val="22"/>
          <w:szCs w:val="22"/>
          <w:lang w:val="de-DE"/>
        </w:rPr>
        <w:t>11.</w:t>
      </w:r>
      <w:r w:rsidRPr="009D720F">
        <w:rPr>
          <w:b/>
          <w:noProof/>
          <w:color w:val="000000" w:themeColor="text1"/>
          <w:sz w:val="22"/>
          <w:szCs w:val="22"/>
          <w:lang w:val="de-DE"/>
        </w:rPr>
        <w:tab/>
      </w:r>
      <w:r w:rsidR="002272C0" w:rsidRPr="009D720F">
        <w:rPr>
          <w:b/>
          <w:color w:val="000000" w:themeColor="text1"/>
          <w:sz w:val="22"/>
          <w:szCs w:val="22"/>
          <w:lang w:val="de-DE"/>
        </w:rPr>
        <w:t>NAME UND ANSCHRIFT DES PHARMAZEUTISCHEN UNTERNEHMERS</w:t>
      </w:r>
    </w:p>
    <w:p w14:paraId="2B415509" w14:textId="77777777" w:rsidR="00D94691" w:rsidRPr="009D720F" w:rsidRDefault="00D94691" w:rsidP="00D7185F">
      <w:pPr>
        <w:keepNext/>
        <w:rPr>
          <w:noProof/>
          <w:color w:val="000000" w:themeColor="text1"/>
          <w:sz w:val="22"/>
          <w:szCs w:val="22"/>
          <w:lang w:val="de-DE"/>
        </w:rPr>
      </w:pPr>
    </w:p>
    <w:p w14:paraId="60ADF46B" w14:textId="1AA6D97C" w:rsidR="002E3329" w:rsidRPr="009D720F" w:rsidRDefault="002E3329" w:rsidP="002E3329">
      <w:pPr>
        <w:rPr>
          <w:noProof/>
          <w:color w:val="000000" w:themeColor="text1"/>
          <w:sz w:val="22"/>
          <w:szCs w:val="22"/>
          <w:lang w:val="de-DE"/>
        </w:rPr>
      </w:pPr>
      <w:r w:rsidRPr="009D720F">
        <w:rPr>
          <w:noProof/>
          <w:color w:val="000000" w:themeColor="text1"/>
          <w:sz w:val="22"/>
          <w:szCs w:val="22"/>
          <w:lang w:val="de-DE"/>
        </w:rPr>
        <w:t>Pfizer Europe MA EEIG</w:t>
      </w:r>
    </w:p>
    <w:p w14:paraId="0C8696F9" w14:textId="77777777" w:rsidR="002E3329" w:rsidRPr="009D720F" w:rsidRDefault="002E3329" w:rsidP="002E3329">
      <w:pPr>
        <w:rPr>
          <w:noProof/>
          <w:color w:val="000000" w:themeColor="text1"/>
          <w:sz w:val="22"/>
          <w:szCs w:val="22"/>
          <w:lang w:val="de-DE"/>
        </w:rPr>
      </w:pPr>
      <w:r w:rsidRPr="009D720F">
        <w:rPr>
          <w:noProof/>
          <w:color w:val="000000" w:themeColor="text1"/>
          <w:sz w:val="22"/>
          <w:szCs w:val="22"/>
          <w:lang w:val="de-DE"/>
        </w:rPr>
        <w:t>Boulevard de la Plaine 17</w:t>
      </w:r>
    </w:p>
    <w:p w14:paraId="225A89BA" w14:textId="136E3A57" w:rsidR="002E3329" w:rsidRPr="009D720F" w:rsidRDefault="002E3329" w:rsidP="002E3329">
      <w:pPr>
        <w:rPr>
          <w:noProof/>
          <w:color w:val="000000" w:themeColor="text1"/>
          <w:sz w:val="22"/>
          <w:szCs w:val="22"/>
          <w:lang w:val="de-DE"/>
        </w:rPr>
      </w:pPr>
      <w:r w:rsidRPr="009D720F">
        <w:rPr>
          <w:noProof/>
          <w:color w:val="000000" w:themeColor="text1"/>
          <w:sz w:val="22"/>
          <w:szCs w:val="22"/>
          <w:lang w:val="de-DE"/>
        </w:rPr>
        <w:t>1050 Br</w:t>
      </w:r>
      <w:r w:rsidR="00D6075A" w:rsidRPr="009D720F">
        <w:rPr>
          <w:noProof/>
          <w:color w:val="000000" w:themeColor="text1"/>
          <w:sz w:val="22"/>
          <w:szCs w:val="22"/>
          <w:lang w:val="de-DE"/>
        </w:rPr>
        <w:t>üssel</w:t>
      </w:r>
      <w:r w:rsidRPr="009D720F">
        <w:rPr>
          <w:noProof/>
          <w:color w:val="000000" w:themeColor="text1"/>
          <w:sz w:val="22"/>
          <w:szCs w:val="22"/>
          <w:lang w:val="de-DE"/>
        </w:rPr>
        <w:t xml:space="preserve"> </w:t>
      </w:r>
    </w:p>
    <w:p w14:paraId="5E55B856" w14:textId="06C0CCFD" w:rsidR="00D94691" w:rsidRPr="009D720F" w:rsidRDefault="002E3329" w:rsidP="002E3329">
      <w:pPr>
        <w:rPr>
          <w:noProof/>
          <w:color w:val="000000" w:themeColor="text1"/>
          <w:sz w:val="22"/>
          <w:szCs w:val="22"/>
          <w:lang w:val="de-DE"/>
        </w:rPr>
      </w:pPr>
      <w:r w:rsidRPr="009D720F">
        <w:rPr>
          <w:noProof/>
          <w:color w:val="000000" w:themeColor="text1"/>
          <w:sz w:val="22"/>
          <w:szCs w:val="22"/>
          <w:lang w:val="de-DE"/>
        </w:rPr>
        <w:t>Belgi</w:t>
      </w:r>
      <w:r w:rsidR="00D6075A" w:rsidRPr="009D720F">
        <w:rPr>
          <w:noProof/>
          <w:color w:val="000000" w:themeColor="text1"/>
          <w:sz w:val="22"/>
          <w:szCs w:val="22"/>
          <w:lang w:val="de-DE"/>
        </w:rPr>
        <w:t>en</w:t>
      </w:r>
    </w:p>
    <w:p w14:paraId="198DA2F2" w14:textId="77777777" w:rsidR="00D94691" w:rsidRPr="009D720F" w:rsidRDefault="00D94691" w:rsidP="00F415B0">
      <w:pPr>
        <w:rPr>
          <w:noProof/>
          <w:color w:val="000000" w:themeColor="text1"/>
          <w:sz w:val="22"/>
          <w:szCs w:val="22"/>
          <w:lang w:val="de-DE"/>
        </w:rPr>
      </w:pPr>
    </w:p>
    <w:p w14:paraId="69B0E060" w14:textId="77777777" w:rsidR="00982F35" w:rsidRPr="009D720F" w:rsidRDefault="00982F35" w:rsidP="00F415B0">
      <w:pPr>
        <w:rPr>
          <w:noProof/>
          <w:color w:val="000000" w:themeColor="text1"/>
          <w:sz w:val="22"/>
          <w:szCs w:val="22"/>
          <w:lang w:val="de-DE"/>
        </w:rPr>
      </w:pPr>
    </w:p>
    <w:p w14:paraId="419CA123" w14:textId="77777777" w:rsidR="00D94691" w:rsidRPr="009D720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de-DE"/>
        </w:rPr>
      </w:pPr>
      <w:r w:rsidRPr="009D720F">
        <w:rPr>
          <w:b/>
          <w:noProof/>
          <w:color w:val="000000" w:themeColor="text1"/>
          <w:sz w:val="22"/>
          <w:szCs w:val="22"/>
          <w:lang w:val="de-DE"/>
        </w:rPr>
        <w:t>12.</w:t>
      </w:r>
      <w:r w:rsidRPr="009D720F">
        <w:rPr>
          <w:b/>
          <w:noProof/>
          <w:color w:val="000000" w:themeColor="text1"/>
          <w:sz w:val="22"/>
          <w:szCs w:val="22"/>
          <w:lang w:val="de-DE"/>
        </w:rPr>
        <w:tab/>
      </w:r>
      <w:r w:rsidR="002272C0" w:rsidRPr="009D720F">
        <w:rPr>
          <w:b/>
          <w:color w:val="000000" w:themeColor="text1"/>
          <w:sz w:val="22"/>
          <w:szCs w:val="22"/>
          <w:lang w:val="de-DE"/>
        </w:rPr>
        <w:t>ZULASSUNGSNUMMER(N)</w:t>
      </w:r>
    </w:p>
    <w:p w14:paraId="30DE8286" w14:textId="77777777" w:rsidR="00D94691" w:rsidRPr="009D720F" w:rsidRDefault="00D94691" w:rsidP="00D7185F">
      <w:pPr>
        <w:keepNext/>
        <w:rPr>
          <w:noProof/>
          <w:color w:val="000000" w:themeColor="text1"/>
          <w:sz w:val="22"/>
          <w:szCs w:val="22"/>
          <w:lang w:val="de-DE"/>
        </w:rPr>
      </w:pPr>
    </w:p>
    <w:p w14:paraId="63421B1B" w14:textId="77777777" w:rsidR="00110CD9" w:rsidRPr="009D720F" w:rsidRDefault="00110CD9" w:rsidP="00110CD9">
      <w:pPr>
        <w:rPr>
          <w:noProof/>
          <w:color w:val="000000" w:themeColor="text1"/>
          <w:sz w:val="22"/>
          <w:szCs w:val="22"/>
          <w:lang w:val="de-DE"/>
        </w:rPr>
      </w:pPr>
      <w:r w:rsidRPr="009D720F">
        <w:rPr>
          <w:noProof/>
          <w:color w:val="000000" w:themeColor="text1"/>
          <w:sz w:val="22"/>
          <w:szCs w:val="22"/>
          <w:lang w:val="de-DE"/>
        </w:rPr>
        <w:t xml:space="preserve">EU/1/22/1645/001 </w:t>
      </w:r>
      <w:r w:rsidRPr="009D720F">
        <w:rPr>
          <w:noProof/>
          <w:color w:val="000000" w:themeColor="text1"/>
          <w:sz w:val="22"/>
          <w:szCs w:val="22"/>
          <w:highlight w:val="lightGray"/>
          <w:lang w:val="de-DE"/>
        </w:rPr>
        <w:t>(2-Stück-Packung)</w:t>
      </w:r>
    </w:p>
    <w:p w14:paraId="7A16BF22" w14:textId="77777777" w:rsidR="00110CD9" w:rsidRPr="009D720F" w:rsidRDefault="00110CD9" w:rsidP="00110CD9">
      <w:pPr>
        <w:rPr>
          <w:noProof/>
          <w:color w:val="000000" w:themeColor="text1"/>
          <w:sz w:val="22"/>
          <w:szCs w:val="22"/>
          <w:lang w:val="de-DE"/>
        </w:rPr>
      </w:pPr>
      <w:r w:rsidRPr="009D720F">
        <w:rPr>
          <w:noProof/>
          <w:color w:val="000000" w:themeColor="text1"/>
          <w:sz w:val="22"/>
          <w:szCs w:val="22"/>
          <w:highlight w:val="lightGray"/>
          <w:lang w:val="de-DE"/>
        </w:rPr>
        <w:t>EU/1/22/1645/002 (8-Stück-Packung)</w:t>
      </w:r>
    </w:p>
    <w:p w14:paraId="1E055DCB" w14:textId="087EE035" w:rsidR="00CB63C9" w:rsidRPr="009D720F" w:rsidRDefault="00CB63C9" w:rsidP="00110CD9">
      <w:pPr>
        <w:rPr>
          <w:noProof/>
          <w:color w:val="000000" w:themeColor="text1"/>
          <w:sz w:val="22"/>
          <w:szCs w:val="22"/>
          <w:lang w:val="de-DE"/>
        </w:rPr>
      </w:pPr>
      <w:r w:rsidRPr="009D720F">
        <w:rPr>
          <w:noProof/>
          <w:color w:val="000000" w:themeColor="text1"/>
          <w:sz w:val="22"/>
          <w:szCs w:val="22"/>
          <w:highlight w:val="lightGray"/>
          <w:lang w:val="de-DE"/>
        </w:rPr>
        <w:t>EU/1/22/1645/003 (16-Stück-Packung)</w:t>
      </w:r>
    </w:p>
    <w:p w14:paraId="55AF83DF" w14:textId="77777777" w:rsidR="00D94691" w:rsidRPr="009D720F" w:rsidRDefault="00D94691" w:rsidP="00F415B0">
      <w:pPr>
        <w:rPr>
          <w:noProof/>
          <w:color w:val="000000" w:themeColor="text1"/>
          <w:sz w:val="22"/>
          <w:szCs w:val="22"/>
          <w:lang w:val="de-DE"/>
        </w:rPr>
      </w:pPr>
    </w:p>
    <w:p w14:paraId="4962DA0D" w14:textId="77777777" w:rsidR="00D94691" w:rsidRPr="009D720F" w:rsidRDefault="00D94691" w:rsidP="00F415B0">
      <w:pPr>
        <w:rPr>
          <w:noProof/>
          <w:color w:val="000000" w:themeColor="text1"/>
          <w:sz w:val="22"/>
          <w:szCs w:val="22"/>
          <w:lang w:val="de-DE"/>
        </w:rPr>
      </w:pPr>
    </w:p>
    <w:p w14:paraId="70540EF8" w14:textId="77777777" w:rsidR="00D94691" w:rsidRPr="009D720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de-DE"/>
        </w:rPr>
      </w:pPr>
      <w:r w:rsidRPr="009D720F">
        <w:rPr>
          <w:b/>
          <w:noProof/>
          <w:color w:val="000000" w:themeColor="text1"/>
          <w:sz w:val="22"/>
          <w:szCs w:val="22"/>
          <w:lang w:val="de-DE"/>
        </w:rPr>
        <w:t>13.</w:t>
      </w:r>
      <w:r w:rsidRPr="009D720F">
        <w:rPr>
          <w:b/>
          <w:noProof/>
          <w:color w:val="000000" w:themeColor="text1"/>
          <w:sz w:val="22"/>
          <w:szCs w:val="22"/>
          <w:lang w:val="de-DE"/>
        </w:rPr>
        <w:tab/>
      </w:r>
      <w:r w:rsidR="002272C0" w:rsidRPr="009D720F">
        <w:rPr>
          <w:b/>
          <w:color w:val="000000" w:themeColor="text1"/>
          <w:sz w:val="22"/>
          <w:szCs w:val="22"/>
          <w:lang w:val="de-DE"/>
        </w:rPr>
        <w:t>CHARGENBEZEICHNUNG</w:t>
      </w:r>
    </w:p>
    <w:p w14:paraId="63CF2FA9" w14:textId="77777777" w:rsidR="00D94691" w:rsidRPr="009D720F" w:rsidRDefault="00D94691" w:rsidP="00D7185F">
      <w:pPr>
        <w:keepNext/>
        <w:rPr>
          <w:iCs/>
          <w:noProof/>
          <w:color w:val="000000" w:themeColor="text1"/>
          <w:sz w:val="22"/>
          <w:szCs w:val="22"/>
          <w:lang w:val="de-DE"/>
        </w:rPr>
      </w:pPr>
    </w:p>
    <w:p w14:paraId="417D919A" w14:textId="3C52A11F" w:rsidR="002E3A69" w:rsidRPr="009D720F" w:rsidRDefault="002E3A69" w:rsidP="00D7185F">
      <w:pPr>
        <w:keepNext/>
        <w:rPr>
          <w:iCs/>
          <w:noProof/>
          <w:color w:val="000000" w:themeColor="text1"/>
          <w:sz w:val="22"/>
          <w:szCs w:val="22"/>
          <w:lang w:val="de-DE"/>
        </w:rPr>
      </w:pPr>
      <w:r w:rsidRPr="009D720F">
        <w:rPr>
          <w:iCs/>
          <w:noProof/>
          <w:color w:val="000000" w:themeColor="text1"/>
          <w:sz w:val="22"/>
          <w:szCs w:val="22"/>
          <w:lang w:val="de-DE"/>
        </w:rPr>
        <w:t>Ch.-B.</w:t>
      </w:r>
    </w:p>
    <w:p w14:paraId="44298696" w14:textId="77777777" w:rsidR="000A66D8" w:rsidRPr="009D720F" w:rsidRDefault="000A66D8" w:rsidP="00D7185F">
      <w:pPr>
        <w:keepNext/>
        <w:rPr>
          <w:iCs/>
          <w:noProof/>
          <w:color w:val="000000" w:themeColor="text1"/>
          <w:sz w:val="22"/>
          <w:szCs w:val="22"/>
          <w:lang w:val="de-DE"/>
        </w:rPr>
      </w:pPr>
    </w:p>
    <w:p w14:paraId="1E645212" w14:textId="77777777" w:rsidR="00D94691" w:rsidRPr="009D720F" w:rsidRDefault="00D94691" w:rsidP="00F415B0">
      <w:pPr>
        <w:rPr>
          <w:noProof/>
          <w:color w:val="000000" w:themeColor="text1"/>
          <w:sz w:val="22"/>
          <w:szCs w:val="22"/>
          <w:lang w:val="de-DE"/>
        </w:rPr>
      </w:pPr>
    </w:p>
    <w:p w14:paraId="09AD30B1" w14:textId="77777777" w:rsidR="00D94691" w:rsidRPr="009D720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de-DE"/>
        </w:rPr>
      </w:pPr>
      <w:r w:rsidRPr="009D720F">
        <w:rPr>
          <w:b/>
          <w:noProof/>
          <w:color w:val="000000" w:themeColor="text1"/>
          <w:sz w:val="22"/>
          <w:szCs w:val="22"/>
          <w:lang w:val="de-DE"/>
        </w:rPr>
        <w:t>14.</w:t>
      </w:r>
      <w:r w:rsidRPr="009D720F">
        <w:rPr>
          <w:b/>
          <w:noProof/>
          <w:color w:val="000000" w:themeColor="text1"/>
          <w:sz w:val="22"/>
          <w:szCs w:val="22"/>
          <w:lang w:val="de-DE"/>
        </w:rPr>
        <w:tab/>
      </w:r>
      <w:r w:rsidR="002272C0" w:rsidRPr="009D720F">
        <w:rPr>
          <w:b/>
          <w:color w:val="000000" w:themeColor="text1"/>
          <w:sz w:val="22"/>
          <w:szCs w:val="22"/>
          <w:lang w:val="de-DE"/>
        </w:rPr>
        <w:t>VERKAUFSABGRENZUNG</w:t>
      </w:r>
    </w:p>
    <w:p w14:paraId="5431B9F6" w14:textId="77777777" w:rsidR="00D94691" w:rsidRPr="009D720F" w:rsidRDefault="00D94691" w:rsidP="00D7185F">
      <w:pPr>
        <w:keepNext/>
        <w:rPr>
          <w:iCs/>
          <w:noProof/>
          <w:color w:val="000000" w:themeColor="text1"/>
          <w:sz w:val="22"/>
          <w:szCs w:val="22"/>
          <w:lang w:val="de-DE"/>
        </w:rPr>
      </w:pPr>
    </w:p>
    <w:p w14:paraId="12B7ED09" w14:textId="77777777" w:rsidR="00D94691" w:rsidRPr="009D720F" w:rsidRDefault="00D94691" w:rsidP="00F415B0">
      <w:pPr>
        <w:rPr>
          <w:noProof/>
          <w:color w:val="000000" w:themeColor="text1"/>
          <w:sz w:val="22"/>
          <w:szCs w:val="22"/>
          <w:lang w:val="de-DE"/>
        </w:rPr>
      </w:pPr>
    </w:p>
    <w:p w14:paraId="350D1D81" w14:textId="77777777" w:rsidR="00D94691" w:rsidRPr="009D720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de-DE"/>
        </w:rPr>
      </w:pPr>
      <w:r w:rsidRPr="009D720F">
        <w:rPr>
          <w:b/>
          <w:noProof/>
          <w:color w:val="000000" w:themeColor="text1"/>
          <w:sz w:val="22"/>
          <w:szCs w:val="22"/>
          <w:lang w:val="de-DE"/>
        </w:rPr>
        <w:t>15.</w:t>
      </w:r>
      <w:r w:rsidRPr="009D720F">
        <w:rPr>
          <w:b/>
          <w:noProof/>
          <w:color w:val="000000" w:themeColor="text1"/>
          <w:sz w:val="22"/>
          <w:szCs w:val="22"/>
          <w:lang w:val="de-DE"/>
        </w:rPr>
        <w:tab/>
      </w:r>
      <w:r w:rsidR="002272C0" w:rsidRPr="009D720F">
        <w:rPr>
          <w:b/>
          <w:noProof/>
          <w:color w:val="000000" w:themeColor="text1"/>
          <w:sz w:val="22"/>
          <w:szCs w:val="22"/>
          <w:lang w:val="de-DE"/>
        </w:rPr>
        <w:t>HINWEISE FÜR DEN GEBRAUCH</w:t>
      </w:r>
    </w:p>
    <w:p w14:paraId="5331B049" w14:textId="77777777" w:rsidR="00D94691" w:rsidRPr="009D720F" w:rsidRDefault="00D94691" w:rsidP="00D7185F">
      <w:pPr>
        <w:keepNext/>
        <w:rPr>
          <w:noProof/>
          <w:color w:val="000000" w:themeColor="text1"/>
          <w:sz w:val="22"/>
          <w:szCs w:val="22"/>
          <w:lang w:val="de-DE"/>
        </w:rPr>
      </w:pPr>
    </w:p>
    <w:p w14:paraId="3444B2DE" w14:textId="77777777" w:rsidR="00D94691" w:rsidRPr="009D720F" w:rsidRDefault="00D94691" w:rsidP="00F415B0">
      <w:pPr>
        <w:rPr>
          <w:noProof/>
          <w:color w:val="000000" w:themeColor="text1"/>
          <w:sz w:val="22"/>
          <w:szCs w:val="22"/>
          <w:lang w:val="de-DE"/>
        </w:rPr>
      </w:pPr>
    </w:p>
    <w:p w14:paraId="4A8EBA07" w14:textId="77777777" w:rsidR="00D94691" w:rsidRPr="009D720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de-DE"/>
        </w:rPr>
      </w:pPr>
      <w:r w:rsidRPr="009D720F">
        <w:rPr>
          <w:b/>
          <w:noProof/>
          <w:color w:val="000000" w:themeColor="text1"/>
          <w:sz w:val="22"/>
          <w:szCs w:val="22"/>
          <w:lang w:val="de-DE"/>
        </w:rPr>
        <w:t>16.</w:t>
      </w:r>
      <w:r w:rsidRPr="009D720F">
        <w:rPr>
          <w:b/>
          <w:noProof/>
          <w:color w:val="000000" w:themeColor="text1"/>
          <w:sz w:val="22"/>
          <w:szCs w:val="22"/>
          <w:lang w:val="de-DE"/>
        </w:rPr>
        <w:tab/>
      </w:r>
      <w:r w:rsidR="00887664" w:rsidRPr="009D720F">
        <w:rPr>
          <w:b/>
          <w:color w:val="000000" w:themeColor="text1"/>
          <w:sz w:val="22"/>
          <w:szCs w:val="22"/>
          <w:lang w:val="de-DE"/>
        </w:rPr>
        <w:t xml:space="preserve">ANGABEN </w:t>
      </w:r>
      <w:r w:rsidRPr="009D720F">
        <w:rPr>
          <w:b/>
          <w:noProof/>
          <w:color w:val="000000" w:themeColor="text1"/>
          <w:sz w:val="22"/>
          <w:szCs w:val="22"/>
          <w:lang w:val="de-DE"/>
        </w:rPr>
        <w:t xml:space="preserve">IN </w:t>
      </w:r>
      <w:r w:rsidR="002272C0" w:rsidRPr="009D720F">
        <w:rPr>
          <w:b/>
          <w:noProof/>
          <w:color w:val="000000" w:themeColor="text1"/>
          <w:sz w:val="22"/>
          <w:szCs w:val="22"/>
          <w:lang w:val="de-DE"/>
        </w:rPr>
        <w:t>BLINDENSCHRIFT</w:t>
      </w:r>
    </w:p>
    <w:p w14:paraId="60836E0A" w14:textId="77777777" w:rsidR="00D94691" w:rsidRPr="009D720F" w:rsidRDefault="00D94691" w:rsidP="00D7185F">
      <w:pPr>
        <w:keepNext/>
        <w:rPr>
          <w:noProof/>
          <w:color w:val="000000" w:themeColor="text1"/>
          <w:sz w:val="22"/>
          <w:szCs w:val="22"/>
          <w:lang w:val="de-DE"/>
        </w:rPr>
      </w:pPr>
    </w:p>
    <w:p w14:paraId="2D216B1F" w14:textId="77777777" w:rsidR="00D94691" w:rsidRPr="009D720F" w:rsidRDefault="00985C3D" w:rsidP="00F415B0">
      <w:pPr>
        <w:rPr>
          <w:color w:val="000000" w:themeColor="text1"/>
          <w:sz w:val="22"/>
          <w:szCs w:val="22"/>
          <w:lang w:val="de-DE"/>
        </w:rPr>
      </w:pPr>
      <w:r w:rsidRPr="009D720F">
        <w:rPr>
          <w:color w:val="000000" w:themeColor="text1"/>
          <w:sz w:val="22"/>
          <w:szCs w:val="22"/>
          <w:lang w:val="de-DE"/>
        </w:rPr>
        <w:t>VYDURA 75</w:t>
      </w:r>
      <w:r w:rsidR="005946AA" w:rsidRPr="009D720F">
        <w:rPr>
          <w:color w:val="000000" w:themeColor="text1"/>
          <w:sz w:val="22"/>
          <w:szCs w:val="22"/>
          <w:lang w:val="de-DE"/>
        </w:rPr>
        <w:t> </w:t>
      </w:r>
      <w:r w:rsidRPr="009D720F">
        <w:rPr>
          <w:color w:val="000000" w:themeColor="text1"/>
          <w:sz w:val="22"/>
          <w:szCs w:val="22"/>
          <w:lang w:val="de-DE"/>
        </w:rPr>
        <w:t>mg</w:t>
      </w:r>
    </w:p>
    <w:p w14:paraId="761756E8" w14:textId="77777777" w:rsidR="00D94691" w:rsidRPr="009D720F" w:rsidRDefault="00D94691" w:rsidP="00F415B0">
      <w:pPr>
        <w:rPr>
          <w:noProof/>
          <w:color w:val="000000" w:themeColor="text1"/>
          <w:sz w:val="22"/>
          <w:szCs w:val="22"/>
          <w:shd w:val="clear" w:color="auto" w:fill="CCCCCC"/>
          <w:lang w:val="de-DE"/>
        </w:rPr>
      </w:pPr>
    </w:p>
    <w:p w14:paraId="786DE988" w14:textId="77777777" w:rsidR="00D94691" w:rsidRPr="009D720F" w:rsidRDefault="00D94691" w:rsidP="00F415B0">
      <w:pPr>
        <w:rPr>
          <w:noProof/>
          <w:color w:val="000000" w:themeColor="text1"/>
          <w:sz w:val="22"/>
          <w:szCs w:val="22"/>
          <w:shd w:val="clear" w:color="auto" w:fill="CCCCCC"/>
          <w:lang w:val="de-DE"/>
        </w:rPr>
      </w:pPr>
    </w:p>
    <w:p w14:paraId="2BA4EBF0" w14:textId="77777777" w:rsidR="00D94691" w:rsidRPr="009D720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i/>
          <w:noProof/>
          <w:color w:val="000000" w:themeColor="text1"/>
          <w:sz w:val="22"/>
          <w:szCs w:val="22"/>
          <w:lang w:val="de-DE"/>
        </w:rPr>
      </w:pPr>
      <w:r w:rsidRPr="009D720F">
        <w:rPr>
          <w:b/>
          <w:noProof/>
          <w:color w:val="000000" w:themeColor="text1"/>
          <w:sz w:val="22"/>
          <w:szCs w:val="22"/>
          <w:lang w:val="de-DE"/>
        </w:rPr>
        <w:t>17.</w:t>
      </w:r>
      <w:r w:rsidRPr="009D720F">
        <w:rPr>
          <w:b/>
          <w:noProof/>
          <w:color w:val="000000" w:themeColor="text1"/>
          <w:sz w:val="22"/>
          <w:szCs w:val="22"/>
          <w:lang w:val="de-DE"/>
        </w:rPr>
        <w:tab/>
      </w:r>
      <w:r w:rsidR="00327122" w:rsidRPr="009D720F">
        <w:rPr>
          <w:b/>
          <w:noProof/>
          <w:color w:val="000000" w:themeColor="text1"/>
          <w:sz w:val="22"/>
          <w:szCs w:val="22"/>
          <w:lang w:val="de-DE"/>
        </w:rPr>
        <w:t>INDIVIDUELLES ERKENNUNGSMERKMAL – 2D-BARCOD</w:t>
      </w:r>
      <w:r w:rsidRPr="009D720F">
        <w:rPr>
          <w:b/>
          <w:noProof/>
          <w:color w:val="000000" w:themeColor="text1"/>
          <w:sz w:val="22"/>
          <w:szCs w:val="22"/>
          <w:lang w:val="de-DE"/>
        </w:rPr>
        <w:t>E</w:t>
      </w:r>
    </w:p>
    <w:p w14:paraId="70FC0E75" w14:textId="77777777" w:rsidR="00D94691" w:rsidRPr="009D720F" w:rsidRDefault="00D94691" w:rsidP="00D7185F">
      <w:pPr>
        <w:keepNext/>
        <w:rPr>
          <w:noProof/>
          <w:color w:val="000000" w:themeColor="text1"/>
          <w:sz w:val="22"/>
          <w:szCs w:val="22"/>
          <w:lang w:val="de-DE"/>
        </w:rPr>
      </w:pPr>
    </w:p>
    <w:p w14:paraId="10C38828" w14:textId="77777777" w:rsidR="00D94691" w:rsidRPr="009D720F" w:rsidRDefault="006262B0" w:rsidP="00F415B0">
      <w:pPr>
        <w:rPr>
          <w:noProof/>
          <w:color w:val="000000" w:themeColor="text1"/>
          <w:sz w:val="22"/>
          <w:szCs w:val="22"/>
          <w:shd w:val="clear" w:color="auto" w:fill="CCCCCC"/>
          <w:lang w:val="de-DE"/>
        </w:rPr>
      </w:pPr>
      <w:r w:rsidRPr="009D720F">
        <w:rPr>
          <w:noProof/>
          <w:color w:val="000000" w:themeColor="text1"/>
          <w:sz w:val="22"/>
          <w:szCs w:val="22"/>
          <w:highlight w:val="lightGray"/>
          <w:lang w:val="de-DE"/>
        </w:rPr>
        <w:t>&lt;</w:t>
      </w:r>
      <w:r w:rsidR="00327122" w:rsidRPr="009D720F">
        <w:rPr>
          <w:noProof/>
          <w:color w:val="000000" w:themeColor="text1"/>
          <w:sz w:val="22"/>
          <w:szCs w:val="22"/>
          <w:highlight w:val="lightGray"/>
          <w:lang w:val="de-DE"/>
        </w:rPr>
        <w:t>2D-Barcode mit individuellem Erkennungsmerkmal</w:t>
      </w:r>
      <w:r w:rsidRPr="009D720F">
        <w:rPr>
          <w:noProof/>
          <w:color w:val="000000" w:themeColor="text1"/>
          <w:sz w:val="22"/>
          <w:szCs w:val="22"/>
          <w:highlight w:val="lightGray"/>
          <w:lang w:val="de-DE"/>
        </w:rPr>
        <w:t>.&gt;</w:t>
      </w:r>
    </w:p>
    <w:p w14:paraId="384B1E81" w14:textId="77777777" w:rsidR="00D94691" w:rsidRPr="009D720F" w:rsidRDefault="00D94691" w:rsidP="00F415B0">
      <w:pPr>
        <w:rPr>
          <w:noProof/>
          <w:color w:val="000000" w:themeColor="text1"/>
          <w:sz w:val="22"/>
          <w:szCs w:val="22"/>
          <w:lang w:val="de-DE"/>
        </w:rPr>
      </w:pPr>
    </w:p>
    <w:p w14:paraId="34DE08A4" w14:textId="77777777" w:rsidR="002025A0" w:rsidRPr="009D720F" w:rsidRDefault="002025A0" w:rsidP="00F415B0">
      <w:pPr>
        <w:rPr>
          <w:noProof/>
          <w:color w:val="000000" w:themeColor="text1"/>
          <w:sz w:val="22"/>
          <w:szCs w:val="22"/>
          <w:lang w:val="de-DE"/>
        </w:rPr>
      </w:pPr>
    </w:p>
    <w:p w14:paraId="44FE43E2" w14:textId="77777777" w:rsidR="00D94691" w:rsidRPr="009D720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i/>
          <w:noProof/>
          <w:color w:val="000000" w:themeColor="text1"/>
          <w:sz w:val="22"/>
          <w:szCs w:val="22"/>
          <w:lang w:val="de-DE"/>
        </w:rPr>
      </w:pPr>
      <w:r w:rsidRPr="009D720F">
        <w:rPr>
          <w:b/>
          <w:noProof/>
          <w:color w:val="000000" w:themeColor="text1"/>
          <w:sz w:val="22"/>
          <w:szCs w:val="22"/>
          <w:lang w:val="de-DE"/>
        </w:rPr>
        <w:t>18.</w:t>
      </w:r>
      <w:r w:rsidRPr="009D720F">
        <w:rPr>
          <w:b/>
          <w:noProof/>
          <w:color w:val="000000" w:themeColor="text1"/>
          <w:sz w:val="22"/>
          <w:szCs w:val="22"/>
          <w:lang w:val="de-DE"/>
        </w:rPr>
        <w:tab/>
      </w:r>
      <w:r w:rsidR="003D5922" w:rsidRPr="009D720F">
        <w:rPr>
          <w:b/>
          <w:noProof/>
          <w:color w:val="000000" w:themeColor="text1"/>
          <w:sz w:val="22"/>
          <w:szCs w:val="22"/>
          <w:lang w:val="de-DE"/>
        </w:rPr>
        <w:t>INDIVIDUELLES ERKENNUNGSMERKMAL – VOM MENSCHEN LESBARES FORMAT</w:t>
      </w:r>
    </w:p>
    <w:p w14:paraId="697F19CE" w14:textId="77777777" w:rsidR="00D94691" w:rsidRPr="009D720F" w:rsidRDefault="00D94691" w:rsidP="00D7185F">
      <w:pPr>
        <w:keepNext/>
        <w:rPr>
          <w:noProof/>
          <w:color w:val="000000" w:themeColor="text1"/>
          <w:sz w:val="22"/>
          <w:szCs w:val="22"/>
          <w:lang w:val="de-DE"/>
        </w:rPr>
      </w:pPr>
    </w:p>
    <w:p w14:paraId="4C0DD278" w14:textId="77777777" w:rsidR="00D94691" w:rsidRPr="009D720F" w:rsidRDefault="00985C3D" w:rsidP="00F415B0">
      <w:pPr>
        <w:rPr>
          <w:color w:val="000000" w:themeColor="text1"/>
          <w:sz w:val="22"/>
          <w:szCs w:val="22"/>
          <w:lang w:val="de-DE"/>
        </w:rPr>
      </w:pPr>
      <w:r w:rsidRPr="009D720F">
        <w:rPr>
          <w:color w:val="000000" w:themeColor="text1"/>
          <w:sz w:val="22"/>
          <w:szCs w:val="22"/>
          <w:lang w:val="de-DE"/>
        </w:rPr>
        <w:t>PC</w:t>
      </w:r>
    </w:p>
    <w:p w14:paraId="49502F3E" w14:textId="77777777" w:rsidR="00D94691" w:rsidRPr="009D720F" w:rsidRDefault="00985C3D" w:rsidP="00F415B0">
      <w:pPr>
        <w:rPr>
          <w:color w:val="000000" w:themeColor="text1"/>
          <w:sz w:val="22"/>
          <w:szCs w:val="22"/>
          <w:lang w:val="de-DE"/>
        </w:rPr>
      </w:pPr>
      <w:r w:rsidRPr="009D720F">
        <w:rPr>
          <w:color w:val="000000" w:themeColor="text1"/>
          <w:sz w:val="22"/>
          <w:szCs w:val="22"/>
          <w:lang w:val="de-DE"/>
        </w:rPr>
        <w:t>SN</w:t>
      </w:r>
    </w:p>
    <w:p w14:paraId="24313BB6" w14:textId="77777777" w:rsidR="00D94691" w:rsidRPr="009D720F" w:rsidRDefault="00985C3D" w:rsidP="00F415B0">
      <w:pPr>
        <w:rPr>
          <w:color w:val="000000" w:themeColor="text1"/>
          <w:sz w:val="22"/>
          <w:szCs w:val="22"/>
          <w:lang w:val="de-DE"/>
        </w:rPr>
      </w:pPr>
      <w:r w:rsidRPr="009D720F">
        <w:rPr>
          <w:color w:val="000000" w:themeColor="text1"/>
          <w:sz w:val="22"/>
          <w:szCs w:val="22"/>
          <w:lang w:val="de-DE"/>
        </w:rPr>
        <w:t>NN</w:t>
      </w:r>
    </w:p>
    <w:bookmarkEnd w:id="69"/>
    <w:p w14:paraId="0FCC74F6" w14:textId="77777777" w:rsidR="00D94691" w:rsidRPr="009D720F" w:rsidRDefault="00985C3D" w:rsidP="00F415B0">
      <w:pPr>
        <w:rPr>
          <w:noProof/>
          <w:color w:val="000000" w:themeColor="text1"/>
          <w:sz w:val="22"/>
          <w:szCs w:val="22"/>
          <w:shd w:val="clear" w:color="auto" w:fill="CCCCCC"/>
          <w:lang w:val="de-DE"/>
        </w:rPr>
      </w:pPr>
      <w:r w:rsidRPr="009D720F">
        <w:rPr>
          <w:noProof/>
          <w:color w:val="000000" w:themeColor="text1"/>
          <w:sz w:val="22"/>
          <w:szCs w:val="22"/>
          <w:shd w:val="clear" w:color="auto" w:fill="CCCCCC"/>
          <w:lang w:val="de-DE"/>
        </w:rPr>
        <w:br w:type="page"/>
      </w:r>
    </w:p>
    <w:p w14:paraId="0CBAFDF0" w14:textId="77777777" w:rsidR="00D94691" w:rsidRPr="009D720F" w:rsidRDefault="003D5922" w:rsidP="00F415B0">
      <w:pPr>
        <w:pBdr>
          <w:top w:val="single" w:sz="4" w:space="1" w:color="auto"/>
          <w:left w:val="single" w:sz="4" w:space="4" w:color="auto"/>
          <w:bottom w:val="single" w:sz="4" w:space="1" w:color="auto"/>
          <w:right w:val="single" w:sz="4" w:space="4" w:color="auto"/>
        </w:pBdr>
        <w:ind w:left="567" w:hanging="567"/>
        <w:rPr>
          <w:b/>
          <w:noProof/>
          <w:color w:val="000000" w:themeColor="text1"/>
          <w:sz w:val="22"/>
          <w:szCs w:val="22"/>
          <w:lang w:val="de-DE"/>
        </w:rPr>
      </w:pPr>
      <w:r w:rsidRPr="009D720F">
        <w:rPr>
          <w:b/>
          <w:color w:val="000000" w:themeColor="text1"/>
          <w:sz w:val="22"/>
          <w:szCs w:val="22"/>
          <w:lang w:val="de-DE"/>
        </w:rPr>
        <w:t>MINDESTANGABEN AUF BLISTERPACKUNGEN ODER FOLIENSTREIFEN</w:t>
      </w:r>
    </w:p>
    <w:p w14:paraId="7CACA019" w14:textId="77777777" w:rsidR="00D94691" w:rsidRPr="009D720F" w:rsidRDefault="00D94691" w:rsidP="00F415B0">
      <w:pPr>
        <w:pBdr>
          <w:top w:val="single" w:sz="4" w:space="1" w:color="auto"/>
          <w:left w:val="single" w:sz="4" w:space="4" w:color="auto"/>
          <w:bottom w:val="single" w:sz="4" w:space="1" w:color="auto"/>
          <w:right w:val="single" w:sz="4" w:space="4" w:color="auto"/>
        </w:pBdr>
        <w:ind w:left="567" w:hanging="567"/>
        <w:rPr>
          <w:b/>
          <w:noProof/>
          <w:color w:val="000000" w:themeColor="text1"/>
          <w:sz w:val="22"/>
          <w:szCs w:val="22"/>
          <w:lang w:val="de-DE"/>
        </w:rPr>
      </w:pPr>
    </w:p>
    <w:p w14:paraId="0586DCF7" w14:textId="77777777" w:rsidR="00D94691" w:rsidRPr="009D720F" w:rsidRDefault="00985C3D" w:rsidP="00F415B0">
      <w:pPr>
        <w:pBdr>
          <w:top w:val="single" w:sz="4" w:space="1" w:color="auto"/>
          <w:left w:val="single" w:sz="4" w:space="4" w:color="auto"/>
          <w:bottom w:val="single" w:sz="4" w:space="1" w:color="auto"/>
          <w:right w:val="single" w:sz="4" w:space="4" w:color="auto"/>
        </w:pBdr>
        <w:ind w:left="567" w:hanging="567"/>
        <w:rPr>
          <w:b/>
          <w:noProof/>
          <w:color w:val="000000" w:themeColor="text1"/>
          <w:sz w:val="22"/>
          <w:szCs w:val="22"/>
          <w:lang w:val="de-DE"/>
        </w:rPr>
      </w:pPr>
      <w:r w:rsidRPr="009D720F">
        <w:rPr>
          <w:b/>
          <w:noProof/>
          <w:color w:val="000000" w:themeColor="text1"/>
          <w:sz w:val="22"/>
          <w:szCs w:val="22"/>
          <w:lang w:val="de-DE"/>
        </w:rPr>
        <w:t>BLISTER</w:t>
      </w:r>
      <w:r w:rsidR="006035B3" w:rsidRPr="009D720F">
        <w:rPr>
          <w:b/>
          <w:noProof/>
          <w:color w:val="000000" w:themeColor="text1"/>
          <w:sz w:val="22"/>
          <w:szCs w:val="22"/>
          <w:lang w:val="de-DE"/>
        </w:rPr>
        <w:t>PACKUNGEN</w:t>
      </w:r>
      <w:r w:rsidRPr="009D720F">
        <w:rPr>
          <w:b/>
          <w:noProof/>
          <w:color w:val="000000" w:themeColor="text1"/>
          <w:sz w:val="22"/>
          <w:szCs w:val="22"/>
          <w:lang w:val="de-DE"/>
        </w:rPr>
        <w:t xml:space="preserve"> / 75</w:t>
      </w:r>
      <w:r w:rsidR="00891C3D" w:rsidRPr="009D720F">
        <w:rPr>
          <w:b/>
          <w:noProof/>
          <w:color w:val="000000" w:themeColor="text1"/>
          <w:sz w:val="22"/>
          <w:szCs w:val="22"/>
          <w:lang w:val="de-DE"/>
        </w:rPr>
        <w:t> </w:t>
      </w:r>
      <w:r w:rsidRPr="009D720F">
        <w:rPr>
          <w:b/>
          <w:noProof/>
          <w:color w:val="000000" w:themeColor="text1"/>
          <w:sz w:val="22"/>
          <w:szCs w:val="22"/>
          <w:lang w:val="de-DE"/>
        </w:rPr>
        <w:t>MG</w:t>
      </w:r>
    </w:p>
    <w:p w14:paraId="21D7A934" w14:textId="77777777" w:rsidR="00D94691" w:rsidRPr="009D720F" w:rsidRDefault="00D94691" w:rsidP="00F415B0">
      <w:pPr>
        <w:rPr>
          <w:noProof/>
          <w:color w:val="000000" w:themeColor="text1"/>
          <w:sz w:val="22"/>
          <w:szCs w:val="22"/>
          <w:lang w:val="de-DE"/>
        </w:rPr>
      </w:pPr>
    </w:p>
    <w:p w14:paraId="6982EF94" w14:textId="77777777" w:rsidR="00D94691" w:rsidRPr="009D720F" w:rsidRDefault="00D94691" w:rsidP="00F415B0">
      <w:pPr>
        <w:rPr>
          <w:noProof/>
          <w:color w:val="000000" w:themeColor="text1"/>
          <w:sz w:val="22"/>
          <w:szCs w:val="22"/>
          <w:lang w:val="de-DE"/>
        </w:rPr>
      </w:pPr>
    </w:p>
    <w:p w14:paraId="5F2DE9BD" w14:textId="77777777" w:rsidR="00D94691" w:rsidRPr="009D720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lang w:val="de-DE"/>
        </w:rPr>
      </w:pPr>
      <w:r w:rsidRPr="009D720F">
        <w:rPr>
          <w:b/>
          <w:noProof/>
          <w:color w:val="000000" w:themeColor="text1"/>
          <w:sz w:val="22"/>
          <w:szCs w:val="22"/>
          <w:lang w:val="de-DE"/>
        </w:rPr>
        <w:t>1.</w:t>
      </w:r>
      <w:r w:rsidRPr="009D720F">
        <w:rPr>
          <w:b/>
          <w:noProof/>
          <w:color w:val="000000" w:themeColor="text1"/>
          <w:sz w:val="22"/>
          <w:szCs w:val="22"/>
          <w:lang w:val="de-DE"/>
        </w:rPr>
        <w:tab/>
      </w:r>
      <w:r w:rsidR="006035B3" w:rsidRPr="009D720F">
        <w:rPr>
          <w:b/>
          <w:color w:val="000000" w:themeColor="text1"/>
          <w:sz w:val="22"/>
          <w:szCs w:val="22"/>
          <w:lang w:val="de-DE"/>
        </w:rPr>
        <w:t>BEZEICHNUNG DES ARZNEIMITTELS</w:t>
      </w:r>
    </w:p>
    <w:p w14:paraId="7F6CE3DA" w14:textId="77777777" w:rsidR="00D94691" w:rsidRPr="009D720F" w:rsidRDefault="00D94691" w:rsidP="00D7185F">
      <w:pPr>
        <w:keepNext/>
        <w:rPr>
          <w:iCs/>
          <w:noProof/>
          <w:color w:val="000000" w:themeColor="text1"/>
          <w:sz w:val="22"/>
          <w:szCs w:val="22"/>
          <w:lang w:val="de-DE"/>
        </w:rPr>
      </w:pPr>
    </w:p>
    <w:p w14:paraId="0F6E2D7E" w14:textId="77777777" w:rsidR="00D94691" w:rsidRPr="009D720F" w:rsidRDefault="00985C3D" w:rsidP="00F415B0">
      <w:pPr>
        <w:rPr>
          <w:noProof/>
          <w:color w:val="000000" w:themeColor="text1"/>
          <w:sz w:val="22"/>
          <w:szCs w:val="22"/>
          <w:lang w:val="de-DE"/>
        </w:rPr>
      </w:pPr>
      <w:r w:rsidRPr="009D720F">
        <w:rPr>
          <w:noProof/>
          <w:color w:val="000000" w:themeColor="text1"/>
          <w:sz w:val="22"/>
          <w:szCs w:val="22"/>
          <w:lang w:val="de-DE"/>
        </w:rPr>
        <w:t>V</w:t>
      </w:r>
      <w:r w:rsidR="00884880" w:rsidRPr="009D720F">
        <w:rPr>
          <w:noProof/>
          <w:color w:val="000000" w:themeColor="text1"/>
          <w:sz w:val="22"/>
          <w:szCs w:val="22"/>
          <w:lang w:val="de-DE"/>
        </w:rPr>
        <w:t>ydura</w:t>
      </w:r>
      <w:r w:rsidRPr="009D720F">
        <w:rPr>
          <w:noProof/>
          <w:color w:val="000000" w:themeColor="text1"/>
          <w:sz w:val="22"/>
          <w:szCs w:val="22"/>
          <w:lang w:val="de-DE"/>
        </w:rPr>
        <w:t xml:space="preserve"> 75</w:t>
      </w:r>
      <w:r w:rsidR="005946AA" w:rsidRPr="009D720F">
        <w:rPr>
          <w:noProof/>
          <w:color w:val="000000" w:themeColor="text1"/>
          <w:sz w:val="22"/>
          <w:szCs w:val="22"/>
          <w:lang w:val="de-DE"/>
        </w:rPr>
        <w:t> </w:t>
      </w:r>
      <w:r w:rsidRPr="009D720F">
        <w:rPr>
          <w:noProof/>
          <w:color w:val="000000" w:themeColor="text1"/>
          <w:sz w:val="22"/>
          <w:szCs w:val="22"/>
          <w:lang w:val="de-DE"/>
        </w:rPr>
        <w:t xml:space="preserve">mg </w:t>
      </w:r>
      <w:r w:rsidR="0083128B" w:rsidRPr="009D720F">
        <w:rPr>
          <w:noProof/>
          <w:color w:val="000000" w:themeColor="text1"/>
          <w:sz w:val="22"/>
          <w:szCs w:val="22"/>
          <w:lang w:val="de-DE"/>
        </w:rPr>
        <w:t>L</w:t>
      </w:r>
      <w:r w:rsidR="008D7C94" w:rsidRPr="009D720F">
        <w:rPr>
          <w:noProof/>
          <w:color w:val="000000" w:themeColor="text1"/>
          <w:sz w:val="22"/>
          <w:szCs w:val="22"/>
          <w:lang w:val="de-DE"/>
        </w:rPr>
        <w:t>yophilisat</w:t>
      </w:r>
      <w:r w:rsidR="0083128B" w:rsidRPr="009D720F">
        <w:rPr>
          <w:noProof/>
          <w:color w:val="000000" w:themeColor="text1"/>
          <w:sz w:val="22"/>
          <w:szCs w:val="22"/>
          <w:lang w:val="de-DE"/>
        </w:rPr>
        <w:t xml:space="preserve"> zum Einnehmen</w:t>
      </w:r>
    </w:p>
    <w:p w14:paraId="10D3E1AA" w14:textId="77777777" w:rsidR="00D94691" w:rsidRPr="009D720F" w:rsidRDefault="00DA3A54" w:rsidP="00F415B0">
      <w:pPr>
        <w:rPr>
          <w:b/>
          <w:color w:val="000000" w:themeColor="text1"/>
          <w:sz w:val="22"/>
          <w:szCs w:val="22"/>
          <w:lang w:val="de-DE"/>
        </w:rPr>
      </w:pPr>
      <w:r w:rsidRPr="009D720F">
        <w:rPr>
          <w:noProof/>
          <w:color w:val="000000" w:themeColor="text1"/>
          <w:sz w:val="22"/>
          <w:szCs w:val="22"/>
          <w:lang w:val="de-DE"/>
        </w:rPr>
        <w:t>R</w:t>
      </w:r>
      <w:r w:rsidR="00985C3D" w:rsidRPr="009D720F">
        <w:rPr>
          <w:noProof/>
          <w:color w:val="000000" w:themeColor="text1"/>
          <w:sz w:val="22"/>
          <w:szCs w:val="22"/>
          <w:lang w:val="de-DE"/>
        </w:rPr>
        <w:t>imegepant</w:t>
      </w:r>
    </w:p>
    <w:p w14:paraId="2B84F4A6" w14:textId="77777777" w:rsidR="00D94691" w:rsidRPr="009D720F" w:rsidRDefault="00D94691" w:rsidP="00F415B0">
      <w:pPr>
        <w:rPr>
          <w:color w:val="000000" w:themeColor="text1"/>
          <w:sz w:val="22"/>
          <w:szCs w:val="22"/>
          <w:lang w:val="de-DE"/>
        </w:rPr>
      </w:pPr>
    </w:p>
    <w:p w14:paraId="26AA5F7F" w14:textId="77777777" w:rsidR="00D94691" w:rsidRPr="009D720F" w:rsidRDefault="00D94691" w:rsidP="00F415B0">
      <w:pPr>
        <w:rPr>
          <w:color w:val="000000" w:themeColor="text1"/>
          <w:sz w:val="22"/>
          <w:szCs w:val="22"/>
          <w:lang w:val="de-DE"/>
        </w:rPr>
      </w:pPr>
    </w:p>
    <w:p w14:paraId="711E40C8" w14:textId="77777777" w:rsidR="00D94691" w:rsidRPr="009D720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de-DE"/>
        </w:rPr>
      </w:pPr>
      <w:r w:rsidRPr="009D720F">
        <w:rPr>
          <w:b/>
          <w:color w:val="000000" w:themeColor="text1"/>
          <w:sz w:val="22"/>
          <w:szCs w:val="22"/>
          <w:lang w:val="de-DE"/>
        </w:rPr>
        <w:t>2.</w:t>
      </w:r>
      <w:r w:rsidRPr="009D720F">
        <w:rPr>
          <w:b/>
          <w:color w:val="000000" w:themeColor="text1"/>
          <w:sz w:val="22"/>
          <w:szCs w:val="22"/>
          <w:lang w:val="de-DE"/>
        </w:rPr>
        <w:tab/>
      </w:r>
      <w:r w:rsidR="006035B3" w:rsidRPr="009D720F">
        <w:rPr>
          <w:b/>
          <w:color w:val="000000" w:themeColor="text1"/>
          <w:sz w:val="22"/>
          <w:szCs w:val="22"/>
          <w:lang w:val="de-DE"/>
        </w:rPr>
        <w:t>NAME DES PHARMAZEUTISCHEN UNTERNEHMERS</w:t>
      </w:r>
    </w:p>
    <w:p w14:paraId="30A83AF5" w14:textId="77777777" w:rsidR="00D94691" w:rsidRPr="009D720F" w:rsidRDefault="00D94691" w:rsidP="00D7185F">
      <w:pPr>
        <w:keepNext/>
        <w:rPr>
          <w:noProof/>
          <w:color w:val="000000" w:themeColor="text1"/>
          <w:sz w:val="22"/>
          <w:szCs w:val="22"/>
          <w:lang w:val="de-DE"/>
        </w:rPr>
      </w:pPr>
    </w:p>
    <w:p w14:paraId="40EA9E0C" w14:textId="74945A72" w:rsidR="00D94691" w:rsidRPr="009D720F" w:rsidRDefault="002E3329" w:rsidP="00F415B0">
      <w:pPr>
        <w:rPr>
          <w:noProof/>
          <w:color w:val="000000" w:themeColor="text1"/>
          <w:sz w:val="22"/>
          <w:szCs w:val="22"/>
          <w:lang w:val="de-DE"/>
        </w:rPr>
      </w:pPr>
      <w:r w:rsidRPr="009D720F">
        <w:rPr>
          <w:noProof/>
          <w:color w:val="000000" w:themeColor="text1"/>
          <w:sz w:val="22"/>
          <w:szCs w:val="22"/>
          <w:lang w:val="de-DE"/>
        </w:rPr>
        <w:t>Pfizer (logo)</w:t>
      </w:r>
    </w:p>
    <w:p w14:paraId="03BE126C" w14:textId="77777777" w:rsidR="00D94691" w:rsidRPr="009D720F" w:rsidRDefault="00D94691" w:rsidP="00F415B0">
      <w:pPr>
        <w:rPr>
          <w:noProof/>
          <w:color w:val="000000" w:themeColor="text1"/>
          <w:sz w:val="22"/>
          <w:szCs w:val="22"/>
          <w:lang w:val="de-DE"/>
        </w:rPr>
      </w:pPr>
    </w:p>
    <w:p w14:paraId="2DD56777" w14:textId="77777777" w:rsidR="00D94691" w:rsidRPr="009D720F" w:rsidRDefault="00D94691" w:rsidP="00F415B0">
      <w:pPr>
        <w:rPr>
          <w:noProof/>
          <w:color w:val="000000" w:themeColor="text1"/>
          <w:sz w:val="22"/>
          <w:szCs w:val="22"/>
          <w:lang w:val="de-DE"/>
        </w:rPr>
      </w:pPr>
    </w:p>
    <w:p w14:paraId="6EEF1CD7" w14:textId="77777777" w:rsidR="00D94691" w:rsidRPr="009D720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lang w:val="de-DE"/>
        </w:rPr>
      </w:pPr>
      <w:r w:rsidRPr="009D720F">
        <w:rPr>
          <w:b/>
          <w:noProof/>
          <w:color w:val="000000" w:themeColor="text1"/>
          <w:sz w:val="22"/>
          <w:szCs w:val="22"/>
          <w:lang w:val="de-DE"/>
        </w:rPr>
        <w:t>3.</w:t>
      </w:r>
      <w:r w:rsidRPr="009D720F">
        <w:rPr>
          <w:b/>
          <w:noProof/>
          <w:color w:val="000000" w:themeColor="text1"/>
          <w:sz w:val="22"/>
          <w:szCs w:val="22"/>
          <w:lang w:val="de-DE"/>
        </w:rPr>
        <w:tab/>
      </w:r>
      <w:r w:rsidR="006035B3" w:rsidRPr="009D720F">
        <w:rPr>
          <w:b/>
          <w:noProof/>
          <w:color w:val="000000" w:themeColor="text1"/>
          <w:sz w:val="22"/>
          <w:szCs w:val="22"/>
          <w:lang w:val="de-DE"/>
        </w:rPr>
        <w:t>VERFALLDATUM</w:t>
      </w:r>
    </w:p>
    <w:p w14:paraId="6632516D" w14:textId="77777777" w:rsidR="00D94691" w:rsidRPr="009D720F" w:rsidRDefault="00D94691" w:rsidP="00D7185F">
      <w:pPr>
        <w:keepNext/>
        <w:rPr>
          <w:noProof/>
          <w:color w:val="000000" w:themeColor="text1"/>
          <w:sz w:val="22"/>
          <w:szCs w:val="22"/>
          <w:lang w:val="de-DE"/>
        </w:rPr>
      </w:pPr>
    </w:p>
    <w:p w14:paraId="336A9D0A" w14:textId="77777777" w:rsidR="00D94691" w:rsidRPr="009D720F" w:rsidRDefault="00985C3D" w:rsidP="00F415B0">
      <w:pPr>
        <w:rPr>
          <w:noProof/>
          <w:color w:val="000000" w:themeColor="text1"/>
          <w:sz w:val="22"/>
          <w:szCs w:val="22"/>
          <w:lang w:val="de-DE"/>
        </w:rPr>
      </w:pPr>
      <w:r w:rsidRPr="009D720F">
        <w:rPr>
          <w:noProof/>
          <w:color w:val="000000" w:themeColor="text1"/>
          <w:sz w:val="22"/>
          <w:szCs w:val="22"/>
          <w:lang w:val="de-DE"/>
        </w:rPr>
        <w:t>EXP</w:t>
      </w:r>
    </w:p>
    <w:p w14:paraId="1C174554" w14:textId="77777777" w:rsidR="00D94691" w:rsidRPr="009D720F" w:rsidRDefault="00D94691" w:rsidP="00F415B0">
      <w:pPr>
        <w:rPr>
          <w:noProof/>
          <w:color w:val="000000" w:themeColor="text1"/>
          <w:sz w:val="22"/>
          <w:szCs w:val="22"/>
          <w:lang w:val="de-DE"/>
        </w:rPr>
      </w:pPr>
    </w:p>
    <w:p w14:paraId="43CB5FF0" w14:textId="77777777" w:rsidR="00982F35" w:rsidRPr="009D720F" w:rsidRDefault="00982F35" w:rsidP="00F415B0">
      <w:pPr>
        <w:rPr>
          <w:noProof/>
          <w:color w:val="000000" w:themeColor="text1"/>
          <w:sz w:val="22"/>
          <w:szCs w:val="22"/>
          <w:lang w:val="de-DE"/>
        </w:rPr>
      </w:pPr>
    </w:p>
    <w:p w14:paraId="6C2C4B68" w14:textId="77777777" w:rsidR="00D94691" w:rsidRPr="009D720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lang w:val="de-DE"/>
        </w:rPr>
      </w:pPr>
      <w:r w:rsidRPr="009D720F">
        <w:rPr>
          <w:b/>
          <w:noProof/>
          <w:color w:val="000000" w:themeColor="text1"/>
          <w:sz w:val="22"/>
          <w:szCs w:val="22"/>
          <w:lang w:val="de-DE"/>
        </w:rPr>
        <w:t>4.</w:t>
      </w:r>
      <w:r w:rsidRPr="009D720F">
        <w:rPr>
          <w:b/>
          <w:noProof/>
          <w:color w:val="000000" w:themeColor="text1"/>
          <w:sz w:val="22"/>
          <w:szCs w:val="22"/>
          <w:lang w:val="de-DE"/>
        </w:rPr>
        <w:tab/>
      </w:r>
      <w:r w:rsidR="006035B3" w:rsidRPr="009D720F">
        <w:rPr>
          <w:b/>
          <w:color w:val="000000" w:themeColor="text1"/>
          <w:sz w:val="22"/>
          <w:szCs w:val="22"/>
          <w:lang w:val="de-DE"/>
        </w:rPr>
        <w:t>CHARGENBEZEICHNUNG</w:t>
      </w:r>
    </w:p>
    <w:p w14:paraId="7A55D116" w14:textId="77777777" w:rsidR="00D94691" w:rsidRPr="009D720F" w:rsidRDefault="00D94691" w:rsidP="00D7185F">
      <w:pPr>
        <w:keepNext/>
        <w:rPr>
          <w:noProof/>
          <w:color w:val="000000" w:themeColor="text1"/>
          <w:sz w:val="22"/>
          <w:szCs w:val="22"/>
          <w:lang w:val="de-DE"/>
        </w:rPr>
      </w:pPr>
    </w:p>
    <w:p w14:paraId="49432005" w14:textId="77777777" w:rsidR="00D94691" w:rsidRPr="009D720F" w:rsidRDefault="00985C3D" w:rsidP="00F415B0">
      <w:pPr>
        <w:rPr>
          <w:noProof/>
          <w:color w:val="000000" w:themeColor="text1"/>
          <w:sz w:val="22"/>
          <w:szCs w:val="22"/>
          <w:lang w:val="de-DE"/>
        </w:rPr>
      </w:pPr>
      <w:r w:rsidRPr="009D720F">
        <w:rPr>
          <w:noProof/>
          <w:color w:val="000000" w:themeColor="text1"/>
          <w:sz w:val="22"/>
          <w:szCs w:val="22"/>
          <w:lang w:val="de-DE"/>
        </w:rPr>
        <w:t>Lot</w:t>
      </w:r>
    </w:p>
    <w:p w14:paraId="2F30305E" w14:textId="77777777" w:rsidR="00D94691" w:rsidRPr="009D720F" w:rsidRDefault="00D94691" w:rsidP="00F415B0">
      <w:pPr>
        <w:rPr>
          <w:noProof/>
          <w:color w:val="000000" w:themeColor="text1"/>
          <w:sz w:val="22"/>
          <w:szCs w:val="22"/>
          <w:lang w:val="de-DE"/>
        </w:rPr>
      </w:pPr>
    </w:p>
    <w:p w14:paraId="66BC43BD" w14:textId="77777777" w:rsidR="00982F35" w:rsidRPr="009D720F" w:rsidRDefault="00982F35" w:rsidP="00F415B0">
      <w:pPr>
        <w:rPr>
          <w:noProof/>
          <w:color w:val="000000" w:themeColor="text1"/>
          <w:sz w:val="22"/>
          <w:szCs w:val="22"/>
          <w:lang w:val="de-DE"/>
        </w:rPr>
      </w:pPr>
    </w:p>
    <w:p w14:paraId="5F7F8F56" w14:textId="77777777" w:rsidR="00D94691" w:rsidRPr="009D720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lang w:val="de-DE"/>
        </w:rPr>
      </w:pPr>
      <w:r w:rsidRPr="009D720F">
        <w:rPr>
          <w:b/>
          <w:noProof/>
          <w:color w:val="000000" w:themeColor="text1"/>
          <w:sz w:val="22"/>
          <w:szCs w:val="22"/>
          <w:lang w:val="de-DE"/>
        </w:rPr>
        <w:t>5.</w:t>
      </w:r>
      <w:r w:rsidRPr="009D720F">
        <w:rPr>
          <w:b/>
          <w:noProof/>
          <w:color w:val="000000" w:themeColor="text1"/>
          <w:sz w:val="22"/>
          <w:szCs w:val="22"/>
          <w:lang w:val="de-DE"/>
        </w:rPr>
        <w:tab/>
      </w:r>
      <w:r w:rsidR="006035B3" w:rsidRPr="009D720F">
        <w:rPr>
          <w:b/>
          <w:noProof/>
          <w:color w:val="000000" w:themeColor="text1"/>
          <w:sz w:val="22"/>
          <w:szCs w:val="22"/>
          <w:lang w:val="de-DE"/>
        </w:rPr>
        <w:t>WEITERE ANGABEN</w:t>
      </w:r>
    </w:p>
    <w:p w14:paraId="3BAAC2BD" w14:textId="77777777" w:rsidR="00D94691" w:rsidRPr="009D720F" w:rsidRDefault="00D94691" w:rsidP="00F415B0">
      <w:pPr>
        <w:rPr>
          <w:noProof/>
          <w:color w:val="000000" w:themeColor="text1"/>
          <w:sz w:val="22"/>
          <w:szCs w:val="22"/>
          <w:lang w:val="de-DE"/>
        </w:rPr>
      </w:pPr>
    </w:p>
    <w:p w14:paraId="579261BD" w14:textId="77777777" w:rsidR="00132882" w:rsidRPr="009D720F" w:rsidRDefault="00C95103">
      <w:pPr>
        <w:rPr>
          <w:noProof/>
          <w:color w:val="000000" w:themeColor="text1"/>
          <w:sz w:val="22"/>
          <w:szCs w:val="22"/>
          <w:lang w:val="de-DE"/>
        </w:rPr>
      </w:pPr>
      <w:r w:rsidRPr="009D720F">
        <w:rPr>
          <w:noProof/>
          <w:color w:val="000000" w:themeColor="text1"/>
          <w:sz w:val="22"/>
          <w:szCs w:val="22"/>
          <w:lang w:val="de-DE"/>
        </w:rPr>
        <w:t>Abziehen</w:t>
      </w:r>
    </w:p>
    <w:p w14:paraId="20FDA71A" w14:textId="7E352326" w:rsidR="00D94691" w:rsidRPr="009D720F" w:rsidRDefault="00985C3D" w:rsidP="006B4005">
      <w:pPr>
        <w:rPr>
          <w:b/>
          <w:color w:val="000000" w:themeColor="text1"/>
          <w:sz w:val="22"/>
          <w:szCs w:val="22"/>
          <w:lang w:val="de-DE"/>
        </w:rPr>
      </w:pPr>
      <w:r w:rsidRPr="009D720F">
        <w:rPr>
          <w:b/>
          <w:color w:val="000000" w:themeColor="text1"/>
          <w:sz w:val="22"/>
          <w:szCs w:val="22"/>
          <w:lang w:val="de-DE"/>
        </w:rPr>
        <w:br w:type="page"/>
      </w:r>
    </w:p>
    <w:p w14:paraId="3E004D23" w14:textId="77777777" w:rsidR="00D94691" w:rsidRPr="009D720F" w:rsidRDefault="00D94691" w:rsidP="00F415B0">
      <w:pPr>
        <w:outlineLvl w:val="0"/>
        <w:rPr>
          <w:b/>
          <w:noProof/>
          <w:color w:val="000000" w:themeColor="text1"/>
          <w:sz w:val="22"/>
          <w:szCs w:val="22"/>
          <w:lang w:val="de-DE"/>
        </w:rPr>
      </w:pPr>
    </w:p>
    <w:p w14:paraId="2C9C1680" w14:textId="77777777" w:rsidR="00D94691" w:rsidRPr="009D720F" w:rsidRDefault="00D94691" w:rsidP="00F415B0">
      <w:pPr>
        <w:outlineLvl w:val="0"/>
        <w:rPr>
          <w:b/>
          <w:noProof/>
          <w:color w:val="000000" w:themeColor="text1"/>
          <w:sz w:val="22"/>
          <w:szCs w:val="22"/>
          <w:lang w:val="de-DE"/>
        </w:rPr>
      </w:pPr>
    </w:p>
    <w:p w14:paraId="7B17FDB8" w14:textId="77777777" w:rsidR="00D94691" w:rsidRPr="009D720F" w:rsidRDefault="00D94691" w:rsidP="00F415B0">
      <w:pPr>
        <w:outlineLvl w:val="0"/>
        <w:rPr>
          <w:b/>
          <w:noProof/>
          <w:color w:val="000000" w:themeColor="text1"/>
          <w:sz w:val="22"/>
          <w:szCs w:val="22"/>
          <w:lang w:val="de-DE"/>
        </w:rPr>
      </w:pPr>
    </w:p>
    <w:p w14:paraId="626D7826" w14:textId="77777777" w:rsidR="00D94691" w:rsidRPr="009D720F" w:rsidRDefault="00D94691" w:rsidP="00F415B0">
      <w:pPr>
        <w:outlineLvl w:val="0"/>
        <w:rPr>
          <w:b/>
          <w:noProof/>
          <w:color w:val="000000" w:themeColor="text1"/>
          <w:sz w:val="22"/>
          <w:szCs w:val="22"/>
          <w:lang w:val="de-DE"/>
        </w:rPr>
      </w:pPr>
    </w:p>
    <w:p w14:paraId="1CA730D5" w14:textId="77777777" w:rsidR="00D94691" w:rsidRPr="009D720F" w:rsidRDefault="00D94691" w:rsidP="00F415B0">
      <w:pPr>
        <w:outlineLvl w:val="0"/>
        <w:rPr>
          <w:b/>
          <w:noProof/>
          <w:color w:val="000000" w:themeColor="text1"/>
          <w:sz w:val="22"/>
          <w:szCs w:val="22"/>
          <w:lang w:val="de-DE"/>
        </w:rPr>
      </w:pPr>
    </w:p>
    <w:p w14:paraId="55092BDA" w14:textId="77777777" w:rsidR="00D94691" w:rsidRPr="009D720F" w:rsidRDefault="00D94691" w:rsidP="00F415B0">
      <w:pPr>
        <w:outlineLvl w:val="0"/>
        <w:rPr>
          <w:b/>
          <w:noProof/>
          <w:color w:val="000000" w:themeColor="text1"/>
          <w:sz w:val="22"/>
          <w:szCs w:val="22"/>
          <w:lang w:val="de-DE"/>
        </w:rPr>
      </w:pPr>
    </w:p>
    <w:p w14:paraId="5BE4272E" w14:textId="77777777" w:rsidR="00D94691" w:rsidRPr="009D720F" w:rsidRDefault="00D94691" w:rsidP="00F415B0">
      <w:pPr>
        <w:outlineLvl w:val="0"/>
        <w:rPr>
          <w:b/>
          <w:noProof/>
          <w:color w:val="000000" w:themeColor="text1"/>
          <w:sz w:val="22"/>
          <w:szCs w:val="22"/>
          <w:lang w:val="de-DE"/>
        </w:rPr>
      </w:pPr>
    </w:p>
    <w:p w14:paraId="5ABFF982" w14:textId="77777777" w:rsidR="00D94691" w:rsidRPr="009D720F" w:rsidRDefault="00D94691" w:rsidP="00F415B0">
      <w:pPr>
        <w:outlineLvl w:val="0"/>
        <w:rPr>
          <w:b/>
          <w:noProof/>
          <w:color w:val="000000" w:themeColor="text1"/>
          <w:sz w:val="22"/>
          <w:szCs w:val="22"/>
          <w:lang w:val="de-DE"/>
        </w:rPr>
      </w:pPr>
    </w:p>
    <w:p w14:paraId="11D3DC5A" w14:textId="77777777" w:rsidR="00D94691" w:rsidRPr="009D720F" w:rsidRDefault="00D94691" w:rsidP="00F415B0">
      <w:pPr>
        <w:outlineLvl w:val="0"/>
        <w:rPr>
          <w:b/>
          <w:noProof/>
          <w:color w:val="000000" w:themeColor="text1"/>
          <w:sz w:val="22"/>
          <w:szCs w:val="22"/>
          <w:lang w:val="de-DE"/>
        </w:rPr>
      </w:pPr>
    </w:p>
    <w:p w14:paraId="07B9204C" w14:textId="77777777" w:rsidR="00D94691" w:rsidRPr="009D720F" w:rsidRDefault="00D94691" w:rsidP="00F415B0">
      <w:pPr>
        <w:outlineLvl w:val="0"/>
        <w:rPr>
          <w:b/>
          <w:noProof/>
          <w:color w:val="000000" w:themeColor="text1"/>
          <w:sz w:val="22"/>
          <w:szCs w:val="22"/>
          <w:lang w:val="de-DE"/>
        </w:rPr>
      </w:pPr>
    </w:p>
    <w:p w14:paraId="6418AE8B" w14:textId="77777777" w:rsidR="00D94691" w:rsidRPr="009D720F" w:rsidRDefault="00D94691" w:rsidP="00F415B0">
      <w:pPr>
        <w:outlineLvl w:val="0"/>
        <w:rPr>
          <w:b/>
          <w:noProof/>
          <w:color w:val="000000" w:themeColor="text1"/>
          <w:sz w:val="22"/>
          <w:szCs w:val="22"/>
          <w:lang w:val="de-DE"/>
        </w:rPr>
      </w:pPr>
    </w:p>
    <w:p w14:paraId="21ECE769" w14:textId="77777777" w:rsidR="00D94691" w:rsidRPr="009D720F" w:rsidRDefault="00D94691" w:rsidP="00F415B0">
      <w:pPr>
        <w:outlineLvl w:val="0"/>
        <w:rPr>
          <w:b/>
          <w:noProof/>
          <w:color w:val="000000" w:themeColor="text1"/>
          <w:sz w:val="22"/>
          <w:szCs w:val="22"/>
          <w:lang w:val="de-DE"/>
        </w:rPr>
      </w:pPr>
    </w:p>
    <w:p w14:paraId="1876639D" w14:textId="77777777" w:rsidR="00D94691" w:rsidRPr="009D720F" w:rsidRDefault="00D94691" w:rsidP="00F415B0">
      <w:pPr>
        <w:outlineLvl w:val="0"/>
        <w:rPr>
          <w:b/>
          <w:noProof/>
          <w:color w:val="000000" w:themeColor="text1"/>
          <w:sz w:val="22"/>
          <w:szCs w:val="22"/>
          <w:lang w:val="de-DE"/>
        </w:rPr>
      </w:pPr>
    </w:p>
    <w:p w14:paraId="10D847EB" w14:textId="77777777" w:rsidR="00D94691" w:rsidRPr="009D720F" w:rsidRDefault="00D94691" w:rsidP="00F415B0">
      <w:pPr>
        <w:outlineLvl w:val="0"/>
        <w:rPr>
          <w:b/>
          <w:noProof/>
          <w:color w:val="000000" w:themeColor="text1"/>
          <w:sz w:val="22"/>
          <w:szCs w:val="22"/>
          <w:lang w:val="de-DE"/>
        </w:rPr>
      </w:pPr>
    </w:p>
    <w:p w14:paraId="544BB998" w14:textId="77777777" w:rsidR="00D94691" w:rsidRPr="009D720F" w:rsidRDefault="00D94691" w:rsidP="00F415B0">
      <w:pPr>
        <w:outlineLvl w:val="0"/>
        <w:rPr>
          <w:b/>
          <w:noProof/>
          <w:color w:val="000000" w:themeColor="text1"/>
          <w:sz w:val="22"/>
          <w:szCs w:val="22"/>
          <w:lang w:val="de-DE"/>
        </w:rPr>
      </w:pPr>
    </w:p>
    <w:p w14:paraId="781BD109" w14:textId="77777777" w:rsidR="00D94691" w:rsidRPr="009D720F" w:rsidRDefault="00D94691" w:rsidP="00F415B0">
      <w:pPr>
        <w:outlineLvl w:val="0"/>
        <w:rPr>
          <w:b/>
          <w:noProof/>
          <w:color w:val="000000" w:themeColor="text1"/>
          <w:sz w:val="22"/>
          <w:szCs w:val="22"/>
          <w:lang w:val="de-DE"/>
        </w:rPr>
      </w:pPr>
    </w:p>
    <w:p w14:paraId="5E2F37C9" w14:textId="77777777" w:rsidR="00D94691" w:rsidRPr="009D720F" w:rsidRDefault="00D94691" w:rsidP="00F415B0">
      <w:pPr>
        <w:outlineLvl w:val="0"/>
        <w:rPr>
          <w:b/>
          <w:noProof/>
          <w:color w:val="000000" w:themeColor="text1"/>
          <w:sz w:val="22"/>
          <w:szCs w:val="22"/>
          <w:lang w:val="de-DE"/>
        </w:rPr>
      </w:pPr>
    </w:p>
    <w:p w14:paraId="547BFB0D" w14:textId="77777777" w:rsidR="00D94691" w:rsidRPr="009D720F" w:rsidRDefault="00D94691" w:rsidP="00F415B0">
      <w:pPr>
        <w:outlineLvl w:val="0"/>
        <w:rPr>
          <w:b/>
          <w:noProof/>
          <w:color w:val="000000" w:themeColor="text1"/>
          <w:sz w:val="22"/>
          <w:szCs w:val="22"/>
          <w:lang w:val="de-DE"/>
        </w:rPr>
      </w:pPr>
    </w:p>
    <w:p w14:paraId="335B042E" w14:textId="77777777" w:rsidR="00D94691" w:rsidRPr="009D720F" w:rsidRDefault="00D94691" w:rsidP="00F415B0">
      <w:pPr>
        <w:outlineLvl w:val="0"/>
        <w:rPr>
          <w:b/>
          <w:noProof/>
          <w:color w:val="000000" w:themeColor="text1"/>
          <w:sz w:val="22"/>
          <w:szCs w:val="22"/>
          <w:lang w:val="de-DE"/>
        </w:rPr>
      </w:pPr>
    </w:p>
    <w:p w14:paraId="45BC261D" w14:textId="77777777" w:rsidR="00D94691" w:rsidRPr="009D720F" w:rsidRDefault="00D94691" w:rsidP="00F415B0">
      <w:pPr>
        <w:outlineLvl w:val="0"/>
        <w:rPr>
          <w:b/>
          <w:noProof/>
          <w:color w:val="000000" w:themeColor="text1"/>
          <w:sz w:val="22"/>
          <w:szCs w:val="22"/>
          <w:lang w:val="de-DE"/>
        </w:rPr>
      </w:pPr>
    </w:p>
    <w:p w14:paraId="5E0EF25C" w14:textId="77777777" w:rsidR="00AB5CA2" w:rsidRPr="009D720F" w:rsidRDefault="00AB5CA2" w:rsidP="00F415B0">
      <w:pPr>
        <w:outlineLvl w:val="0"/>
        <w:rPr>
          <w:b/>
          <w:noProof/>
          <w:color w:val="000000" w:themeColor="text1"/>
          <w:sz w:val="22"/>
          <w:szCs w:val="22"/>
          <w:lang w:val="de-DE"/>
        </w:rPr>
      </w:pPr>
    </w:p>
    <w:p w14:paraId="7E74ACBA" w14:textId="77777777" w:rsidR="00D94691" w:rsidRPr="009D720F" w:rsidRDefault="00D94691" w:rsidP="00F415B0">
      <w:pPr>
        <w:outlineLvl w:val="0"/>
        <w:rPr>
          <w:b/>
          <w:noProof/>
          <w:color w:val="000000" w:themeColor="text1"/>
          <w:sz w:val="22"/>
          <w:szCs w:val="22"/>
          <w:lang w:val="de-DE"/>
        </w:rPr>
      </w:pPr>
    </w:p>
    <w:p w14:paraId="5D135EB2" w14:textId="77777777" w:rsidR="00D94691" w:rsidRPr="009D720F" w:rsidRDefault="00D94691" w:rsidP="00F415B0">
      <w:pPr>
        <w:outlineLvl w:val="0"/>
        <w:rPr>
          <w:b/>
          <w:noProof/>
          <w:color w:val="000000" w:themeColor="text1"/>
          <w:sz w:val="22"/>
          <w:szCs w:val="22"/>
          <w:lang w:val="de-DE"/>
        </w:rPr>
      </w:pPr>
    </w:p>
    <w:p w14:paraId="4B24A7B5" w14:textId="77777777" w:rsidR="00D94691" w:rsidRPr="009D720F" w:rsidRDefault="00985C3D" w:rsidP="009A2841">
      <w:pPr>
        <w:pStyle w:val="Heading1"/>
        <w:jc w:val="center"/>
        <w:rPr>
          <w:noProof/>
          <w:lang w:val="de-DE"/>
        </w:rPr>
      </w:pPr>
      <w:r w:rsidRPr="009D720F">
        <w:rPr>
          <w:noProof/>
          <w:lang w:val="de-DE"/>
        </w:rPr>
        <w:t xml:space="preserve">B. </w:t>
      </w:r>
      <w:r w:rsidR="00AB1D9C" w:rsidRPr="009D720F">
        <w:rPr>
          <w:noProof/>
          <w:lang w:val="de-DE"/>
        </w:rPr>
        <w:t>PACKUNGSBEILAGE</w:t>
      </w:r>
    </w:p>
    <w:p w14:paraId="5842AAD0" w14:textId="77777777" w:rsidR="00D94691" w:rsidRPr="009D720F" w:rsidRDefault="00985C3D" w:rsidP="00F415B0">
      <w:pPr>
        <w:jc w:val="center"/>
        <w:outlineLvl w:val="0"/>
        <w:rPr>
          <w:noProof/>
          <w:color w:val="000000" w:themeColor="text1"/>
          <w:sz w:val="22"/>
          <w:szCs w:val="22"/>
          <w:lang w:val="de-DE"/>
        </w:rPr>
      </w:pPr>
      <w:r w:rsidRPr="009D720F">
        <w:rPr>
          <w:noProof/>
          <w:color w:val="000000" w:themeColor="text1"/>
          <w:sz w:val="22"/>
          <w:szCs w:val="22"/>
          <w:lang w:val="de-DE"/>
        </w:rPr>
        <w:br w:type="page"/>
      </w:r>
      <w:r w:rsidR="00AB1D9C" w:rsidRPr="009D720F">
        <w:rPr>
          <w:b/>
          <w:color w:val="000000" w:themeColor="text1"/>
          <w:sz w:val="22"/>
          <w:szCs w:val="22"/>
          <w:lang w:val="de-DE"/>
        </w:rPr>
        <w:t>Gebrauchsinformation: Information für Patienten</w:t>
      </w:r>
    </w:p>
    <w:p w14:paraId="109FC229" w14:textId="77777777" w:rsidR="00D94691" w:rsidRPr="009D720F" w:rsidRDefault="00D94691" w:rsidP="00F415B0">
      <w:pPr>
        <w:numPr>
          <w:ilvl w:val="12"/>
          <w:numId w:val="0"/>
        </w:numPr>
        <w:shd w:val="clear" w:color="auto" w:fill="FFFFFF"/>
        <w:jc w:val="center"/>
        <w:rPr>
          <w:noProof/>
          <w:color w:val="000000" w:themeColor="text1"/>
          <w:sz w:val="22"/>
          <w:szCs w:val="22"/>
          <w:lang w:val="de-DE"/>
        </w:rPr>
      </w:pPr>
    </w:p>
    <w:p w14:paraId="5BE85524" w14:textId="77777777" w:rsidR="00D94691" w:rsidRPr="009D720F" w:rsidRDefault="00985C3D" w:rsidP="00F415B0">
      <w:pPr>
        <w:tabs>
          <w:tab w:val="left" w:pos="993"/>
        </w:tabs>
        <w:jc w:val="center"/>
        <w:outlineLvl w:val="0"/>
        <w:rPr>
          <w:b/>
          <w:noProof/>
          <w:color w:val="000000" w:themeColor="text1"/>
          <w:sz w:val="22"/>
          <w:szCs w:val="22"/>
          <w:lang w:val="de-DE"/>
        </w:rPr>
      </w:pPr>
      <w:r w:rsidRPr="009D720F">
        <w:rPr>
          <w:b/>
          <w:noProof/>
          <w:color w:val="000000" w:themeColor="text1"/>
          <w:sz w:val="22"/>
          <w:szCs w:val="22"/>
          <w:lang w:val="de-DE"/>
        </w:rPr>
        <w:t>VYDURA 75</w:t>
      </w:r>
      <w:r w:rsidR="00775C8C" w:rsidRPr="009D720F">
        <w:rPr>
          <w:b/>
          <w:noProof/>
          <w:color w:val="000000" w:themeColor="text1"/>
          <w:sz w:val="22"/>
          <w:szCs w:val="22"/>
          <w:lang w:val="de-DE"/>
        </w:rPr>
        <w:t> </w:t>
      </w:r>
      <w:r w:rsidRPr="009D720F">
        <w:rPr>
          <w:b/>
          <w:noProof/>
          <w:color w:val="000000" w:themeColor="text1"/>
          <w:sz w:val="22"/>
          <w:szCs w:val="22"/>
          <w:lang w:val="de-DE"/>
        </w:rPr>
        <w:t xml:space="preserve">mg </w:t>
      </w:r>
      <w:r w:rsidR="004D447A" w:rsidRPr="009D720F">
        <w:rPr>
          <w:b/>
          <w:noProof/>
          <w:color w:val="000000" w:themeColor="text1"/>
          <w:sz w:val="22"/>
          <w:szCs w:val="22"/>
          <w:lang w:val="de-DE"/>
        </w:rPr>
        <w:t>Lyophilisat zum Einnehmen</w:t>
      </w:r>
    </w:p>
    <w:p w14:paraId="7B173365" w14:textId="77777777" w:rsidR="00D94691" w:rsidRPr="009D720F" w:rsidRDefault="004D447A" w:rsidP="00F415B0">
      <w:pPr>
        <w:numPr>
          <w:ilvl w:val="12"/>
          <w:numId w:val="0"/>
        </w:numPr>
        <w:jc w:val="center"/>
        <w:rPr>
          <w:noProof/>
          <w:color w:val="000000" w:themeColor="text1"/>
          <w:sz w:val="22"/>
          <w:szCs w:val="22"/>
          <w:lang w:val="de-DE"/>
        </w:rPr>
      </w:pPr>
      <w:r w:rsidRPr="009D720F">
        <w:rPr>
          <w:noProof/>
          <w:color w:val="000000" w:themeColor="text1"/>
          <w:sz w:val="22"/>
          <w:szCs w:val="22"/>
          <w:lang w:val="de-DE"/>
        </w:rPr>
        <w:t>R</w:t>
      </w:r>
      <w:r w:rsidR="00985C3D" w:rsidRPr="009D720F">
        <w:rPr>
          <w:noProof/>
          <w:color w:val="000000" w:themeColor="text1"/>
          <w:sz w:val="22"/>
          <w:szCs w:val="22"/>
          <w:lang w:val="de-DE"/>
        </w:rPr>
        <w:t>ime</w:t>
      </w:r>
      <w:r w:rsidR="00A231C9" w:rsidRPr="009D720F">
        <w:rPr>
          <w:noProof/>
          <w:color w:val="000000" w:themeColor="text1"/>
          <w:sz w:val="22"/>
          <w:szCs w:val="22"/>
          <w:lang w:val="de-DE"/>
        </w:rPr>
        <w:t>g</w:t>
      </w:r>
      <w:r w:rsidR="00985C3D" w:rsidRPr="009D720F">
        <w:rPr>
          <w:noProof/>
          <w:color w:val="000000" w:themeColor="text1"/>
          <w:sz w:val="22"/>
          <w:szCs w:val="22"/>
          <w:lang w:val="de-DE"/>
        </w:rPr>
        <w:t>e</w:t>
      </w:r>
      <w:r w:rsidR="00A231C9" w:rsidRPr="009D720F">
        <w:rPr>
          <w:noProof/>
          <w:color w:val="000000" w:themeColor="text1"/>
          <w:sz w:val="22"/>
          <w:szCs w:val="22"/>
          <w:lang w:val="de-DE"/>
        </w:rPr>
        <w:t>p</w:t>
      </w:r>
      <w:r w:rsidR="00985C3D" w:rsidRPr="009D720F">
        <w:rPr>
          <w:noProof/>
          <w:color w:val="000000" w:themeColor="text1"/>
          <w:sz w:val="22"/>
          <w:szCs w:val="22"/>
          <w:lang w:val="de-DE"/>
        </w:rPr>
        <w:t>ant</w:t>
      </w:r>
    </w:p>
    <w:p w14:paraId="441BAA6B" w14:textId="77777777" w:rsidR="00925002" w:rsidRPr="009D720F" w:rsidRDefault="00925002" w:rsidP="00F415B0">
      <w:pPr>
        <w:numPr>
          <w:ilvl w:val="12"/>
          <w:numId w:val="0"/>
        </w:numPr>
        <w:jc w:val="center"/>
        <w:rPr>
          <w:noProof/>
          <w:color w:val="000000" w:themeColor="text1"/>
          <w:sz w:val="22"/>
          <w:szCs w:val="22"/>
          <w:lang w:val="de-DE"/>
        </w:rPr>
      </w:pPr>
    </w:p>
    <w:p w14:paraId="7465A71B" w14:textId="77777777" w:rsidR="00D94691" w:rsidRPr="009D720F" w:rsidRDefault="006262B0" w:rsidP="004D5193">
      <w:pPr>
        <w:rPr>
          <w:noProof/>
          <w:color w:val="000000" w:themeColor="text1"/>
          <w:sz w:val="22"/>
          <w:szCs w:val="22"/>
          <w:lang w:val="de-DE"/>
        </w:rPr>
      </w:pPr>
      <w:r w:rsidRPr="009D720F">
        <w:rPr>
          <w:noProof/>
          <w:color w:val="000000" w:themeColor="text1"/>
          <w:sz w:val="22"/>
          <w:szCs w:val="22"/>
          <w:lang w:val="de-DE" w:eastAsia="de-DE"/>
        </w:rPr>
        <w:drawing>
          <wp:inline distT="0" distB="0" distL="0" distR="0" wp14:anchorId="79CE40CC" wp14:editId="7898CF03">
            <wp:extent cx="211455" cy="177800"/>
            <wp:effectExtent l="0" t="0" r="4445" b="0"/>
            <wp:docPr id="45" name="Picture 25" descr="BT_1000x858p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BT_1000x858px"/>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1455" cy="177800"/>
                    </a:xfrm>
                    <a:prstGeom prst="rect">
                      <a:avLst/>
                    </a:prstGeom>
                    <a:noFill/>
                    <a:ln>
                      <a:noFill/>
                    </a:ln>
                  </pic:spPr>
                </pic:pic>
              </a:graphicData>
            </a:graphic>
          </wp:inline>
        </w:drawing>
      </w:r>
      <w:r w:rsidR="00AB1D9C" w:rsidRPr="009D720F">
        <w:rPr>
          <w:color w:val="000000" w:themeColor="text1"/>
          <w:sz w:val="22"/>
          <w:szCs w:val="22"/>
          <w:lang w:val="de-DE"/>
        </w:rPr>
        <w:t>Dieses Arzneimittel unterliegt einer zusätzlichen Überwachung. Dies ermöglicht eine schnelle Identifizierung neuer Erkenntnisse über die Sicherheit. Sie können dabei helfen, indem Sie jede auftretende Nebenwirkung melden. Hinweise zur Meldung von Nebenwirkungen, siehe Ende Abschnitt 4</w:t>
      </w:r>
      <w:r w:rsidR="00925002" w:rsidRPr="009D720F">
        <w:rPr>
          <w:noProof/>
          <w:color w:val="000000" w:themeColor="text1"/>
          <w:sz w:val="22"/>
          <w:szCs w:val="22"/>
          <w:lang w:val="de-DE"/>
        </w:rPr>
        <w:t>.</w:t>
      </w:r>
    </w:p>
    <w:p w14:paraId="7AC8A7A6" w14:textId="77777777" w:rsidR="00925002" w:rsidRPr="009D720F" w:rsidRDefault="00925002" w:rsidP="00F415B0">
      <w:pPr>
        <w:rPr>
          <w:noProof/>
          <w:color w:val="000000" w:themeColor="text1"/>
          <w:sz w:val="22"/>
          <w:szCs w:val="22"/>
          <w:lang w:val="de-DE"/>
        </w:rPr>
      </w:pPr>
    </w:p>
    <w:p w14:paraId="7ED47A6B" w14:textId="77777777" w:rsidR="00925002" w:rsidRPr="009D720F" w:rsidRDefault="00925002" w:rsidP="00F415B0">
      <w:pPr>
        <w:suppressAutoHyphens/>
        <w:ind w:left="142" w:hanging="142"/>
        <w:rPr>
          <w:b/>
          <w:noProof/>
          <w:color w:val="000000" w:themeColor="text1"/>
          <w:sz w:val="22"/>
          <w:szCs w:val="22"/>
          <w:lang w:val="de-DE"/>
        </w:rPr>
      </w:pPr>
    </w:p>
    <w:p w14:paraId="38696976" w14:textId="77777777" w:rsidR="00D94691" w:rsidRPr="009D720F" w:rsidRDefault="00AB1D9C" w:rsidP="00B03989">
      <w:pPr>
        <w:keepNext/>
        <w:suppressAutoHyphens/>
        <w:rPr>
          <w:noProof/>
          <w:color w:val="000000" w:themeColor="text1"/>
          <w:sz w:val="22"/>
          <w:szCs w:val="22"/>
          <w:lang w:val="de-DE"/>
        </w:rPr>
      </w:pPr>
      <w:r w:rsidRPr="009D720F">
        <w:rPr>
          <w:b/>
          <w:color w:val="000000" w:themeColor="text1"/>
          <w:sz w:val="22"/>
          <w:szCs w:val="22"/>
          <w:lang w:val="de-DE"/>
        </w:rPr>
        <w:t>Lesen Sie die gesamte Packungsbeilage sorgfältig durch, bevor Sie mit der Einnahme dieses Arzneimittels beginnen, denn sie enthält wichtige Informationen.</w:t>
      </w:r>
    </w:p>
    <w:p w14:paraId="3EFFA0D2" w14:textId="77777777" w:rsidR="00AB1D9C" w:rsidRPr="009D720F" w:rsidRDefault="00AB1D9C" w:rsidP="00F415B0">
      <w:pPr>
        <w:numPr>
          <w:ilvl w:val="0"/>
          <w:numId w:val="3"/>
        </w:numPr>
        <w:ind w:left="567" w:right="-2" w:hanging="567"/>
        <w:rPr>
          <w:noProof/>
          <w:color w:val="000000" w:themeColor="text1"/>
          <w:sz w:val="22"/>
          <w:szCs w:val="22"/>
          <w:lang w:val="de-DE"/>
        </w:rPr>
      </w:pPr>
      <w:r w:rsidRPr="009D720F">
        <w:rPr>
          <w:color w:val="000000" w:themeColor="text1"/>
          <w:sz w:val="22"/>
          <w:szCs w:val="22"/>
          <w:lang w:val="de-DE"/>
        </w:rPr>
        <w:t>Heben Sie die Packungsbeilage auf. Vielleicht möchten Sie diese später nochmals lesen.</w:t>
      </w:r>
    </w:p>
    <w:p w14:paraId="6FC960AB" w14:textId="77777777" w:rsidR="00D94691" w:rsidRPr="009D720F" w:rsidRDefault="00AB1D9C" w:rsidP="00F415B0">
      <w:pPr>
        <w:numPr>
          <w:ilvl w:val="0"/>
          <w:numId w:val="3"/>
        </w:numPr>
        <w:ind w:left="567" w:right="-2" w:hanging="567"/>
        <w:rPr>
          <w:noProof/>
          <w:color w:val="000000" w:themeColor="text1"/>
          <w:sz w:val="22"/>
          <w:szCs w:val="22"/>
          <w:lang w:val="de-DE"/>
        </w:rPr>
      </w:pPr>
      <w:r w:rsidRPr="009D720F">
        <w:rPr>
          <w:color w:val="000000" w:themeColor="text1"/>
          <w:sz w:val="22"/>
          <w:szCs w:val="22"/>
          <w:lang w:val="de-DE"/>
        </w:rPr>
        <w:t>Wenn Sie weitere Fragen haben, wenden Sie sich an Ihren Arzt oder Apotheker.</w:t>
      </w:r>
    </w:p>
    <w:p w14:paraId="1B8E6BCC" w14:textId="77777777" w:rsidR="00D94691" w:rsidRPr="009D720F" w:rsidRDefault="00AB1D9C" w:rsidP="00B03989">
      <w:pPr>
        <w:numPr>
          <w:ilvl w:val="0"/>
          <w:numId w:val="3"/>
        </w:numPr>
        <w:ind w:left="567" w:hanging="567"/>
        <w:rPr>
          <w:noProof/>
          <w:color w:val="000000" w:themeColor="text1"/>
          <w:sz w:val="22"/>
          <w:szCs w:val="22"/>
          <w:lang w:val="de-DE"/>
        </w:rPr>
      </w:pPr>
      <w:r w:rsidRPr="009D720F">
        <w:rPr>
          <w:color w:val="000000" w:themeColor="text1"/>
          <w:sz w:val="22"/>
          <w:szCs w:val="22"/>
          <w:lang w:val="de-DE"/>
        </w:rPr>
        <w:t>Dieses Arzneimittel wurde Ihnen persönlich verschrieben. Geben Sie es nicht an Dritte weiter. Es kann anderen Menschen schaden, auch wenn diese die gleichen Beschwerden haben wie Sie.</w:t>
      </w:r>
    </w:p>
    <w:p w14:paraId="41CA2556" w14:textId="77777777" w:rsidR="00D94691" w:rsidRPr="009D720F" w:rsidRDefault="00AB1D9C" w:rsidP="00F415B0">
      <w:pPr>
        <w:numPr>
          <w:ilvl w:val="0"/>
          <w:numId w:val="3"/>
        </w:numPr>
        <w:ind w:left="567" w:hanging="567"/>
        <w:rPr>
          <w:color w:val="000000" w:themeColor="text1"/>
          <w:sz w:val="22"/>
          <w:szCs w:val="22"/>
          <w:lang w:val="de-DE"/>
        </w:rPr>
      </w:pPr>
      <w:r w:rsidRPr="009D720F">
        <w:rPr>
          <w:color w:val="000000" w:themeColor="text1"/>
          <w:sz w:val="22"/>
          <w:szCs w:val="22"/>
          <w:lang w:val="de-DE"/>
        </w:rPr>
        <w:t>Wenn Sie Nebenwirkungen bemerken, wenden Sie sich an Ihren Arzt oder Apotheker.</w:t>
      </w:r>
      <w:r w:rsidRPr="009D720F">
        <w:rPr>
          <w:noProof/>
          <w:color w:val="000000" w:themeColor="text1"/>
          <w:sz w:val="22"/>
          <w:szCs w:val="22"/>
          <w:lang w:val="de-DE"/>
        </w:rPr>
        <w:t xml:space="preserve"> </w:t>
      </w:r>
      <w:r w:rsidRPr="009D720F">
        <w:rPr>
          <w:color w:val="000000" w:themeColor="text1"/>
          <w:sz w:val="22"/>
          <w:szCs w:val="22"/>
          <w:lang w:val="de-DE"/>
        </w:rPr>
        <w:t>Dies gilt auch für Nebenwirkungen, die nicht in dieser Packungsbeilage angegeben sind. Siehe Abschnitt 4.</w:t>
      </w:r>
    </w:p>
    <w:p w14:paraId="03071EE0" w14:textId="77777777" w:rsidR="00D94691" w:rsidRPr="009D720F" w:rsidRDefault="00D94691" w:rsidP="00F415B0">
      <w:pPr>
        <w:ind w:right="-2"/>
        <w:rPr>
          <w:color w:val="000000" w:themeColor="text1"/>
          <w:sz w:val="22"/>
          <w:szCs w:val="22"/>
          <w:lang w:val="de-DE"/>
        </w:rPr>
      </w:pPr>
    </w:p>
    <w:p w14:paraId="4338278E" w14:textId="77777777" w:rsidR="00D94691" w:rsidRPr="009D720F" w:rsidRDefault="00D94691" w:rsidP="00F415B0">
      <w:pPr>
        <w:ind w:right="-2"/>
        <w:rPr>
          <w:noProof/>
          <w:color w:val="000000" w:themeColor="text1"/>
          <w:sz w:val="22"/>
          <w:szCs w:val="22"/>
          <w:lang w:val="de-DE"/>
        </w:rPr>
      </w:pPr>
    </w:p>
    <w:p w14:paraId="5C52448F" w14:textId="77777777" w:rsidR="00D94691" w:rsidRPr="009D720F" w:rsidRDefault="00985C3D" w:rsidP="00B03989">
      <w:pPr>
        <w:keepNext/>
        <w:numPr>
          <w:ilvl w:val="12"/>
          <w:numId w:val="0"/>
        </w:numPr>
        <w:ind w:right="-2"/>
        <w:rPr>
          <w:b/>
          <w:noProof/>
          <w:color w:val="000000" w:themeColor="text1"/>
          <w:sz w:val="22"/>
          <w:szCs w:val="22"/>
          <w:lang w:val="de-DE"/>
        </w:rPr>
      </w:pPr>
      <w:r w:rsidRPr="009D720F">
        <w:rPr>
          <w:b/>
          <w:noProof/>
          <w:color w:val="000000" w:themeColor="text1"/>
          <w:sz w:val="22"/>
          <w:szCs w:val="22"/>
          <w:lang w:val="de-DE"/>
        </w:rPr>
        <w:t>W</w:t>
      </w:r>
      <w:r w:rsidR="00C51C31" w:rsidRPr="009D720F">
        <w:rPr>
          <w:b/>
          <w:noProof/>
          <w:color w:val="000000" w:themeColor="text1"/>
          <w:sz w:val="22"/>
          <w:szCs w:val="22"/>
          <w:lang w:val="de-DE"/>
        </w:rPr>
        <w:t>as in dieser Packungsbeilage steht</w:t>
      </w:r>
    </w:p>
    <w:p w14:paraId="5B1D07DA" w14:textId="77777777" w:rsidR="00D94691" w:rsidRPr="009D720F" w:rsidRDefault="00D94691" w:rsidP="00B03989">
      <w:pPr>
        <w:keepNext/>
        <w:numPr>
          <w:ilvl w:val="12"/>
          <w:numId w:val="0"/>
        </w:numPr>
        <w:ind w:right="-2"/>
        <w:outlineLvl w:val="0"/>
        <w:rPr>
          <w:noProof/>
          <w:color w:val="000000" w:themeColor="text1"/>
          <w:sz w:val="22"/>
          <w:szCs w:val="22"/>
          <w:lang w:val="de-DE"/>
        </w:rPr>
      </w:pPr>
    </w:p>
    <w:p w14:paraId="03C3113D" w14:textId="77777777" w:rsidR="00D94691" w:rsidRPr="009D720F" w:rsidRDefault="00985C3D" w:rsidP="00B03989">
      <w:pPr>
        <w:numPr>
          <w:ilvl w:val="12"/>
          <w:numId w:val="0"/>
        </w:numPr>
        <w:ind w:left="567" w:right="-29" w:hanging="567"/>
        <w:rPr>
          <w:noProof/>
          <w:color w:val="000000" w:themeColor="text1"/>
          <w:sz w:val="22"/>
          <w:szCs w:val="22"/>
          <w:lang w:val="de-DE"/>
        </w:rPr>
      </w:pPr>
      <w:r w:rsidRPr="009D720F">
        <w:rPr>
          <w:noProof/>
          <w:color w:val="000000" w:themeColor="text1"/>
          <w:sz w:val="22"/>
          <w:szCs w:val="22"/>
          <w:lang w:val="de-DE"/>
        </w:rPr>
        <w:t>1.</w:t>
      </w:r>
      <w:r w:rsidRPr="009D720F">
        <w:rPr>
          <w:noProof/>
          <w:color w:val="000000" w:themeColor="text1"/>
          <w:sz w:val="22"/>
          <w:szCs w:val="22"/>
          <w:lang w:val="de-DE"/>
        </w:rPr>
        <w:tab/>
        <w:t>W</w:t>
      </w:r>
      <w:r w:rsidR="00C51C31" w:rsidRPr="009D720F">
        <w:rPr>
          <w:noProof/>
          <w:color w:val="000000" w:themeColor="text1"/>
          <w:sz w:val="22"/>
          <w:szCs w:val="22"/>
          <w:lang w:val="de-DE"/>
        </w:rPr>
        <w:t>as ist</w:t>
      </w:r>
      <w:r w:rsidRPr="009D720F">
        <w:rPr>
          <w:noProof/>
          <w:color w:val="000000" w:themeColor="text1"/>
          <w:sz w:val="22"/>
          <w:szCs w:val="22"/>
          <w:lang w:val="de-DE"/>
        </w:rPr>
        <w:t xml:space="preserve"> VYDURA </w:t>
      </w:r>
      <w:r w:rsidR="00C51C31" w:rsidRPr="009D720F">
        <w:rPr>
          <w:noProof/>
          <w:color w:val="000000" w:themeColor="text1"/>
          <w:sz w:val="22"/>
          <w:szCs w:val="22"/>
          <w:lang w:val="de-DE"/>
        </w:rPr>
        <w:t>und wofür wird es angewendet?</w:t>
      </w:r>
    </w:p>
    <w:p w14:paraId="6D78F8DF" w14:textId="77777777" w:rsidR="00D94691" w:rsidRPr="009D720F" w:rsidRDefault="00985C3D" w:rsidP="00B03989">
      <w:pPr>
        <w:numPr>
          <w:ilvl w:val="12"/>
          <w:numId w:val="0"/>
        </w:numPr>
        <w:ind w:left="567" w:right="-29" w:hanging="567"/>
        <w:rPr>
          <w:noProof/>
          <w:color w:val="000000" w:themeColor="text1"/>
          <w:sz w:val="22"/>
          <w:szCs w:val="22"/>
          <w:lang w:val="de-DE"/>
        </w:rPr>
      </w:pPr>
      <w:r w:rsidRPr="009D720F">
        <w:rPr>
          <w:noProof/>
          <w:color w:val="000000" w:themeColor="text1"/>
          <w:sz w:val="22"/>
          <w:szCs w:val="22"/>
          <w:lang w:val="de-DE"/>
        </w:rPr>
        <w:t>2.</w:t>
      </w:r>
      <w:r w:rsidRPr="009D720F">
        <w:rPr>
          <w:noProof/>
          <w:color w:val="000000" w:themeColor="text1"/>
          <w:sz w:val="22"/>
          <w:szCs w:val="22"/>
          <w:lang w:val="de-DE"/>
        </w:rPr>
        <w:tab/>
      </w:r>
      <w:r w:rsidR="00C51C31" w:rsidRPr="009D720F">
        <w:rPr>
          <w:noProof/>
          <w:color w:val="000000" w:themeColor="text1"/>
          <w:sz w:val="22"/>
          <w:szCs w:val="22"/>
          <w:lang w:val="de-DE"/>
        </w:rPr>
        <w:t>Was sollten Sie vor der Einnahme von</w:t>
      </w:r>
      <w:r w:rsidRPr="009D720F">
        <w:rPr>
          <w:noProof/>
          <w:color w:val="000000" w:themeColor="text1"/>
          <w:sz w:val="22"/>
          <w:szCs w:val="22"/>
          <w:lang w:val="de-DE"/>
        </w:rPr>
        <w:t xml:space="preserve"> VYDURA</w:t>
      </w:r>
      <w:r w:rsidR="00C51C31" w:rsidRPr="009D720F">
        <w:rPr>
          <w:noProof/>
          <w:color w:val="000000" w:themeColor="text1"/>
          <w:sz w:val="22"/>
          <w:szCs w:val="22"/>
          <w:lang w:val="de-DE"/>
        </w:rPr>
        <w:t xml:space="preserve"> beachten?</w:t>
      </w:r>
    </w:p>
    <w:p w14:paraId="54F06731" w14:textId="77777777" w:rsidR="00D94691" w:rsidRPr="009D720F" w:rsidRDefault="00985C3D" w:rsidP="00B03989">
      <w:pPr>
        <w:numPr>
          <w:ilvl w:val="12"/>
          <w:numId w:val="0"/>
        </w:numPr>
        <w:ind w:left="567" w:right="-29" w:hanging="567"/>
        <w:rPr>
          <w:noProof/>
          <w:color w:val="000000" w:themeColor="text1"/>
          <w:sz w:val="22"/>
          <w:szCs w:val="22"/>
          <w:lang w:val="de-DE"/>
        </w:rPr>
      </w:pPr>
      <w:r w:rsidRPr="009D720F">
        <w:rPr>
          <w:noProof/>
          <w:color w:val="000000" w:themeColor="text1"/>
          <w:sz w:val="22"/>
          <w:szCs w:val="22"/>
          <w:lang w:val="de-DE"/>
        </w:rPr>
        <w:t>3.</w:t>
      </w:r>
      <w:r w:rsidRPr="009D720F">
        <w:rPr>
          <w:noProof/>
          <w:color w:val="000000" w:themeColor="text1"/>
          <w:sz w:val="22"/>
          <w:szCs w:val="22"/>
          <w:lang w:val="de-DE"/>
        </w:rPr>
        <w:tab/>
      </w:r>
      <w:r w:rsidR="00C51C31" w:rsidRPr="009D720F">
        <w:rPr>
          <w:noProof/>
          <w:color w:val="000000" w:themeColor="text1"/>
          <w:sz w:val="22"/>
          <w:szCs w:val="22"/>
          <w:lang w:val="de-DE"/>
        </w:rPr>
        <w:t>Wie ist</w:t>
      </w:r>
      <w:r w:rsidRPr="009D720F">
        <w:rPr>
          <w:noProof/>
          <w:color w:val="000000" w:themeColor="text1"/>
          <w:sz w:val="22"/>
          <w:szCs w:val="22"/>
          <w:lang w:val="de-DE"/>
        </w:rPr>
        <w:t xml:space="preserve"> VYDURA</w:t>
      </w:r>
      <w:r w:rsidR="00C51C31" w:rsidRPr="009D720F">
        <w:rPr>
          <w:noProof/>
          <w:color w:val="000000" w:themeColor="text1"/>
          <w:sz w:val="22"/>
          <w:szCs w:val="22"/>
          <w:lang w:val="de-DE"/>
        </w:rPr>
        <w:t xml:space="preserve"> einzunehmen?</w:t>
      </w:r>
    </w:p>
    <w:p w14:paraId="25B39719" w14:textId="77777777" w:rsidR="00D94691" w:rsidRPr="009D720F" w:rsidRDefault="00985C3D" w:rsidP="00B03989">
      <w:pPr>
        <w:numPr>
          <w:ilvl w:val="12"/>
          <w:numId w:val="0"/>
        </w:numPr>
        <w:ind w:left="567" w:right="-29" w:hanging="567"/>
        <w:rPr>
          <w:noProof/>
          <w:color w:val="000000" w:themeColor="text1"/>
          <w:sz w:val="22"/>
          <w:szCs w:val="22"/>
          <w:lang w:val="de-DE"/>
        </w:rPr>
      </w:pPr>
      <w:r w:rsidRPr="009D720F">
        <w:rPr>
          <w:noProof/>
          <w:color w:val="000000" w:themeColor="text1"/>
          <w:sz w:val="22"/>
          <w:szCs w:val="22"/>
          <w:lang w:val="de-DE"/>
        </w:rPr>
        <w:t>4.</w:t>
      </w:r>
      <w:r w:rsidRPr="009D720F">
        <w:rPr>
          <w:noProof/>
          <w:color w:val="000000" w:themeColor="text1"/>
          <w:sz w:val="22"/>
          <w:szCs w:val="22"/>
          <w:lang w:val="de-DE"/>
        </w:rPr>
        <w:tab/>
      </w:r>
      <w:r w:rsidR="00C51C31" w:rsidRPr="009D720F">
        <w:rPr>
          <w:noProof/>
          <w:color w:val="000000" w:themeColor="text1"/>
          <w:sz w:val="22"/>
          <w:szCs w:val="22"/>
          <w:lang w:val="de-DE"/>
        </w:rPr>
        <w:t>Welche Nebenwirkungen sind möglich?</w:t>
      </w:r>
    </w:p>
    <w:p w14:paraId="75B85AD1" w14:textId="77777777" w:rsidR="00D94691" w:rsidRPr="009D720F" w:rsidRDefault="00985C3D" w:rsidP="00B03989">
      <w:pPr>
        <w:ind w:left="567" w:right="-29" w:hanging="567"/>
        <w:rPr>
          <w:noProof/>
          <w:color w:val="000000" w:themeColor="text1"/>
          <w:sz w:val="22"/>
          <w:szCs w:val="22"/>
          <w:lang w:val="de-DE"/>
        </w:rPr>
      </w:pPr>
      <w:r w:rsidRPr="009D720F">
        <w:rPr>
          <w:noProof/>
          <w:color w:val="000000" w:themeColor="text1"/>
          <w:sz w:val="22"/>
          <w:szCs w:val="22"/>
          <w:lang w:val="de-DE"/>
        </w:rPr>
        <w:t>5.</w:t>
      </w:r>
      <w:r w:rsidRPr="009D720F">
        <w:rPr>
          <w:noProof/>
          <w:color w:val="000000" w:themeColor="text1"/>
          <w:sz w:val="22"/>
          <w:szCs w:val="22"/>
          <w:lang w:val="de-DE"/>
        </w:rPr>
        <w:tab/>
      </w:r>
      <w:r w:rsidR="00C51C31" w:rsidRPr="009D720F">
        <w:rPr>
          <w:noProof/>
          <w:color w:val="000000" w:themeColor="text1"/>
          <w:sz w:val="22"/>
          <w:szCs w:val="22"/>
          <w:lang w:val="de-DE"/>
        </w:rPr>
        <w:t>Wie ist V</w:t>
      </w:r>
      <w:r w:rsidRPr="009D720F">
        <w:rPr>
          <w:noProof/>
          <w:color w:val="000000" w:themeColor="text1"/>
          <w:sz w:val="22"/>
          <w:szCs w:val="22"/>
          <w:lang w:val="de-DE"/>
        </w:rPr>
        <w:t>YDURA</w:t>
      </w:r>
      <w:r w:rsidR="00C51C31" w:rsidRPr="009D720F">
        <w:rPr>
          <w:noProof/>
          <w:color w:val="000000" w:themeColor="text1"/>
          <w:sz w:val="22"/>
          <w:szCs w:val="22"/>
          <w:lang w:val="de-DE"/>
        </w:rPr>
        <w:t xml:space="preserve"> aufzubewahren?</w:t>
      </w:r>
    </w:p>
    <w:p w14:paraId="3C8101BB" w14:textId="77777777" w:rsidR="00D94691" w:rsidRPr="009D720F" w:rsidRDefault="00985C3D" w:rsidP="00B03989">
      <w:pPr>
        <w:ind w:left="567" w:right="-29" w:hanging="567"/>
        <w:rPr>
          <w:noProof/>
          <w:color w:val="000000" w:themeColor="text1"/>
          <w:sz w:val="22"/>
          <w:szCs w:val="22"/>
          <w:lang w:val="de-DE"/>
        </w:rPr>
      </w:pPr>
      <w:r w:rsidRPr="009D720F">
        <w:rPr>
          <w:noProof/>
          <w:color w:val="000000" w:themeColor="text1"/>
          <w:sz w:val="22"/>
          <w:szCs w:val="22"/>
          <w:lang w:val="de-DE"/>
        </w:rPr>
        <w:t>6.</w:t>
      </w:r>
      <w:r w:rsidRPr="009D720F">
        <w:rPr>
          <w:noProof/>
          <w:color w:val="000000" w:themeColor="text1"/>
          <w:sz w:val="22"/>
          <w:szCs w:val="22"/>
          <w:lang w:val="de-DE"/>
        </w:rPr>
        <w:tab/>
      </w:r>
      <w:r w:rsidR="00C51C31" w:rsidRPr="009D720F">
        <w:rPr>
          <w:noProof/>
          <w:color w:val="000000" w:themeColor="text1"/>
          <w:sz w:val="22"/>
          <w:szCs w:val="22"/>
          <w:lang w:val="de-DE"/>
        </w:rPr>
        <w:t>Inhalt der Packung und weitere Informationen</w:t>
      </w:r>
    </w:p>
    <w:p w14:paraId="3C2C3BE0" w14:textId="77777777" w:rsidR="00D94691" w:rsidRPr="009D720F" w:rsidRDefault="00D94691" w:rsidP="00F415B0">
      <w:pPr>
        <w:numPr>
          <w:ilvl w:val="12"/>
          <w:numId w:val="0"/>
        </w:numPr>
        <w:ind w:right="-2"/>
        <w:rPr>
          <w:noProof/>
          <w:color w:val="000000" w:themeColor="text1"/>
          <w:sz w:val="22"/>
          <w:szCs w:val="22"/>
          <w:lang w:val="de-DE"/>
        </w:rPr>
      </w:pPr>
    </w:p>
    <w:p w14:paraId="0801CB28" w14:textId="77777777" w:rsidR="00D94691" w:rsidRPr="009D720F" w:rsidRDefault="00D94691" w:rsidP="00F415B0">
      <w:pPr>
        <w:numPr>
          <w:ilvl w:val="12"/>
          <w:numId w:val="0"/>
        </w:numPr>
        <w:rPr>
          <w:noProof/>
          <w:color w:val="000000" w:themeColor="text1"/>
          <w:sz w:val="22"/>
          <w:szCs w:val="22"/>
          <w:lang w:val="de-DE"/>
        </w:rPr>
      </w:pPr>
    </w:p>
    <w:p w14:paraId="47DB7BA6" w14:textId="77777777" w:rsidR="00D94691" w:rsidRPr="009D720F" w:rsidRDefault="00985C3D" w:rsidP="00B03989">
      <w:pPr>
        <w:keepNext/>
        <w:ind w:left="567" w:right="-2" w:hanging="567"/>
        <w:rPr>
          <w:b/>
          <w:noProof/>
          <w:color w:val="000000" w:themeColor="text1"/>
          <w:sz w:val="22"/>
          <w:szCs w:val="22"/>
          <w:lang w:val="de-DE"/>
        </w:rPr>
      </w:pPr>
      <w:r w:rsidRPr="009D720F">
        <w:rPr>
          <w:b/>
          <w:noProof/>
          <w:color w:val="000000" w:themeColor="text1"/>
          <w:sz w:val="22"/>
          <w:szCs w:val="22"/>
          <w:lang w:val="de-DE"/>
        </w:rPr>
        <w:t>1.</w:t>
      </w:r>
      <w:r w:rsidRPr="009D720F">
        <w:rPr>
          <w:b/>
          <w:noProof/>
          <w:color w:val="000000" w:themeColor="text1"/>
          <w:sz w:val="22"/>
          <w:szCs w:val="22"/>
          <w:lang w:val="de-DE"/>
        </w:rPr>
        <w:tab/>
        <w:t>W</w:t>
      </w:r>
      <w:r w:rsidR="0039152C" w:rsidRPr="009D720F">
        <w:rPr>
          <w:b/>
          <w:noProof/>
          <w:color w:val="000000" w:themeColor="text1"/>
          <w:sz w:val="22"/>
          <w:szCs w:val="22"/>
          <w:lang w:val="de-DE"/>
        </w:rPr>
        <w:t>as ist</w:t>
      </w:r>
      <w:r w:rsidRPr="009D720F">
        <w:rPr>
          <w:b/>
          <w:noProof/>
          <w:color w:val="000000" w:themeColor="text1"/>
          <w:sz w:val="22"/>
          <w:szCs w:val="22"/>
          <w:lang w:val="de-DE"/>
        </w:rPr>
        <w:t xml:space="preserve"> </w:t>
      </w:r>
      <w:r w:rsidRPr="009D720F">
        <w:rPr>
          <w:b/>
          <w:bCs/>
          <w:noProof/>
          <w:color w:val="000000" w:themeColor="text1"/>
          <w:sz w:val="22"/>
          <w:szCs w:val="22"/>
          <w:lang w:val="de-DE"/>
        </w:rPr>
        <w:t>VYDURA</w:t>
      </w:r>
      <w:r w:rsidRPr="009D720F">
        <w:rPr>
          <w:b/>
          <w:noProof/>
          <w:color w:val="000000" w:themeColor="text1"/>
          <w:sz w:val="22"/>
          <w:szCs w:val="22"/>
          <w:lang w:val="de-DE"/>
        </w:rPr>
        <w:t xml:space="preserve"> </w:t>
      </w:r>
      <w:r w:rsidR="0039152C" w:rsidRPr="009D720F">
        <w:rPr>
          <w:b/>
          <w:noProof/>
          <w:color w:val="000000" w:themeColor="text1"/>
          <w:sz w:val="22"/>
          <w:szCs w:val="22"/>
          <w:lang w:val="de-DE"/>
        </w:rPr>
        <w:t>und wofür wird es angewendet?</w:t>
      </w:r>
    </w:p>
    <w:p w14:paraId="4A235909" w14:textId="77777777" w:rsidR="00D94691" w:rsidRPr="009D720F" w:rsidRDefault="00D94691" w:rsidP="00B03989">
      <w:pPr>
        <w:keepNext/>
        <w:numPr>
          <w:ilvl w:val="12"/>
          <w:numId w:val="0"/>
        </w:numPr>
        <w:rPr>
          <w:noProof/>
          <w:color w:val="000000" w:themeColor="text1"/>
          <w:sz w:val="22"/>
          <w:szCs w:val="22"/>
          <w:lang w:val="de-DE"/>
        </w:rPr>
      </w:pPr>
    </w:p>
    <w:p w14:paraId="491B7DEB" w14:textId="77777777" w:rsidR="009F1DFD" w:rsidRPr="009D720F" w:rsidRDefault="00985C3D" w:rsidP="00F415B0">
      <w:pPr>
        <w:ind w:right="-2"/>
        <w:rPr>
          <w:noProof/>
          <w:color w:val="000000" w:themeColor="text1"/>
          <w:sz w:val="22"/>
          <w:szCs w:val="22"/>
          <w:lang w:val="de-DE"/>
        </w:rPr>
      </w:pPr>
      <w:r w:rsidRPr="009D720F">
        <w:rPr>
          <w:noProof/>
          <w:color w:val="000000" w:themeColor="text1"/>
          <w:sz w:val="22"/>
          <w:szCs w:val="22"/>
          <w:lang w:val="de-DE"/>
        </w:rPr>
        <w:t>VYDURA</w:t>
      </w:r>
      <w:r w:rsidR="00724D3B" w:rsidRPr="009D720F">
        <w:rPr>
          <w:noProof/>
          <w:color w:val="000000" w:themeColor="text1"/>
          <w:sz w:val="22"/>
          <w:szCs w:val="22"/>
          <w:lang w:val="de-DE"/>
        </w:rPr>
        <w:t xml:space="preserve"> </w:t>
      </w:r>
      <w:r w:rsidR="00095494" w:rsidRPr="009D720F">
        <w:rPr>
          <w:noProof/>
          <w:color w:val="000000" w:themeColor="text1"/>
          <w:sz w:val="22"/>
          <w:szCs w:val="22"/>
          <w:lang w:val="de-DE"/>
        </w:rPr>
        <w:t>enthält den Wir</w:t>
      </w:r>
      <w:r w:rsidR="0083128B" w:rsidRPr="009D720F">
        <w:rPr>
          <w:noProof/>
          <w:color w:val="000000" w:themeColor="text1"/>
          <w:sz w:val="22"/>
          <w:szCs w:val="22"/>
          <w:lang w:val="de-DE"/>
        </w:rPr>
        <w:t>k</w:t>
      </w:r>
      <w:r w:rsidR="00095494" w:rsidRPr="009D720F">
        <w:rPr>
          <w:noProof/>
          <w:color w:val="000000" w:themeColor="text1"/>
          <w:sz w:val="22"/>
          <w:szCs w:val="22"/>
          <w:lang w:val="de-DE"/>
        </w:rPr>
        <w:t>stoff R</w:t>
      </w:r>
      <w:r w:rsidR="00724D3B" w:rsidRPr="009D720F">
        <w:rPr>
          <w:noProof/>
          <w:color w:val="000000" w:themeColor="text1"/>
          <w:sz w:val="22"/>
          <w:szCs w:val="22"/>
          <w:lang w:val="de-DE"/>
        </w:rPr>
        <w:t>imegepant</w:t>
      </w:r>
      <w:r w:rsidR="0083128B" w:rsidRPr="009D720F">
        <w:rPr>
          <w:noProof/>
          <w:color w:val="000000" w:themeColor="text1"/>
          <w:sz w:val="22"/>
          <w:szCs w:val="22"/>
          <w:lang w:val="de-DE"/>
        </w:rPr>
        <w:t>, der die Aktivität einer im Körper vorkommenden Substanz namens „C</w:t>
      </w:r>
      <w:r w:rsidR="00F51B91" w:rsidRPr="009D720F">
        <w:rPr>
          <w:noProof/>
          <w:color w:val="000000" w:themeColor="text1"/>
          <w:sz w:val="22"/>
          <w:szCs w:val="22"/>
          <w:lang w:val="de-DE"/>
        </w:rPr>
        <w:t xml:space="preserve">alcitonin </w:t>
      </w:r>
      <w:r w:rsidR="0083128B" w:rsidRPr="009D720F">
        <w:rPr>
          <w:noProof/>
          <w:color w:val="000000" w:themeColor="text1"/>
          <w:sz w:val="22"/>
          <w:szCs w:val="22"/>
          <w:lang w:val="de-DE"/>
        </w:rPr>
        <w:t>G</w:t>
      </w:r>
      <w:r w:rsidR="00F51B91" w:rsidRPr="009D720F">
        <w:rPr>
          <w:noProof/>
          <w:color w:val="000000" w:themeColor="text1"/>
          <w:sz w:val="22"/>
          <w:szCs w:val="22"/>
          <w:lang w:val="de-DE"/>
        </w:rPr>
        <w:t>ene-</w:t>
      </w:r>
      <w:r w:rsidR="0083128B" w:rsidRPr="009D720F">
        <w:rPr>
          <w:noProof/>
          <w:color w:val="000000" w:themeColor="text1"/>
          <w:sz w:val="22"/>
          <w:szCs w:val="22"/>
          <w:lang w:val="de-DE"/>
        </w:rPr>
        <w:t>R</w:t>
      </w:r>
      <w:r w:rsidR="00F51B91" w:rsidRPr="009D720F">
        <w:rPr>
          <w:noProof/>
          <w:color w:val="000000" w:themeColor="text1"/>
          <w:sz w:val="22"/>
          <w:szCs w:val="22"/>
          <w:lang w:val="de-DE"/>
        </w:rPr>
        <w:t xml:space="preserve">elated </w:t>
      </w:r>
      <w:r w:rsidR="0083128B" w:rsidRPr="009D720F">
        <w:rPr>
          <w:noProof/>
          <w:color w:val="000000" w:themeColor="text1"/>
          <w:sz w:val="22"/>
          <w:szCs w:val="22"/>
          <w:lang w:val="de-DE"/>
        </w:rPr>
        <w:t>P</w:t>
      </w:r>
      <w:r w:rsidR="00F51B91" w:rsidRPr="009D720F">
        <w:rPr>
          <w:noProof/>
          <w:color w:val="000000" w:themeColor="text1"/>
          <w:sz w:val="22"/>
          <w:szCs w:val="22"/>
          <w:lang w:val="de-DE"/>
        </w:rPr>
        <w:t>eptid</w:t>
      </w:r>
      <w:r w:rsidR="0083128B" w:rsidRPr="009D720F">
        <w:rPr>
          <w:noProof/>
          <w:color w:val="000000" w:themeColor="text1"/>
          <w:sz w:val="22"/>
          <w:szCs w:val="22"/>
          <w:lang w:val="de-DE"/>
        </w:rPr>
        <w:t>“</w:t>
      </w:r>
      <w:r w:rsidR="00F51B91" w:rsidRPr="009D720F">
        <w:rPr>
          <w:noProof/>
          <w:color w:val="000000" w:themeColor="text1"/>
          <w:sz w:val="22"/>
          <w:szCs w:val="22"/>
          <w:lang w:val="de-DE"/>
        </w:rPr>
        <w:t xml:space="preserve"> (CGRP)</w:t>
      </w:r>
      <w:r w:rsidR="0083128B" w:rsidRPr="009D720F">
        <w:rPr>
          <w:noProof/>
          <w:color w:val="000000" w:themeColor="text1"/>
          <w:sz w:val="22"/>
          <w:szCs w:val="22"/>
          <w:lang w:val="de-DE"/>
        </w:rPr>
        <w:t xml:space="preserve"> blockiert</w:t>
      </w:r>
      <w:r w:rsidRPr="009D720F">
        <w:rPr>
          <w:noProof/>
          <w:color w:val="000000" w:themeColor="text1"/>
          <w:sz w:val="22"/>
          <w:szCs w:val="22"/>
          <w:lang w:val="de-DE"/>
        </w:rPr>
        <w:t>.</w:t>
      </w:r>
      <w:r w:rsidR="00F51B91" w:rsidRPr="009D720F">
        <w:rPr>
          <w:noProof/>
          <w:color w:val="000000" w:themeColor="text1"/>
          <w:sz w:val="22"/>
          <w:szCs w:val="22"/>
          <w:lang w:val="de-DE"/>
        </w:rPr>
        <w:t xml:space="preserve"> </w:t>
      </w:r>
      <w:r w:rsidR="0083128B" w:rsidRPr="009D720F">
        <w:rPr>
          <w:noProof/>
          <w:color w:val="000000" w:themeColor="text1"/>
          <w:sz w:val="22"/>
          <w:szCs w:val="22"/>
          <w:lang w:val="de-DE"/>
        </w:rPr>
        <w:t xml:space="preserve">Menschen, die an Migräne leiden, weisen erhöhte Konzentrationen von </w:t>
      </w:r>
      <w:r w:rsidR="00692360" w:rsidRPr="009D720F">
        <w:rPr>
          <w:color w:val="000000" w:themeColor="text1"/>
          <w:sz w:val="22"/>
          <w:szCs w:val="22"/>
          <w:lang w:val="de-DE"/>
        </w:rPr>
        <w:t>CGRP</w:t>
      </w:r>
      <w:r w:rsidR="0083128B" w:rsidRPr="009D720F">
        <w:rPr>
          <w:color w:val="000000" w:themeColor="text1"/>
          <w:sz w:val="22"/>
          <w:szCs w:val="22"/>
          <w:lang w:val="de-DE"/>
        </w:rPr>
        <w:t xml:space="preserve"> auf</w:t>
      </w:r>
      <w:r w:rsidR="00692360" w:rsidRPr="009D720F">
        <w:rPr>
          <w:color w:val="000000" w:themeColor="text1"/>
          <w:sz w:val="22"/>
          <w:szCs w:val="22"/>
          <w:lang w:val="de-DE"/>
        </w:rPr>
        <w:t xml:space="preserve">. </w:t>
      </w:r>
      <w:r w:rsidR="00C14DC2" w:rsidRPr="009D720F">
        <w:rPr>
          <w:noProof/>
          <w:color w:val="000000" w:themeColor="text1"/>
          <w:sz w:val="22"/>
          <w:szCs w:val="22"/>
          <w:lang w:val="de-DE"/>
        </w:rPr>
        <w:t>R</w:t>
      </w:r>
      <w:r w:rsidR="00F51B91" w:rsidRPr="009D720F">
        <w:rPr>
          <w:noProof/>
          <w:color w:val="000000" w:themeColor="text1"/>
          <w:sz w:val="22"/>
          <w:szCs w:val="22"/>
          <w:lang w:val="de-DE"/>
        </w:rPr>
        <w:t>imegepant</w:t>
      </w:r>
      <w:r w:rsidR="0083128B" w:rsidRPr="009D720F">
        <w:rPr>
          <w:noProof/>
          <w:color w:val="000000" w:themeColor="text1"/>
          <w:sz w:val="22"/>
          <w:szCs w:val="22"/>
          <w:lang w:val="de-DE"/>
        </w:rPr>
        <w:t xml:space="preserve"> bindet sich an den </w:t>
      </w:r>
      <w:r w:rsidR="00F51B91" w:rsidRPr="009D720F">
        <w:rPr>
          <w:noProof/>
          <w:color w:val="000000" w:themeColor="text1"/>
          <w:sz w:val="22"/>
          <w:szCs w:val="22"/>
          <w:lang w:val="de-DE"/>
        </w:rPr>
        <w:t>CGRP</w:t>
      </w:r>
      <w:r w:rsidR="0083128B" w:rsidRPr="009D720F">
        <w:rPr>
          <w:noProof/>
          <w:color w:val="000000" w:themeColor="text1"/>
          <w:sz w:val="22"/>
          <w:szCs w:val="22"/>
          <w:lang w:val="de-DE"/>
        </w:rPr>
        <w:t xml:space="preserve">-Rezeptor und verringert somit die Möglichkeit, dass </w:t>
      </w:r>
      <w:r w:rsidR="00F51B91" w:rsidRPr="009D720F">
        <w:rPr>
          <w:noProof/>
          <w:color w:val="000000" w:themeColor="text1"/>
          <w:sz w:val="22"/>
          <w:szCs w:val="22"/>
          <w:lang w:val="de-DE"/>
        </w:rPr>
        <w:t>CGRP</w:t>
      </w:r>
      <w:r w:rsidR="0083128B" w:rsidRPr="009D720F">
        <w:rPr>
          <w:noProof/>
          <w:color w:val="000000" w:themeColor="text1"/>
          <w:sz w:val="22"/>
          <w:szCs w:val="22"/>
          <w:lang w:val="de-DE"/>
        </w:rPr>
        <w:t xml:space="preserve"> sich ebenfalls an diesen Rezeptor bindet.</w:t>
      </w:r>
      <w:r w:rsidR="00F51B91" w:rsidRPr="009D720F">
        <w:rPr>
          <w:noProof/>
          <w:color w:val="000000" w:themeColor="text1"/>
          <w:sz w:val="22"/>
          <w:szCs w:val="22"/>
          <w:lang w:val="de-DE"/>
        </w:rPr>
        <w:t xml:space="preserve"> </w:t>
      </w:r>
      <w:r w:rsidR="0083128B" w:rsidRPr="009D720F">
        <w:rPr>
          <w:noProof/>
          <w:color w:val="000000" w:themeColor="text1"/>
          <w:sz w:val="22"/>
          <w:szCs w:val="22"/>
          <w:lang w:val="de-DE"/>
        </w:rPr>
        <w:t>Dies reduziert die Aktivität von</w:t>
      </w:r>
      <w:r w:rsidR="00F51B91" w:rsidRPr="009D720F">
        <w:rPr>
          <w:noProof/>
          <w:color w:val="000000" w:themeColor="text1"/>
          <w:sz w:val="22"/>
          <w:szCs w:val="22"/>
          <w:lang w:val="de-DE"/>
        </w:rPr>
        <w:t xml:space="preserve"> CGRP</w:t>
      </w:r>
      <w:r w:rsidR="00DB44EA" w:rsidRPr="009D720F">
        <w:rPr>
          <w:noProof/>
          <w:color w:val="000000" w:themeColor="text1"/>
          <w:sz w:val="22"/>
          <w:szCs w:val="22"/>
          <w:lang w:val="de-DE"/>
        </w:rPr>
        <w:t xml:space="preserve"> </w:t>
      </w:r>
      <w:r w:rsidR="0083128B" w:rsidRPr="009D720F">
        <w:rPr>
          <w:noProof/>
          <w:color w:val="000000" w:themeColor="text1"/>
          <w:sz w:val="22"/>
          <w:szCs w:val="22"/>
          <w:lang w:val="de-DE"/>
        </w:rPr>
        <w:t>und erzielt zwei Wirkungen</w:t>
      </w:r>
      <w:r w:rsidR="00F51B91" w:rsidRPr="009D720F">
        <w:rPr>
          <w:noProof/>
          <w:color w:val="000000" w:themeColor="text1"/>
          <w:sz w:val="22"/>
          <w:szCs w:val="22"/>
          <w:lang w:val="de-DE"/>
        </w:rPr>
        <w:t>:</w:t>
      </w:r>
    </w:p>
    <w:p w14:paraId="3EBA7D6F" w14:textId="77777777" w:rsidR="009F1DFD" w:rsidRPr="009D720F" w:rsidRDefault="00985C3D" w:rsidP="00B03989">
      <w:pPr>
        <w:ind w:left="510" w:hanging="238"/>
        <w:rPr>
          <w:noProof/>
          <w:color w:val="000000" w:themeColor="text1"/>
          <w:sz w:val="22"/>
          <w:szCs w:val="22"/>
          <w:lang w:val="de-DE"/>
        </w:rPr>
      </w:pPr>
      <w:r w:rsidRPr="009D720F">
        <w:rPr>
          <w:noProof/>
          <w:color w:val="000000" w:themeColor="text1"/>
          <w:sz w:val="22"/>
          <w:szCs w:val="22"/>
          <w:lang w:val="de-DE"/>
        </w:rPr>
        <w:t>1)</w:t>
      </w:r>
      <w:r w:rsidR="0083128B" w:rsidRPr="009D720F">
        <w:rPr>
          <w:noProof/>
          <w:color w:val="000000" w:themeColor="text1"/>
          <w:sz w:val="22"/>
          <w:szCs w:val="22"/>
          <w:lang w:val="de-DE"/>
        </w:rPr>
        <w:t xml:space="preserve"> eine aktive Migräneattacke kann gestoppt werden, und</w:t>
      </w:r>
    </w:p>
    <w:p w14:paraId="136AD5BB" w14:textId="77777777" w:rsidR="00D94691" w:rsidRPr="009D720F" w:rsidRDefault="00985C3D" w:rsidP="00B03989">
      <w:pPr>
        <w:ind w:left="510" w:hanging="238"/>
        <w:rPr>
          <w:noProof/>
          <w:color w:val="000000" w:themeColor="text1"/>
          <w:sz w:val="22"/>
          <w:szCs w:val="22"/>
          <w:lang w:val="de-DE"/>
        </w:rPr>
      </w:pPr>
      <w:r w:rsidRPr="009D720F">
        <w:rPr>
          <w:noProof/>
          <w:color w:val="000000" w:themeColor="text1"/>
          <w:sz w:val="22"/>
          <w:szCs w:val="22"/>
          <w:lang w:val="de-DE"/>
        </w:rPr>
        <w:t xml:space="preserve">2) </w:t>
      </w:r>
      <w:r w:rsidR="0083128B" w:rsidRPr="009D720F">
        <w:rPr>
          <w:noProof/>
          <w:color w:val="000000" w:themeColor="text1"/>
          <w:sz w:val="22"/>
          <w:szCs w:val="22"/>
          <w:lang w:val="de-DE"/>
        </w:rPr>
        <w:t>bei vorbeugender Einnahme kann die Anzahl von Migräneattacken reduziert werden</w:t>
      </w:r>
      <w:r w:rsidRPr="009D720F">
        <w:rPr>
          <w:noProof/>
          <w:color w:val="000000" w:themeColor="text1"/>
          <w:sz w:val="22"/>
          <w:szCs w:val="22"/>
          <w:lang w:val="de-DE"/>
        </w:rPr>
        <w:t>.</w:t>
      </w:r>
    </w:p>
    <w:p w14:paraId="04962893" w14:textId="77777777" w:rsidR="00D94691" w:rsidRPr="009D720F" w:rsidRDefault="00D94691" w:rsidP="00F415B0">
      <w:pPr>
        <w:ind w:right="-2"/>
        <w:rPr>
          <w:noProof/>
          <w:color w:val="000000" w:themeColor="text1"/>
          <w:sz w:val="22"/>
          <w:szCs w:val="22"/>
          <w:lang w:val="de-DE"/>
        </w:rPr>
      </w:pPr>
    </w:p>
    <w:p w14:paraId="0F9F4761" w14:textId="77777777" w:rsidR="00D94691" w:rsidRPr="009D720F" w:rsidRDefault="00985C3D" w:rsidP="00F415B0">
      <w:pPr>
        <w:ind w:right="-2"/>
        <w:rPr>
          <w:noProof/>
          <w:color w:val="000000" w:themeColor="text1"/>
          <w:sz w:val="22"/>
          <w:szCs w:val="22"/>
          <w:lang w:val="de-DE"/>
        </w:rPr>
      </w:pPr>
      <w:r w:rsidRPr="009D720F">
        <w:rPr>
          <w:noProof/>
          <w:color w:val="000000" w:themeColor="text1"/>
          <w:sz w:val="22"/>
          <w:szCs w:val="22"/>
          <w:lang w:val="de-DE"/>
        </w:rPr>
        <w:t xml:space="preserve">VYDURA </w:t>
      </w:r>
      <w:r w:rsidR="00095494" w:rsidRPr="009D720F">
        <w:rPr>
          <w:noProof/>
          <w:color w:val="000000" w:themeColor="text1"/>
          <w:sz w:val="22"/>
          <w:szCs w:val="22"/>
          <w:lang w:val="de-DE"/>
        </w:rPr>
        <w:t>wird zur Behandlung und Vorbeugung von Migräneanfällen bei Erwachsenen angewendet.</w:t>
      </w:r>
    </w:p>
    <w:p w14:paraId="6C81FBA6" w14:textId="77777777" w:rsidR="00D94691" w:rsidRPr="009D720F" w:rsidRDefault="00D94691" w:rsidP="00F415B0">
      <w:pPr>
        <w:ind w:right="-2"/>
        <w:rPr>
          <w:noProof/>
          <w:color w:val="000000" w:themeColor="text1"/>
          <w:sz w:val="22"/>
          <w:szCs w:val="22"/>
          <w:lang w:val="de-DE"/>
        </w:rPr>
      </w:pPr>
    </w:p>
    <w:p w14:paraId="519FFDF9" w14:textId="77777777" w:rsidR="00D94691" w:rsidRPr="009D720F" w:rsidRDefault="00D94691" w:rsidP="00F415B0">
      <w:pPr>
        <w:ind w:right="-2"/>
        <w:rPr>
          <w:noProof/>
          <w:color w:val="000000" w:themeColor="text1"/>
          <w:sz w:val="22"/>
          <w:szCs w:val="22"/>
          <w:lang w:val="de-DE"/>
        </w:rPr>
      </w:pPr>
    </w:p>
    <w:p w14:paraId="01DF1E3D" w14:textId="77777777" w:rsidR="00D94691" w:rsidRPr="009D720F" w:rsidRDefault="00985C3D" w:rsidP="00B03989">
      <w:pPr>
        <w:keepNext/>
        <w:ind w:left="567" w:right="-2" w:hanging="567"/>
        <w:rPr>
          <w:b/>
          <w:noProof/>
          <w:color w:val="000000" w:themeColor="text1"/>
          <w:sz w:val="22"/>
          <w:szCs w:val="22"/>
          <w:lang w:val="de-DE"/>
        </w:rPr>
      </w:pPr>
      <w:r w:rsidRPr="009D720F">
        <w:rPr>
          <w:b/>
          <w:noProof/>
          <w:color w:val="000000" w:themeColor="text1"/>
          <w:sz w:val="22"/>
          <w:szCs w:val="22"/>
          <w:lang w:val="de-DE"/>
        </w:rPr>
        <w:t>2.</w:t>
      </w:r>
      <w:r w:rsidRPr="009D720F">
        <w:rPr>
          <w:b/>
          <w:noProof/>
          <w:color w:val="000000" w:themeColor="text1"/>
          <w:sz w:val="22"/>
          <w:szCs w:val="22"/>
          <w:lang w:val="de-DE"/>
        </w:rPr>
        <w:tab/>
      </w:r>
      <w:r w:rsidR="0039152C" w:rsidRPr="009D720F">
        <w:rPr>
          <w:b/>
          <w:noProof/>
          <w:color w:val="000000" w:themeColor="text1"/>
          <w:sz w:val="22"/>
          <w:szCs w:val="22"/>
          <w:lang w:val="de-DE"/>
        </w:rPr>
        <w:t xml:space="preserve">Was sollten Sie vor der Einnahme von </w:t>
      </w:r>
      <w:r w:rsidRPr="009D720F">
        <w:rPr>
          <w:b/>
          <w:bCs/>
          <w:noProof/>
          <w:color w:val="000000" w:themeColor="text1"/>
          <w:sz w:val="22"/>
          <w:szCs w:val="22"/>
          <w:lang w:val="de-DE"/>
        </w:rPr>
        <w:t>VYDURA</w:t>
      </w:r>
      <w:r w:rsidR="0039152C" w:rsidRPr="009D720F">
        <w:rPr>
          <w:b/>
          <w:bCs/>
          <w:noProof/>
          <w:color w:val="000000" w:themeColor="text1"/>
          <w:sz w:val="22"/>
          <w:szCs w:val="22"/>
          <w:lang w:val="de-DE"/>
        </w:rPr>
        <w:t xml:space="preserve"> beachten?</w:t>
      </w:r>
    </w:p>
    <w:p w14:paraId="6797C966" w14:textId="77777777" w:rsidR="00D94691" w:rsidRPr="009D720F" w:rsidRDefault="00D94691" w:rsidP="00B03989">
      <w:pPr>
        <w:keepNext/>
        <w:numPr>
          <w:ilvl w:val="12"/>
          <w:numId w:val="0"/>
        </w:numPr>
        <w:outlineLvl w:val="0"/>
        <w:rPr>
          <w:i/>
          <w:noProof/>
          <w:color w:val="000000" w:themeColor="text1"/>
          <w:sz w:val="22"/>
          <w:szCs w:val="22"/>
          <w:lang w:val="de-DE"/>
        </w:rPr>
      </w:pPr>
    </w:p>
    <w:p w14:paraId="45163396" w14:textId="77777777" w:rsidR="00D94691" w:rsidRPr="009D720F" w:rsidRDefault="00985C3D" w:rsidP="00B03989">
      <w:pPr>
        <w:keepNext/>
        <w:numPr>
          <w:ilvl w:val="12"/>
          <w:numId w:val="0"/>
        </w:numPr>
        <w:outlineLvl w:val="0"/>
        <w:rPr>
          <w:noProof/>
          <w:color w:val="000000" w:themeColor="text1"/>
          <w:sz w:val="22"/>
          <w:szCs w:val="22"/>
          <w:lang w:val="de-DE"/>
        </w:rPr>
      </w:pPr>
      <w:r w:rsidRPr="009D720F">
        <w:rPr>
          <w:b/>
          <w:bCs/>
          <w:noProof/>
          <w:color w:val="000000" w:themeColor="text1"/>
          <w:sz w:val="22"/>
          <w:szCs w:val="22"/>
          <w:lang w:val="de-DE"/>
        </w:rPr>
        <w:t>VYDURA</w:t>
      </w:r>
      <w:r w:rsidR="0039152C" w:rsidRPr="009D720F">
        <w:rPr>
          <w:b/>
          <w:bCs/>
          <w:noProof/>
          <w:color w:val="000000" w:themeColor="text1"/>
          <w:sz w:val="22"/>
          <w:szCs w:val="22"/>
          <w:lang w:val="de-DE"/>
        </w:rPr>
        <w:t xml:space="preserve"> darf nicht eingenommen werden, </w:t>
      </w:r>
    </w:p>
    <w:p w14:paraId="7FC5D0B0" w14:textId="77777777" w:rsidR="00D94691" w:rsidRPr="009D720F" w:rsidRDefault="00985C3D" w:rsidP="00F415B0">
      <w:pPr>
        <w:numPr>
          <w:ilvl w:val="12"/>
          <w:numId w:val="0"/>
        </w:numPr>
        <w:ind w:left="567" w:hanging="567"/>
        <w:rPr>
          <w:noProof/>
          <w:color w:val="000000" w:themeColor="text1"/>
          <w:sz w:val="22"/>
          <w:szCs w:val="22"/>
          <w:lang w:val="de-DE"/>
        </w:rPr>
      </w:pPr>
      <w:r w:rsidRPr="009D720F">
        <w:rPr>
          <w:noProof/>
          <w:color w:val="000000" w:themeColor="text1"/>
          <w:sz w:val="22"/>
          <w:szCs w:val="22"/>
          <w:lang w:val="de-DE"/>
        </w:rPr>
        <w:t>-</w:t>
      </w:r>
      <w:r w:rsidRPr="009D720F">
        <w:rPr>
          <w:noProof/>
          <w:color w:val="000000" w:themeColor="text1"/>
          <w:sz w:val="22"/>
          <w:szCs w:val="22"/>
          <w:lang w:val="de-DE"/>
        </w:rPr>
        <w:tab/>
      </w:r>
      <w:r w:rsidR="0039152C" w:rsidRPr="009D720F">
        <w:rPr>
          <w:noProof/>
          <w:color w:val="000000" w:themeColor="text1"/>
          <w:sz w:val="22"/>
          <w:szCs w:val="22"/>
          <w:lang w:val="de-DE"/>
        </w:rPr>
        <w:t>wenn Sie allergisch gegen R</w:t>
      </w:r>
      <w:r w:rsidRPr="009D720F">
        <w:rPr>
          <w:noProof/>
          <w:color w:val="000000" w:themeColor="text1"/>
          <w:sz w:val="22"/>
          <w:szCs w:val="22"/>
          <w:lang w:val="de-DE"/>
        </w:rPr>
        <w:t>imegepant o</w:t>
      </w:r>
      <w:r w:rsidR="0039152C" w:rsidRPr="009D720F">
        <w:rPr>
          <w:noProof/>
          <w:color w:val="000000" w:themeColor="text1"/>
          <w:sz w:val="22"/>
          <w:szCs w:val="22"/>
          <w:lang w:val="de-DE"/>
        </w:rPr>
        <w:t>de</w:t>
      </w:r>
      <w:r w:rsidRPr="009D720F">
        <w:rPr>
          <w:noProof/>
          <w:color w:val="000000" w:themeColor="text1"/>
          <w:sz w:val="22"/>
          <w:szCs w:val="22"/>
          <w:lang w:val="de-DE"/>
        </w:rPr>
        <w:t xml:space="preserve">r </w:t>
      </w:r>
      <w:r w:rsidR="0039152C" w:rsidRPr="009D720F">
        <w:rPr>
          <w:noProof/>
          <w:color w:val="000000" w:themeColor="text1"/>
          <w:sz w:val="22"/>
          <w:szCs w:val="22"/>
          <w:lang w:val="de-DE"/>
        </w:rPr>
        <w:t>einen der in Abschnitt 6 genannten sonstigen Bestandteile dieses Arzneimittels sind</w:t>
      </w:r>
      <w:r w:rsidRPr="009D720F">
        <w:rPr>
          <w:noProof/>
          <w:color w:val="000000" w:themeColor="text1"/>
          <w:sz w:val="22"/>
          <w:szCs w:val="22"/>
          <w:lang w:val="de-DE"/>
        </w:rPr>
        <w:t>.</w:t>
      </w:r>
    </w:p>
    <w:p w14:paraId="62E3EFEA" w14:textId="77777777" w:rsidR="00D94691" w:rsidRPr="009D720F" w:rsidRDefault="00D94691" w:rsidP="00F415B0">
      <w:pPr>
        <w:numPr>
          <w:ilvl w:val="12"/>
          <w:numId w:val="0"/>
        </w:numPr>
        <w:rPr>
          <w:noProof/>
          <w:color w:val="000000" w:themeColor="text1"/>
          <w:sz w:val="22"/>
          <w:szCs w:val="22"/>
          <w:lang w:val="de-DE"/>
        </w:rPr>
      </w:pPr>
    </w:p>
    <w:p w14:paraId="5D77C723" w14:textId="77777777" w:rsidR="00D94691" w:rsidRPr="009D720F" w:rsidRDefault="00985C3D" w:rsidP="00B03989">
      <w:pPr>
        <w:keepNext/>
        <w:numPr>
          <w:ilvl w:val="12"/>
          <w:numId w:val="0"/>
        </w:numPr>
        <w:outlineLvl w:val="0"/>
        <w:rPr>
          <w:b/>
          <w:noProof/>
          <w:color w:val="000000" w:themeColor="text1"/>
          <w:sz w:val="22"/>
          <w:szCs w:val="22"/>
          <w:lang w:val="de-DE"/>
        </w:rPr>
      </w:pPr>
      <w:r w:rsidRPr="009D720F">
        <w:rPr>
          <w:b/>
          <w:noProof/>
          <w:color w:val="000000" w:themeColor="text1"/>
          <w:sz w:val="22"/>
          <w:szCs w:val="22"/>
          <w:lang w:val="de-DE"/>
        </w:rPr>
        <w:t>War</w:t>
      </w:r>
      <w:r w:rsidR="0039152C" w:rsidRPr="009D720F">
        <w:rPr>
          <w:b/>
          <w:noProof/>
          <w:color w:val="000000" w:themeColor="text1"/>
          <w:sz w:val="22"/>
          <w:szCs w:val="22"/>
          <w:lang w:val="de-DE"/>
        </w:rPr>
        <w:t>nhinweise und Vorsichtsmaßnahmen</w:t>
      </w:r>
    </w:p>
    <w:p w14:paraId="571F6F77" w14:textId="77777777" w:rsidR="00D94691" w:rsidRPr="009D720F" w:rsidRDefault="0039152C" w:rsidP="00B03989">
      <w:pPr>
        <w:keepNext/>
        <w:numPr>
          <w:ilvl w:val="12"/>
          <w:numId w:val="0"/>
        </w:numPr>
        <w:rPr>
          <w:noProof/>
          <w:color w:val="000000" w:themeColor="text1"/>
          <w:sz w:val="22"/>
          <w:szCs w:val="22"/>
          <w:lang w:val="de-DE"/>
        </w:rPr>
      </w:pPr>
      <w:r w:rsidRPr="009D720F">
        <w:rPr>
          <w:noProof/>
          <w:color w:val="000000" w:themeColor="text1"/>
          <w:sz w:val="22"/>
          <w:szCs w:val="22"/>
          <w:lang w:val="de-DE"/>
        </w:rPr>
        <w:t xml:space="preserve">Bitte sprechen Sie mit Ihrem Arzt oder Apotheker, bevor Sie </w:t>
      </w:r>
      <w:r w:rsidR="00985C3D" w:rsidRPr="009D720F">
        <w:rPr>
          <w:noProof/>
          <w:color w:val="000000" w:themeColor="text1"/>
          <w:sz w:val="22"/>
          <w:szCs w:val="22"/>
          <w:lang w:val="de-DE"/>
        </w:rPr>
        <w:t>VYDURA</w:t>
      </w:r>
      <w:r w:rsidRPr="009D720F">
        <w:rPr>
          <w:noProof/>
          <w:color w:val="000000" w:themeColor="text1"/>
          <w:sz w:val="22"/>
          <w:szCs w:val="22"/>
          <w:lang w:val="de-DE"/>
        </w:rPr>
        <w:t xml:space="preserve"> einnehmen,</w:t>
      </w:r>
    </w:p>
    <w:p w14:paraId="6C041BB1" w14:textId="77777777" w:rsidR="00AE4CEF" w:rsidRPr="009D720F" w:rsidRDefault="0020261E" w:rsidP="00B03989">
      <w:pPr>
        <w:numPr>
          <w:ilvl w:val="0"/>
          <w:numId w:val="3"/>
        </w:numPr>
        <w:ind w:left="567" w:hanging="567"/>
        <w:rPr>
          <w:noProof/>
          <w:color w:val="000000" w:themeColor="text1"/>
          <w:sz w:val="22"/>
          <w:szCs w:val="22"/>
          <w:lang w:val="de-DE"/>
        </w:rPr>
      </w:pPr>
      <w:r w:rsidRPr="009D720F">
        <w:rPr>
          <w:noProof/>
          <w:color w:val="000000" w:themeColor="text1"/>
          <w:sz w:val="22"/>
          <w:szCs w:val="22"/>
          <w:lang w:val="de-DE"/>
        </w:rPr>
        <w:t>wenn Sie schwere Leberprobleme haben</w:t>
      </w:r>
      <w:r w:rsidR="00BC4358" w:rsidRPr="009D720F">
        <w:rPr>
          <w:noProof/>
          <w:color w:val="000000" w:themeColor="text1"/>
          <w:sz w:val="22"/>
          <w:szCs w:val="22"/>
          <w:lang w:val="de-DE"/>
        </w:rPr>
        <w:t>.</w:t>
      </w:r>
    </w:p>
    <w:p w14:paraId="74A751FB" w14:textId="77777777" w:rsidR="00D94691" w:rsidRPr="009D720F" w:rsidRDefault="0020261E" w:rsidP="00B03989">
      <w:pPr>
        <w:numPr>
          <w:ilvl w:val="0"/>
          <w:numId w:val="3"/>
        </w:numPr>
        <w:ind w:left="567" w:hanging="567"/>
        <w:rPr>
          <w:noProof/>
          <w:color w:val="000000" w:themeColor="text1"/>
          <w:sz w:val="22"/>
          <w:szCs w:val="22"/>
          <w:lang w:val="de-DE"/>
        </w:rPr>
      </w:pPr>
      <w:r w:rsidRPr="009D720F">
        <w:rPr>
          <w:noProof/>
          <w:color w:val="000000" w:themeColor="text1"/>
          <w:sz w:val="22"/>
          <w:szCs w:val="22"/>
          <w:lang w:val="de-DE"/>
        </w:rPr>
        <w:t>wenn Sie eine eingeschränkte Nierenfunktion haben oder dialysepflichtig sind</w:t>
      </w:r>
      <w:r w:rsidR="00BC4358" w:rsidRPr="009D720F">
        <w:rPr>
          <w:noProof/>
          <w:color w:val="000000" w:themeColor="text1"/>
          <w:sz w:val="22"/>
          <w:szCs w:val="22"/>
          <w:lang w:val="de-DE"/>
        </w:rPr>
        <w:t>.</w:t>
      </w:r>
    </w:p>
    <w:p w14:paraId="5200ED9D" w14:textId="77777777" w:rsidR="00D94691" w:rsidRPr="009D720F" w:rsidRDefault="00D94691" w:rsidP="00F415B0">
      <w:pPr>
        <w:rPr>
          <w:noProof/>
          <w:color w:val="000000" w:themeColor="text1"/>
          <w:sz w:val="22"/>
          <w:szCs w:val="22"/>
          <w:lang w:val="de-DE"/>
        </w:rPr>
      </w:pPr>
    </w:p>
    <w:p w14:paraId="08A87B60" w14:textId="77777777" w:rsidR="00D94691" w:rsidRPr="009D720F" w:rsidRDefault="00BC4358" w:rsidP="00B03989">
      <w:pPr>
        <w:keepNext/>
        <w:rPr>
          <w:color w:val="000000" w:themeColor="text1"/>
          <w:sz w:val="22"/>
          <w:szCs w:val="22"/>
          <w:lang w:val="de-DE"/>
        </w:rPr>
      </w:pPr>
      <w:r w:rsidRPr="009D720F">
        <w:rPr>
          <w:color w:val="000000" w:themeColor="text1"/>
          <w:sz w:val="22"/>
          <w:szCs w:val="22"/>
          <w:lang w:val="de-DE"/>
        </w:rPr>
        <w:t>Setzen Sie während der Behandlung mit</w:t>
      </w:r>
      <w:r w:rsidR="00985C3D" w:rsidRPr="009D720F">
        <w:rPr>
          <w:color w:val="000000" w:themeColor="text1"/>
          <w:sz w:val="22"/>
          <w:szCs w:val="22"/>
          <w:lang w:val="de-DE"/>
        </w:rPr>
        <w:t xml:space="preserve"> </w:t>
      </w:r>
      <w:r w:rsidR="00985C3D" w:rsidRPr="009D720F">
        <w:rPr>
          <w:noProof/>
          <w:color w:val="000000" w:themeColor="text1"/>
          <w:sz w:val="22"/>
          <w:szCs w:val="22"/>
          <w:lang w:val="de-DE"/>
        </w:rPr>
        <w:t>VYDURA</w:t>
      </w:r>
      <w:r w:rsidRPr="009D720F">
        <w:rPr>
          <w:noProof/>
          <w:color w:val="000000" w:themeColor="text1"/>
          <w:sz w:val="22"/>
          <w:szCs w:val="22"/>
          <w:lang w:val="de-DE"/>
        </w:rPr>
        <w:t xml:space="preserve"> das Arzneimittel sofort ab und informieren Sie </w:t>
      </w:r>
      <w:r w:rsidR="00C8633A" w:rsidRPr="009D720F">
        <w:rPr>
          <w:noProof/>
          <w:color w:val="000000" w:themeColor="text1"/>
          <w:sz w:val="22"/>
          <w:szCs w:val="22"/>
          <w:lang w:val="de-DE"/>
        </w:rPr>
        <w:t>umgehend</w:t>
      </w:r>
      <w:r w:rsidRPr="009D720F">
        <w:rPr>
          <w:noProof/>
          <w:color w:val="000000" w:themeColor="text1"/>
          <w:sz w:val="22"/>
          <w:szCs w:val="22"/>
          <w:lang w:val="de-DE"/>
        </w:rPr>
        <w:t xml:space="preserve"> Ihren Arzt</w:t>
      </w:r>
      <w:r w:rsidR="00985C3D" w:rsidRPr="009D720F">
        <w:rPr>
          <w:color w:val="000000" w:themeColor="text1"/>
          <w:sz w:val="22"/>
          <w:szCs w:val="22"/>
          <w:lang w:val="de-DE"/>
        </w:rPr>
        <w:t>:</w:t>
      </w:r>
    </w:p>
    <w:p w14:paraId="4291D576" w14:textId="526BD496" w:rsidR="00D94691" w:rsidRPr="009D720F" w:rsidRDefault="00BC4358" w:rsidP="00B03989">
      <w:pPr>
        <w:numPr>
          <w:ilvl w:val="0"/>
          <w:numId w:val="3"/>
        </w:numPr>
        <w:ind w:left="567" w:hanging="567"/>
        <w:rPr>
          <w:noProof/>
          <w:color w:val="000000" w:themeColor="text1"/>
          <w:sz w:val="22"/>
          <w:szCs w:val="22"/>
          <w:lang w:val="de-DE"/>
        </w:rPr>
      </w:pPr>
      <w:r w:rsidRPr="009D720F">
        <w:rPr>
          <w:noProof/>
          <w:color w:val="000000" w:themeColor="text1"/>
          <w:sz w:val="22"/>
          <w:szCs w:val="22"/>
          <w:lang w:val="de-DE"/>
        </w:rPr>
        <w:t>wenn Sie Symptome einer allergischen Reaktion</w:t>
      </w:r>
      <w:del w:id="70" w:author="Author">
        <w:r w:rsidRPr="009D720F" w:rsidDel="009756FF">
          <w:rPr>
            <w:noProof/>
            <w:color w:val="000000" w:themeColor="text1"/>
            <w:sz w:val="22"/>
            <w:szCs w:val="22"/>
            <w:lang w:val="de-DE"/>
          </w:rPr>
          <w:delText>, wie</w:delText>
        </w:r>
      </w:del>
      <w:r w:rsidRPr="009D720F">
        <w:rPr>
          <w:noProof/>
          <w:color w:val="000000" w:themeColor="text1"/>
          <w:sz w:val="22"/>
          <w:szCs w:val="22"/>
          <w:lang w:val="de-DE"/>
        </w:rPr>
        <w:t xml:space="preserve"> </w:t>
      </w:r>
      <w:ins w:id="71" w:author="Author">
        <w:r w:rsidR="009756FF" w:rsidRPr="009D720F">
          <w:rPr>
            <w:noProof/>
            <w:color w:val="000000" w:themeColor="text1"/>
            <w:sz w:val="22"/>
            <w:szCs w:val="22"/>
            <w:lang w:val="de-DE"/>
          </w:rPr>
          <w:t>(</w:t>
        </w:r>
      </w:ins>
      <w:r w:rsidRPr="009D720F">
        <w:rPr>
          <w:noProof/>
          <w:color w:val="000000" w:themeColor="text1"/>
          <w:sz w:val="22"/>
          <w:szCs w:val="22"/>
          <w:lang w:val="de-DE"/>
        </w:rPr>
        <w:t>z. B. Atembeschwerden</w:t>
      </w:r>
      <w:ins w:id="72" w:author="Author">
        <w:r w:rsidR="009756FF" w:rsidRPr="009D720F">
          <w:rPr>
            <w:noProof/>
            <w:color w:val="000000" w:themeColor="text1"/>
            <w:sz w:val="22"/>
            <w:szCs w:val="22"/>
            <w:lang w:val="de-DE"/>
          </w:rPr>
          <w:t>,</w:t>
        </w:r>
      </w:ins>
      <w:del w:id="73" w:author="Author">
        <w:r w:rsidRPr="009D720F" w:rsidDel="009756FF">
          <w:rPr>
            <w:noProof/>
            <w:color w:val="000000" w:themeColor="text1"/>
            <w:sz w:val="22"/>
            <w:szCs w:val="22"/>
            <w:lang w:val="de-DE"/>
          </w:rPr>
          <w:delText xml:space="preserve"> oder</w:delText>
        </w:r>
      </w:del>
      <w:r w:rsidRPr="009D720F">
        <w:rPr>
          <w:noProof/>
          <w:color w:val="000000" w:themeColor="text1"/>
          <w:sz w:val="22"/>
          <w:szCs w:val="22"/>
          <w:lang w:val="de-DE"/>
        </w:rPr>
        <w:t xml:space="preserve"> einen starken Ausschlag</w:t>
      </w:r>
      <w:ins w:id="74" w:author="Author">
        <w:r w:rsidR="009756FF" w:rsidRPr="009D720F">
          <w:rPr>
            <w:noProof/>
            <w:color w:val="000000" w:themeColor="text1"/>
            <w:sz w:val="22"/>
            <w:szCs w:val="22"/>
            <w:lang w:val="de-DE"/>
          </w:rPr>
          <w:t>, Anschwellen der Zunge, des Mundes oder des Gesichts, Schluckbeschwerden</w:t>
        </w:r>
        <w:r w:rsidR="004143F5" w:rsidRPr="009D720F">
          <w:rPr>
            <w:noProof/>
            <w:color w:val="000000" w:themeColor="text1"/>
            <w:sz w:val="22"/>
            <w:szCs w:val="22"/>
            <w:lang w:val="de-DE"/>
          </w:rPr>
          <w:t xml:space="preserve">, </w:t>
        </w:r>
        <w:r w:rsidR="000A415F" w:rsidRPr="009D720F">
          <w:rPr>
            <w:noProof/>
            <w:color w:val="000000" w:themeColor="text1"/>
            <w:sz w:val="22"/>
            <w:szCs w:val="22"/>
            <w:lang w:val="de-DE"/>
          </w:rPr>
          <w:t xml:space="preserve">Engegefühl im Hals </w:t>
        </w:r>
        <w:r w:rsidR="004143F5" w:rsidRPr="009D720F">
          <w:rPr>
            <w:noProof/>
            <w:color w:val="000000" w:themeColor="text1"/>
            <w:sz w:val="22"/>
            <w:szCs w:val="22"/>
            <w:lang w:val="de-DE"/>
          </w:rPr>
          <w:t>oder Heiserkeit)</w:t>
        </w:r>
      </w:ins>
      <w:del w:id="75" w:author="Author">
        <w:r w:rsidRPr="009D720F" w:rsidDel="004143F5">
          <w:rPr>
            <w:noProof/>
            <w:color w:val="000000" w:themeColor="text1"/>
            <w:sz w:val="22"/>
            <w:szCs w:val="22"/>
            <w:lang w:val="de-DE"/>
          </w:rPr>
          <w:delText>,</w:delText>
        </w:r>
      </w:del>
      <w:r w:rsidRPr="009D720F">
        <w:rPr>
          <w:noProof/>
          <w:color w:val="000000" w:themeColor="text1"/>
          <w:sz w:val="22"/>
          <w:szCs w:val="22"/>
          <w:lang w:val="de-DE"/>
        </w:rPr>
        <w:t xml:space="preserve"> feststellen. Diese Symptome können auch noch mehrere Tage nach der Einnahme auftreten.</w:t>
      </w:r>
    </w:p>
    <w:p w14:paraId="6FB6E38F" w14:textId="77777777" w:rsidR="00D94691" w:rsidRPr="009D720F" w:rsidRDefault="00D94691" w:rsidP="00F415B0">
      <w:pPr>
        <w:ind w:left="360"/>
        <w:rPr>
          <w:noProof/>
          <w:color w:val="000000" w:themeColor="text1"/>
          <w:sz w:val="22"/>
          <w:szCs w:val="22"/>
          <w:lang w:val="de-DE"/>
        </w:rPr>
      </w:pPr>
    </w:p>
    <w:p w14:paraId="5644E108" w14:textId="77777777" w:rsidR="00D94691" w:rsidRPr="009D720F" w:rsidRDefault="0039152C" w:rsidP="00F415B0">
      <w:pPr>
        <w:keepNext/>
        <w:numPr>
          <w:ilvl w:val="12"/>
          <w:numId w:val="0"/>
        </w:numPr>
        <w:rPr>
          <w:b/>
          <w:bCs/>
          <w:noProof/>
          <w:color w:val="000000" w:themeColor="text1"/>
          <w:sz w:val="22"/>
          <w:szCs w:val="22"/>
          <w:lang w:val="de-DE"/>
        </w:rPr>
      </w:pPr>
      <w:r w:rsidRPr="009D720F">
        <w:rPr>
          <w:b/>
          <w:bCs/>
          <w:noProof/>
          <w:color w:val="000000" w:themeColor="text1"/>
          <w:sz w:val="22"/>
          <w:szCs w:val="22"/>
          <w:lang w:val="de-DE"/>
        </w:rPr>
        <w:t>Kinder und Jugendliche</w:t>
      </w:r>
    </w:p>
    <w:p w14:paraId="2B79C1F4" w14:textId="01EA6CEF" w:rsidR="00D94691" w:rsidRPr="009D720F" w:rsidRDefault="00985C3D" w:rsidP="00F415B0">
      <w:pPr>
        <w:numPr>
          <w:ilvl w:val="12"/>
          <w:numId w:val="0"/>
        </w:numPr>
        <w:rPr>
          <w:noProof/>
          <w:color w:val="000000" w:themeColor="text1"/>
          <w:sz w:val="22"/>
          <w:szCs w:val="22"/>
          <w:lang w:val="de-DE"/>
        </w:rPr>
      </w:pPr>
      <w:r w:rsidRPr="009D720F">
        <w:rPr>
          <w:noProof/>
          <w:color w:val="000000" w:themeColor="text1"/>
          <w:sz w:val="22"/>
          <w:szCs w:val="22"/>
          <w:lang w:val="de-DE"/>
        </w:rPr>
        <w:t xml:space="preserve">VYDURA </w:t>
      </w:r>
      <w:r w:rsidR="00BC4358" w:rsidRPr="009D720F">
        <w:rPr>
          <w:noProof/>
          <w:color w:val="000000" w:themeColor="text1"/>
          <w:sz w:val="22"/>
          <w:szCs w:val="22"/>
          <w:lang w:val="de-DE"/>
        </w:rPr>
        <w:t xml:space="preserve">sollte </w:t>
      </w:r>
      <w:r w:rsidR="00502C65" w:rsidRPr="009D720F">
        <w:rPr>
          <w:noProof/>
          <w:color w:val="000000" w:themeColor="text1"/>
          <w:sz w:val="22"/>
          <w:szCs w:val="22"/>
          <w:lang w:val="de-DE"/>
        </w:rPr>
        <w:t xml:space="preserve">bei </w:t>
      </w:r>
      <w:r w:rsidR="00BC4358" w:rsidRPr="009D720F">
        <w:rPr>
          <w:noProof/>
          <w:color w:val="000000" w:themeColor="text1"/>
          <w:sz w:val="22"/>
          <w:szCs w:val="22"/>
          <w:lang w:val="de-DE"/>
        </w:rPr>
        <w:t>Kinder</w:t>
      </w:r>
      <w:r w:rsidR="00A60DE8" w:rsidRPr="009D720F">
        <w:rPr>
          <w:noProof/>
          <w:color w:val="000000" w:themeColor="text1"/>
          <w:sz w:val="22"/>
          <w:szCs w:val="22"/>
          <w:lang w:val="de-DE"/>
        </w:rPr>
        <w:t>n</w:t>
      </w:r>
      <w:r w:rsidR="00BC4358" w:rsidRPr="009D720F">
        <w:rPr>
          <w:noProof/>
          <w:color w:val="000000" w:themeColor="text1"/>
          <w:sz w:val="22"/>
          <w:szCs w:val="22"/>
          <w:lang w:val="de-DE"/>
        </w:rPr>
        <w:t xml:space="preserve"> und Jugendlichen unter </w:t>
      </w:r>
      <w:r w:rsidRPr="009D720F">
        <w:rPr>
          <w:noProof/>
          <w:color w:val="000000" w:themeColor="text1"/>
          <w:sz w:val="22"/>
          <w:szCs w:val="22"/>
          <w:lang w:val="de-DE"/>
        </w:rPr>
        <w:t>18</w:t>
      </w:r>
      <w:r w:rsidR="005946AA" w:rsidRPr="009D720F">
        <w:rPr>
          <w:noProof/>
          <w:color w:val="000000" w:themeColor="text1"/>
          <w:sz w:val="22"/>
          <w:szCs w:val="22"/>
          <w:lang w:val="de-DE"/>
        </w:rPr>
        <w:t> </w:t>
      </w:r>
      <w:r w:rsidR="00BC4358" w:rsidRPr="009D720F">
        <w:rPr>
          <w:noProof/>
          <w:color w:val="000000" w:themeColor="text1"/>
          <w:sz w:val="22"/>
          <w:szCs w:val="22"/>
          <w:lang w:val="de-DE"/>
        </w:rPr>
        <w:t xml:space="preserve">Jahren nicht </w:t>
      </w:r>
      <w:r w:rsidR="00502C65" w:rsidRPr="009D720F">
        <w:rPr>
          <w:noProof/>
          <w:color w:val="000000" w:themeColor="text1"/>
          <w:sz w:val="22"/>
          <w:szCs w:val="22"/>
          <w:lang w:val="de-DE"/>
        </w:rPr>
        <w:t>angewendet</w:t>
      </w:r>
      <w:r w:rsidR="00BC4358" w:rsidRPr="009D720F">
        <w:rPr>
          <w:noProof/>
          <w:color w:val="000000" w:themeColor="text1"/>
          <w:sz w:val="22"/>
          <w:szCs w:val="22"/>
          <w:lang w:val="de-DE"/>
        </w:rPr>
        <w:t xml:space="preserve"> werden, da es in dieser Alter</w:t>
      </w:r>
      <w:r w:rsidR="00A60DE8" w:rsidRPr="009D720F">
        <w:rPr>
          <w:noProof/>
          <w:color w:val="000000" w:themeColor="text1"/>
          <w:sz w:val="22"/>
          <w:szCs w:val="22"/>
          <w:lang w:val="de-DE"/>
        </w:rPr>
        <w:t>s</w:t>
      </w:r>
      <w:r w:rsidR="00BC4358" w:rsidRPr="009D720F">
        <w:rPr>
          <w:noProof/>
          <w:color w:val="000000" w:themeColor="text1"/>
          <w:sz w:val="22"/>
          <w:szCs w:val="22"/>
          <w:lang w:val="de-DE"/>
        </w:rPr>
        <w:t>gruppe noch nicht untersucht wurde</w:t>
      </w:r>
      <w:r w:rsidRPr="009D720F">
        <w:rPr>
          <w:noProof/>
          <w:color w:val="000000" w:themeColor="text1"/>
          <w:sz w:val="22"/>
          <w:szCs w:val="22"/>
          <w:lang w:val="de-DE"/>
        </w:rPr>
        <w:t>.</w:t>
      </w:r>
    </w:p>
    <w:p w14:paraId="79128381" w14:textId="77777777" w:rsidR="00A5128B" w:rsidRPr="009D720F" w:rsidRDefault="00A5128B" w:rsidP="00F415B0">
      <w:pPr>
        <w:numPr>
          <w:ilvl w:val="12"/>
          <w:numId w:val="0"/>
        </w:numPr>
        <w:ind w:right="-2"/>
        <w:rPr>
          <w:b/>
          <w:color w:val="000000" w:themeColor="text1"/>
          <w:sz w:val="22"/>
          <w:szCs w:val="22"/>
          <w:lang w:val="de-DE"/>
        </w:rPr>
      </w:pPr>
      <w:bookmarkStart w:id="76" w:name="_Hlk51585506"/>
    </w:p>
    <w:p w14:paraId="564BF235" w14:textId="77777777" w:rsidR="00D94691" w:rsidRPr="009D720F" w:rsidRDefault="0040179C" w:rsidP="00B03989">
      <w:pPr>
        <w:keepNext/>
        <w:numPr>
          <w:ilvl w:val="12"/>
          <w:numId w:val="0"/>
        </w:numPr>
        <w:ind w:right="-2"/>
        <w:rPr>
          <w:color w:val="000000" w:themeColor="text1"/>
          <w:sz w:val="22"/>
          <w:szCs w:val="22"/>
          <w:lang w:val="de-DE"/>
        </w:rPr>
      </w:pPr>
      <w:r w:rsidRPr="009D720F">
        <w:rPr>
          <w:b/>
          <w:color w:val="000000" w:themeColor="text1"/>
          <w:sz w:val="22"/>
          <w:szCs w:val="22"/>
          <w:lang w:val="de-DE"/>
        </w:rPr>
        <w:t>Einnahme von</w:t>
      </w:r>
      <w:r w:rsidR="00985C3D" w:rsidRPr="009D720F">
        <w:rPr>
          <w:b/>
          <w:color w:val="000000" w:themeColor="text1"/>
          <w:sz w:val="22"/>
          <w:szCs w:val="22"/>
          <w:lang w:val="de-DE"/>
        </w:rPr>
        <w:t xml:space="preserve"> </w:t>
      </w:r>
      <w:r w:rsidR="00985C3D" w:rsidRPr="009D720F">
        <w:rPr>
          <w:b/>
          <w:bCs/>
          <w:noProof/>
          <w:color w:val="000000" w:themeColor="text1"/>
          <w:sz w:val="22"/>
          <w:szCs w:val="22"/>
          <w:lang w:val="de-DE"/>
        </w:rPr>
        <w:t>VYDURA</w:t>
      </w:r>
      <w:r w:rsidRPr="009D720F">
        <w:rPr>
          <w:b/>
          <w:bCs/>
          <w:noProof/>
          <w:color w:val="000000" w:themeColor="text1"/>
          <w:sz w:val="22"/>
          <w:szCs w:val="22"/>
          <w:lang w:val="de-DE"/>
        </w:rPr>
        <w:t xml:space="preserve"> zusammen mit anderen Arzneimitteln</w:t>
      </w:r>
    </w:p>
    <w:p w14:paraId="3A97CF52" w14:textId="77777777" w:rsidR="00D94691" w:rsidRPr="009D720F" w:rsidRDefault="0040179C" w:rsidP="00F415B0">
      <w:pPr>
        <w:ind w:right="-2"/>
        <w:rPr>
          <w:noProof/>
          <w:color w:val="000000" w:themeColor="text1"/>
          <w:sz w:val="22"/>
          <w:szCs w:val="22"/>
          <w:lang w:val="de-DE"/>
        </w:rPr>
      </w:pPr>
      <w:r w:rsidRPr="009D720F">
        <w:rPr>
          <w:color w:val="000000" w:themeColor="text1"/>
          <w:sz w:val="22"/>
          <w:szCs w:val="22"/>
          <w:lang w:val="de-DE"/>
        </w:rPr>
        <w:t>Informieren Sie Ihren Arzt oder Apotheker, wenn Sie andere Arzneimittel einnehmen/anwenden, kürzlich andere Arzneimittel eingenommen/angewendet haben oder beabsichtigen, andere Arzneimittel einzunehmen/anzuwenden.</w:t>
      </w:r>
      <w:r w:rsidR="00985C3D" w:rsidRPr="009D720F">
        <w:rPr>
          <w:noProof/>
          <w:color w:val="000000" w:themeColor="text1"/>
          <w:sz w:val="22"/>
          <w:szCs w:val="22"/>
          <w:lang w:val="de-DE"/>
        </w:rPr>
        <w:t xml:space="preserve"> </w:t>
      </w:r>
      <w:r w:rsidR="00CE5F44" w:rsidRPr="009D720F">
        <w:rPr>
          <w:noProof/>
          <w:color w:val="000000" w:themeColor="text1"/>
          <w:sz w:val="22"/>
          <w:szCs w:val="22"/>
          <w:lang w:val="de-DE"/>
        </w:rPr>
        <w:t xml:space="preserve">Dies ist wichtig, da manche Arzneimittel die Wirkungsweise von </w:t>
      </w:r>
      <w:r w:rsidR="00985C3D" w:rsidRPr="009D720F">
        <w:rPr>
          <w:noProof/>
          <w:color w:val="000000" w:themeColor="text1"/>
          <w:sz w:val="22"/>
          <w:szCs w:val="22"/>
          <w:lang w:val="de-DE"/>
        </w:rPr>
        <w:t xml:space="preserve">VYDURA </w:t>
      </w:r>
      <w:r w:rsidR="00CE5F44" w:rsidRPr="009D720F">
        <w:rPr>
          <w:noProof/>
          <w:color w:val="000000" w:themeColor="text1"/>
          <w:sz w:val="22"/>
          <w:szCs w:val="22"/>
          <w:lang w:val="de-DE"/>
        </w:rPr>
        <w:t xml:space="preserve">beeinflussen können oder </w:t>
      </w:r>
      <w:r w:rsidR="00985C3D" w:rsidRPr="009D720F">
        <w:rPr>
          <w:noProof/>
          <w:color w:val="000000" w:themeColor="text1"/>
          <w:sz w:val="22"/>
          <w:szCs w:val="22"/>
          <w:lang w:val="de-DE"/>
        </w:rPr>
        <w:t>VYDURA</w:t>
      </w:r>
      <w:r w:rsidR="00CE5F44" w:rsidRPr="009D720F">
        <w:rPr>
          <w:noProof/>
          <w:color w:val="000000" w:themeColor="text1"/>
          <w:sz w:val="22"/>
          <w:szCs w:val="22"/>
          <w:lang w:val="de-DE"/>
        </w:rPr>
        <w:t xml:space="preserve"> die Wirkung von anderen Arzneimitteln beeinflussen kann</w:t>
      </w:r>
      <w:r w:rsidR="00985C3D" w:rsidRPr="009D720F">
        <w:rPr>
          <w:noProof/>
          <w:color w:val="000000" w:themeColor="text1"/>
          <w:sz w:val="22"/>
          <w:szCs w:val="22"/>
          <w:lang w:val="de-DE"/>
        </w:rPr>
        <w:t>.</w:t>
      </w:r>
    </w:p>
    <w:p w14:paraId="6CF93E20" w14:textId="77777777" w:rsidR="00D94691" w:rsidRPr="009D720F" w:rsidRDefault="00D94691" w:rsidP="00F415B0">
      <w:pPr>
        <w:ind w:right="-2"/>
        <w:rPr>
          <w:noProof/>
          <w:color w:val="000000" w:themeColor="text1"/>
          <w:sz w:val="22"/>
          <w:szCs w:val="22"/>
          <w:lang w:val="de-DE"/>
        </w:rPr>
      </w:pPr>
    </w:p>
    <w:p w14:paraId="30D13A73" w14:textId="1961CBEB" w:rsidR="00D94691" w:rsidRPr="009D720F" w:rsidRDefault="004572EE" w:rsidP="00B03989">
      <w:pPr>
        <w:keepNext/>
        <w:autoSpaceDE w:val="0"/>
        <w:autoSpaceDN w:val="0"/>
        <w:rPr>
          <w:color w:val="000000" w:themeColor="text1"/>
          <w:sz w:val="22"/>
          <w:szCs w:val="22"/>
          <w:lang w:val="de-DE"/>
        </w:rPr>
      </w:pPr>
      <w:r w:rsidRPr="009D720F">
        <w:rPr>
          <w:color w:val="000000" w:themeColor="text1"/>
          <w:sz w:val="22"/>
          <w:szCs w:val="22"/>
          <w:lang w:val="de-DE"/>
        </w:rPr>
        <w:t xml:space="preserve">Die nachfolgend aufgelisteten Arzneimittel sind Beispiele für </w:t>
      </w:r>
      <w:r w:rsidR="00502C65" w:rsidRPr="009D720F">
        <w:rPr>
          <w:color w:val="000000" w:themeColor="text1"/>
          <w:sz w:val="22"/>
          <w:szCs w:val="22"/>
          <w:lang w:val="de-DE"/>
        </w:rPr>
        <w:t>Arzneimittel</w:t>
      </w:r>
      <w:r w:rsidRPr="009D720F">
        <w:rPr>
          <w:color w:val="000000" w:themeColor="text1"/>
          <w:sz w:val="22"/>
          <w:szCs w:val="22"/>
          <w:lang w:val="de-DE"/>
        </w:rPr>
        <w:t xml:space="preserve">, die während der Einnahme von </w:t>
      </w:r>
      <w:r w:rsidR="00F51B91" w:rsidRPr="009D720F">
        <w:rPr>
          <w:noProof/>
          <w:color w:val="000000" w:themeColor="text1"/>
          <w:sz w:val="22"/>
          <w:szCs w:val="22"/>
          <w:lang w:val="de-DE"/>
        </w:rPr>
        <w:t>VYDURA</w:t>
      </w:r>
      <w:r w:rsidRPr="009D720F">
        <w:rPr>
          <w:color w:val="000000" w:themeColor="text1"/>
          <w:sz w:val="22"/>
          <w:szCs w:val="22"/>
          <w:lang w:val="de-DE"/>
        </w:rPr>
        <w:t xml:space="preserve"> vermieden werden sollten:</w:t>
      </w:r>
    </w:p>
    <w:p w14:paraId="65BC2C1C" w14:textId="77777777" w:rsidR="00D94691" w:rsidRPr="009D720F" w:rsidRDefault="0022255B" w:rsidP="00F415B0">
      <w:pPr>
        <w:numPr>
          <w:ilvl w:val="0"/>
          <w:numId w:val="3"/>
        </w:numPr>
        <w:ind w:right="-2"/>
        <w:rPr>
          <w:rFonts w:eastAsia="SimSun"/>
          <w:color w:val="000000" w:themeColor="text1"/>
          <w:sz w:val="22"/>
          <w:szCs w:val="22"/>
          <w:lang w:val="de-DE" w:eastAsia="en-GB"/>
        </w:rPr>
      </w:pPr>
      <w:r w:rsidRPr="009D720F">
        <w:rPr>
          <w:rFonts w:eastAsia="SimSun"/>
          <w:color w:val="000000" w:themeColor="text1"/>
          <w:sz w:val="22"/>
          <w:szCs w:val="22"/>
          <w:lang w:val="de-DE" w:eastAsia="en-GB"/>
        </w:rPr>
        <w:t>I</w:t>
      </w:r>
      <w:r w:rsidR="00985C3D" w:rsidRPr="009D720F">
        <w:rPr>
          <w:rFonts w:eastAsia="SimSun"/>
          <w:color w:val="000000" w:themeColor="text1"/>
          <w:sz w:val="22"/>
          <w:szCs w:val="22"/>
          <w:lang w:val="de-DE" w:eastAsia="en-GB"/>
        </w:rPr>
        <w:t>traconazol</w:t>
      </w:r>
      <w:r w:rsidRPr="009D720F">
        <w:rPr>
          <w:rFonts w:eastAsia="SimSun"/>
          <w:color w:val="000000" w:themeColor="text1"/>
          <w:sz w:val="22"/>
          <w:szCs w:val="22"/>
          <w:lang w:val="de-DE" w:eastAsia="en-GB"/>
        </w:rPr>
        <w:t xml:space="preserve"> und C</w:t>
      </w:r>
      <w:r w:rsidR="00985C3D" w:rsidRPr="009D720F">
        <w:rPr>
          <w:rFonts w:eastAsia="SimSun"/>
          <w:color w:val="000000" w:themeColor="text1"/>
          <w:sz w:val="22"/>
          <w:szCs w:val="22"/>
          <w:lang w:val="de-DE" w:eastAsia="en-GB"/>
        </w:rPr>
        <w:t>larithromycin (</w:t>
      </w:r>
      <w:r w:rsidRPr="009D720F">
        <w:rPr>
          <w:rFonts w:eastAsia="SimSun"/>
          <w:color w:val="000000" w:themeColor="text1"/>
          <w:sz w:val="22"/>
          <w:szCs w:val="22"/>
          <w:lang w:val="de-DE" w:eastAsia="en-GB"/>
        </w:rPr>
        <w:t>Arzneimittel zu Behandlung von Pilzinfektionen oder bakteriellen Infektionen</w:t>
      </w:r>
      <w:r w:rsidR="00985C3D" w:rsidRPr="009D720F">
        <w:rPr>
          <w:rFonts w:eastAsia="SimSun"/>
          <w:color w:val="000000" w:themeColor="text1"/>
          <w:sz w:val="22"/>
          <w:szCs w:val="22"/>
          <w:lang w:val="de-DE" w:eastAsia="en-GB"/>
        </w:rPr>
        <w:t>)</w:t>
      </w:r>
      <w:r w:rsidRPr="009D720F">
        <w:rPr>
          <w:rFonts w:eastAsia="SimSun"/>
          <w:color w:val="000000" w:themeColor="text1"/>
          <w:sz w:val="22"/>
          <w:szCs w:val="22"/>
          <w:lang w:val="de-DE" w:eastAsia="en-GB"/>
        </w:rPr>
        <w:t>,</w:t>
      </w:r>
    </w:p>
    <w:p w14:paraId="7EF5224F" w14:textId="77777777" w:rsidR="00D94691" w:rsidRPr="009D720F" w:rsidRDefault="0022255B" w:rsidP="00F415B0">
      <w:pPr>
        <w:numPr>
          <w:ilvl w:val="0"/>
          <w:numId w:val="3"/>
        </w:numPr>
        <w:ind w:right="-2"/>
        <w:rPr>
          <w:rFonts w:eastAsia="SimSun"/>
          <w:color w:val="000000" w:themeColor="text1"/>
          <w:sz w:val="22"/>
          <w:szCs w:val="22"/>
          <w:lang w:val="de-DE" w:eastAsia="en-GB"/>
        </w:rPr>
      </w:pPr>
      <w:r w:rsidRPr="009D720F">
        <w:rPr>
          <w:rFonts w:eastAsia="SimSun"/>
          <w:color w:val="000000" w:themeColor="text1"/>
          <w:sz w:val="22"/>
          <w:szCs w:val="22"/>
          <w:lang w:val="de-DE" w:eastAsia="en-GB"/>
        </w:rPr>
        <w:t>R</w:t>
      </w:r>
      <w:r w:rsidR="00985C3D" w:rsidRPr="009D720F">
        <w:rPr>
          <w:rFonts w:eastAsia="SimSun"/>
          <w:color w:val="000000" w:themeColor="text1"/>
          <w:sz w:val="22"/>
          <w:szCs w:val="22"/>
          <w:lang w:val="de-DE" w:eastAsia="en-GB"/>
        </w:rPr>
        <w:t xml:space="preserve">itonavir </w:t>
      </w:r>
      <w:r w:rsidRPr="009D720F">
        <w:rPr>
          <w:rFonts w:eastAsia="SimSun"/>
          <w:color w:val="000000" w:themeColor="text1"/>
          <w:sz w:val="22"/>
          <w:szCs w:val="22"/>
          <w:lang w:val="de-DE" w:eastAsia="en-GB"/>
        </w:rPr>
        <w:t>u</w:t>
      </w:r>
      <w:r w:rsidR="00985C3D" w:rsidRPr="009D720F">
        <w:rPr>
          <w:rFonts w:eastAsia="SimSun"/>
          <w:color w:val="000000" w:themeColor="text1"/>
          <w:sz w:val="22"/>
          <w:szCs w:val="22"/>
          <w:lang w:val="de-DE" w:eastAsia="en-GB"/>
        </w:rPr>
        <w:t xml:space="preserve">nd </w:t>
      </w:r>
      <w:r w:rsidRPr="009D720F">
        <w:rPr>
          <w:rFonts w:eastAsia="SimSun"/>
          <w:color w:val="000000" w:themeColor="text1"/>
          <w:sz w:val="22"/>
          <w:szCs w:val="22"/>
          <w:lang w:val="de-DE" w:eastAsia="en-GB"/>
        </w:rPr>
        <w:t>E</w:t>
      </w:r>
      <w:r w:rsidR="00985C3D" w:rsidRPr="009D720F">
        <w:rPr>
          <w:rFonts w:eastAsia="SimSun"/>
          <w:color w:val="000000" w:themeColor="text1"/>
          <w:sz w:val="22"/>
          <w:szCs w:val="22"/>
          <w:lang w:val="de-DE" w:eastAsia="en-GB"/>
        </w:rPr>
        <w:t>favirenz (</w:t>
      </w:r>
      <w:r w:rsidRPr="009D720F">
        <w:rPr>
          <w:rFonts w:eastAsia="SimSun"/>
          <w:color w:val="000000" w:themeColor="text1"/>
          <w:sz w:val="22"/>
          <w:szCs w:val="22"/>
          <w:lang w:val="de-DE" w:eastAsia="en-GB"/>
        </w:rPr>
        <w:t xml:space="preserve">Arzneimittel zur Behandlung von </w:t>
      </w:r>
      <w:r w:rsidR="00985C3D" w:rsidRPr="009D720F">
        <w:rPr>
          <w:rFonts w:eastAsia="SimSun"/>
          <w:color w:val="000000" w:themeColor="text1"/>
          <w:sz w:val="22"/>
          <w:szCs w:val="22"/>
          <w:lang w:val="de-DE" w:eastAsia="en-GB"/>
        </w:rPr>
        <w:t>HIV</w:t>
      </w:r>
      <w:r w:rsidRPr="009D720F">
        <w:rPr>
          <w:rFonts w:eastAsia="SimSun"/>
          <w:color w:val="000000" w:themeColor="text1"/>
          <w:sz w:val="22"/>
          <w:szCs w:val="22"/>
          <w:lang w:val="de-DE" w:eastAsia="en-GB"/>
        </w:rPr>
        <w:t>-Infektionen),</w:t>
      </w:r>
    </w:p>
    <w:p w14:paraId="1D321F5F" w14:textId="77777777" w:rsidR="00D94691" w:rsidRPr="009D720F" w:rsidRDefault="0022255B" w:rsidP="00F415B0">
      <w:pPr>
        <w:numPr>
          <w:ilvl w:val="0"/>
          <w:numId w:val="3"/>
        </w:numPr>
        <w:ind w:right="-2"/>
        <w:rPr>
          <w:noProof/>
          <w:color w:val="000000" w:themeColor="text1"/>
          <w:sz w:val="22"/>
          <w:szCs w:val="22"/>
          <w:lang w:val="de-DE"/>
        </w:rPr>
      </w:pPr>
      <w:r w:rsidRPr="009D720F">
        <w:rPr>
          <w:rFonts w:eastAsia="SimSun"/>
          <w:color w:val="000000" w:themeColor="text1"/>
          <w:sz w:val="22"/>
          <w:szCs w:val="22"/>
          <w:lang w:val="de-DE" w:eastAsia="en-GB"/>
        </w:rPr>
        <w:t>B</w:t>
      </w:r>
      <w:r w:rsidR="00985C3D" w:rsidRPr="009D720F">
        <w:rPr>
          <w:rFonts w:eastAsia="SimSun"/>
          <w:color w:val="000000" w:themeColor="text1"/>
          <w:sz w:val="22"/>
          <w:szCs w:val="22"/>
          <w:lang w:val="de-DE" w:eastAsia="en-GB"/>
        </w:rPr>
        <w:t>osentan (</w:t>
      </w:r>
      <w:r w:rsidRPr="009D720F">
        <w:rPr>
          <w:rFonts w:eastAsia="SimSun"/>
          <w:color w:val="000000" w:themeColor="text1"/>
          <w:sz w:val="22"/>
          <w:szCs w:val="22"/>
          <w:lang w:val="de-DE" w:eastAsia="en-GB"/>
        </w:rPr>
        <w:t>ein Arzneimittel zur Behandlung von Bluthochdruck</w:t>
      </w:r>
      <w:r w:rsidR="00985C3D" w:rsidRPr="009D720F">
        <w:rPr>
          <w:rFonts w:eastAsia="SimSun"/>
          <w:color w:val="000000" w:themeColor="text1"/>
          <w:sz w:val="22"/>
          <w:szCs w:val="22"/>
          <w:lang w:val="de-DE" w:eastAsia="en-GB"/>
        </w:rPr>
        <w:t>)</w:t>
      </w:r>
      <w:r w:rsidRPr="009D720F">
        <w:rPr>
          <w:rFonts w:eastAsia="SimSun"/>
          <w:color w:val="000000" w:themeColor="text1"/>
          <w:sz w:val="22"/>
          <w:szCs w:val="22"/>
          <w:lang w:val="de-DE" w:eastAsia="en-GB"/>
        </w:rPr>
        <w:t>,</w:t>
      </w:r>
    </w:p>
    <w:p w14:paraId="26EA3DEE" w14:textId="77777777" w:rsidR="00D94691" w:rsidRPr="009D720F" w:rsidRDefault="0022255B" w:rsidP="00F415B0">
      <w:pPr>
        <w:numPr>
          <w:ilvl w:val="0"/>
          <w:numId w:val="3"/>
        </w:numPr>
        <w:ind w:right="-2"/>
        <w:rPr>
          <w:rFonts w:eastAsia="SimSun"/>
          <w:color w:val="000000" w:themeColor="text1"/>
          <w:sz w:val="22"/>
          <w:szCs w:val="22"/>
          <w:lang w:val="de-DE" w:eastAsia="en-GB"/>
        </w:rPr>
      </w:pPr>
      <w:r w:rsidRPr="009D720F">
        <w:rPr>
          <w:rFonts w:eastAsia="SimSun"/>
          <w:color w:val="000000" w:themeColor="text1"/>
          <w:sz w:val="22"/>
          <w:szCs w:val="22"/>
          <w:lang w:val="de-DE" w:eastAsia="en-GB"/>
        </w:rPr>
        <w:t>Johanniskraut</w:t>
      </w:r>
      <w:r w:rsidR="00985C3D" w:rsidRPr="009D720F">
        <w:rPr>
          <w:rFonts w:eastAsia="SimSun"/>
          <w:color w:val="000000" w:themeColor="text1"/>
          <w:sz w:val="22"/>
          <w:szCs w:val="22"/>
          <w:lang w:val="de-DE" w:eastAsia="en-GB"/>
        </w:rPr>
        <w:t xml:space="preserve"> (</w:t>
      </w:r>
      <w:r w:rsidRPr="009D720F">
        <w:rPr>
          <w:rFonts w:eastAsia="SimSun"/>
          <w:color w:val="000000" w:themeColor="text1"/>
          <w:sz w:val="22"/>
          <w:szCs w:val="22"/>
          <w:lang w:val="de-DE" w:eastAsia="en-GB"/>
        </w:rPr>
        <w:t>ein pflanzliches Arzneimittel zur Behandlung von Depressionen</w:t>
      </w:r>
      <w:r w:rsidR="00985C3D" w:rsidRPr="009D720F">
        <w:rPr>
          <w:rFonts w:eastAsia="SimSun"/>
          <w:color w:val="000000" w:themeColor="text1"/>
          <w:sz w:val="22"/>
          <w:szCs w:val="22"/>
          <w:lang w:val="de-DE" w:eastAsia="en-GB"/>
        </w:rPr>
        <w:t>)</w:t>
      </w:r>
      <w:r w:rsidRPr="009D720F">
        <w:rPr>
          <w:rFonts w:eastAsia="SimSun"/>
          <w:color w:val="000000" w:themeColor="text1"/>
          <w:sz w:val="22"/>
          <w:szCs w:val="22"/>
          <w:lang w:val="de-DE" w:eastAsia="en-GB"/>
        </w:rPr>
        <w:t>,</w:t>
      </w:r>
    </w:p>
    <w:p w14:paraId="035692B4" w14:textId="77777777" w:rsidR="00D94691" w:rsidRPr="009D720F" w:rsidRDefault="0022255B" w:rsidP="00F415B0">
      <w:pPr>
        <w:numPr>
          <w:ilvl w:val="0"/>
          <w:numId w:val="3"/>
        </w:numPr>
        <w:ind w:right="-2"/>
        <w:rPr>
          <w:rFonts w:eastAsia="SimSun"/>
          <w:color w:val="000000" w:themeColor="text1"/>
          <w:sz w:val="22"/>
          <w:szCs w:val="22"/>
          <w:lang w:val="de-DE" w:eastAsia="en-GB"/>
        </w:rPr>
      </w:pPr>
      <w:r w:rsidRPr="009D720F">
        <w:rPr>
          <w:rFonts w:eastAsia="SimSun"/>
          <w:color w:val="000000" w:themeColor="text1"/>
          <w:sz w:val="22"/>
          <w:szCs w:val="22"/>
          <w:lang w:val="de-DE" w:eastAsia="en-GB"/>
        </w:rPr>
        <w:t>P</w:t>
      </w:r>
      <w:r w:rsidR="00985C3D" w:rsidRPr="009D720F">
        <w:rPr>
          <w:rFonts w:eastAsia="SimSun"/>
          <w:color w:val="000000" w:themeColor="text1"/>
          <w:sz w:val="22"/>
          <w:szCs w:val="22"/>
          <w:lang w:val="de-DE" w:eastAsia="en-GB"/>
        </w:rPr>
        <w:t>henobarbital (</w:t>
      </w:r>
      <w:r w:rsidRPr="009D720F">
        <w:rPr>
          <w:rFonts w:eastAsia="SimSun"/>
          <w:color w:val="000000" w:themeColor="text1"/>
          <w:sz w:val="22"/>
          <w:szCs w:val="22"/>
          <w:lang w:val="de-DE" w:eastAsia="en-GB"/>
        </w:rPr>
        <w:t>ein Arzneimittel zur Behandlung von Epilepsie</w:t>
      </w:r>
      <w:r w:rsidR="00985C3D" w:rsidRPr="009D720F">
        <w:rPr>
          <w:rFonts w:eastAsia="SimSun"/>
          <w:color w:val="000000" w:themeColor="text1"/>
          <w:sz w:val="22"/>
          <w:szCs w:val="22"/>
          <w:lang w:val="de-DE" w:eastAsia="en-GB"/>
        </w:rPr>
        <w:t>)</w:t>
      </w:r>
      <w:r w:rsidRPr="009D720F">
        <w:rPr>
          <w:rFonts w:eastAsia="SimSun"/>
          <w:color w:val="000000" w:themeColor="text1"/>
          <w:sz w:val="22"/>
          <w:szCs w:val="22"/>
          <w:lang w:val="de-DE" w:eastAsia="en-GB"/>
        </w:rPr>
        <w:t>,</w:t>
      </w:r>
    </w:p>
    <w:p w14:paraId="2B46C28F" w14:textId="77777777" w:rsidR="00D94691" w:rsidRPr="009D720F" w:rsidRDefault="0022255B" w:rsidP="00F415B0">
      <w:pPr>
        <w:numPr>
          <w:ilvl w:val="0"/>
          <w:numId w:val="3"/>
        </w:numPr>
        <w:ind w:right="-2"/>
        <w:rPr>
          <w:rFonts w:eastAsia="SimSun"/>
          <w:color w:val="000000" w:themeColor="text1"/>
          <w:sz w:val="22"/>
          <w:szCs w:val="22"/>
          <w:lang w:val="de-DE" w:eastAsia="en-GB"/>
        </w:rPr>
      </w:pPr>
      <w:r w:rsidRPr="009D720F">
        <w:rPr>
          <w:rFonts w:eastAsia="SimSun"/>
          <w:color w:val="000000" w:themeColor="text1"/>
          <w:sz w:val="22"/>
          <w:szCs w:val="22"/>
          <w:lang w:val="de-DE" w:eastAsia="en-GB"/>
        </w:rPr>
        <w:t>R</w:t>
      </w:r>
      <w:r w:rsidR="00985C3D" w:rsidRPr="009D720F">
        <w:rPr>
          <w:rFonts w:eastAsia="SimSun"/>
          <w:color w:val="000000" w:themeColor="text1"/>
          <w:sz w:val="22"/>
          <w:szCs w:val="22"/>
          <w:lang w:val="de-DE" w:eastAsia="en-GB"/>
        </w:rPr>
        <w:t>ifampicin (</w:t>
      </w:r>
      <w:r w:rsidRPr="009D720F">
        <w:rPr>
          <w:rFonts w:eastAsia="SimSun"/>
          <w:color w:val="000000" w:themeColor="text1"/>
          <w:sz w:val="22"/>
          <w:szCs w:val="22"/>
          <w:lang w:val="de-DE" w:eastAsia="en-GB"/>
        </w:rPr>
        <w:t>ein Arzneimittel zur Behandlung von Tuberkulose</w:t>
      </w:r>
      <w:r w:rsidR="00985C3D" w:rsidRPr="009D720F">
        <w:rPr>
          <w:rFonts w:eastAsia="SimSun"/>
          <w:color w:val="000000" w:themeColor="text1"/>
          <w:sz w:val="22"/>
          <w:szCs w:val="22"/>
          <w:lang w:val="de-DE" w:eastAsia="en-GB"/>
        </w:rPr>
        <w:t>)</w:t>
      </w:r>
      <w:r w:rsidRPr="009D720F">
        <w:rPr>
          <w:rFonts w:eastAsia="SimSun"/>
          <w:color w:val="000000" w:themeColor="text1"/>
          <w:sz w:val="22"/>
          <w:szCs w:val="22"/>
          <w:lang w:val="de-DE" w:eastAsia="en-GB"/>
        </w:rPr>
        <w:t>,</w:t>
      </w:r>
    </w:p>
    <w:p w14:paraId="54A2A025" w14:textId="77777777" w:rsidR="00414697" w:rsidRPr="009D720F" w:rsidRDefault="0022255B" w:rsidP="00F415B0">
      <w:pPr>
        <w:numPr>
          <w:ilvl w:val="0"/>
          <w:numId w:val="3"/>
        </w:numPr>
        <w:ind w:right="-2"/>
        <w:rPr>
          <w:noProof/>
          <w:color w:val="000000" w:themeColor="text1"/>
          <w:sz w:val="22"/>
          <w:szCs w:val="22"/>
          <w:lang w:val="de-DE"/>
        </w:rPr>
      </w:pPr>
      <w:r w:rsidRPr="009D720F">
        <w:rPr>
          <w:rFonts w:eastAsia="SimSun"/>
          <w:color w:val="000000" w:themeColor="text1"/>
          <w:sz w:val="22"/>
          <w:szCs w:val="22"/>
          <w:lang w:val="de-DE" w:eastAsia="en-GB"/>
        </w:rPr>
        <w:t>M</w:t>
      </w:r>
      <w:r w:rsidR="00985C3D" w:rsidRPr="009D720F">
        <w:rPr>
          <w:rFonts w:eastAsia="SimSun"/>
          <w:color w:val="000000" w:themeColor="text1"/>
          <w:sz w:val="22"/>
          <w:szCs w:val="22"/>
          <w:lang w:val="de-DE" w:eastAsia="en-GB"/>
        </w:rPr>
        <w:t>odafinil (</w:t>
      </w:r>
      <w:r w:rsidRPr="009D720F">
        <w:rPr>
          <w:rFonts w:eastAsia="SimSun"/>
          <w:color w:val="000000" w:themeColor="text1"/>
          <w:sz w:val="22"/>
          <w:szCs w:val="22"/>
          <w:lang w:val="de-DE" w:eastAsia="en-GB"/>
        </w:rPr>
        <w:t>ein Arzneimittel zur Behandlung von Narkolepsie</w:t>
      </w:r>
      <w:r w:rsidR="00985C3D" w:rsidRPr="009D720F">
        <w:rPr>
          <w:rFonts w:eastAsia="SimSun"/>
          <w:color w:val="000000" w:themeColor="text1"/>
          <w:sz w:val="22"/>
          <w:szCs w:val="22"/>
          <w:lang w:val="de-DE" w:eastAsia="en-GB"/>
        </w:rPr>
        <w:t>).</w:t>
      </w:r>
    </w:p>
    <w:p w14:paraId="7DE68E1E" w14:textId="77777777" w:rsidR="00D94691" w:rsidRPr="009D720F" w:rsidRDefault="00D94691" w:rsidP="00F415B0">
      <w:pPr>
        <w:ind w:left="360" w:right="-2"/>
        <w:rPr>
          <w:noProof/>
          <w:color w:val="000000" w:themeColor="text1"/>
          <w:sz w:val="22"/>
          <w:szCs w:val="22"/>
          <w:lang w:val="de-DE"/>
        </w:rPr>
      </w:pPr>
    </w:p>
    <w:p w14:paraId="10E71D92" w14:textId="31D8390A" w:rsidR="00D94691" w:rsidRPr="009D720F" w:rsidRDefault="006F4F3E" w:rsidP="00B03989">
      <w:pPr>
        <w:keepNext/>
        <w:rPr>
          <w:color w:val="000000" w:themeColor="text1"/>
          <w:sz w:val="22"/>
          <w:szCs w:val="22"/>
          <w:lang w:val="de-DE"/>
        </w:rPr>
      </w:pPr>
      <w:r w:rsidRPr="009D720F">
        <w:rPr>
          <w:color w:val="000000" w:themeColor="text1"/>
          <w:sz w:val="22"/>
          <w:szCs w:val="22"/>
          <w:lang w:val="de-DE"/>
        </w:rPr>
        <w:t>Nehmen Sie</w:t>
      </w:r>
      <w:r w:rsidR="00202515" w:rsidRPr="009D720F">
        <w:rPr>
          <w:color w:val="000000" w:themeColor="text1"/>
          <w:sz w:val="22"/>
          <w:szCs w:val="22"/>
          <w:lang w:val="de-DE"/>
        </w:rPr>
        <w:t xml:space="preserve"> </w:t>
      </w:r>
      <w:r w:rsidR="00F51B91" w:rsidRPr="009D720F">
        <w:rPr>
          <w:noProof/>
          <w:color w:val="000000" w:themeColor="text1"/>
          <w:sz w:val="22"/>
          <w:szCs w:val="22"/>
          <w:lang w:val="de-DE"/>
        </w:rPr>
        <w:t>VYDURA</w:t>
      </w:r>
      <w:r w:rsidR="00F51B91" w:rsidRPr="009D720F">
        <w:rPr>
          <w:color w:val="000000" w:themeColor="text1"/>
          <w:sz w:val="22"/>
          <w:szCs w:val="22"/>
          <w:lang w:val="de-DE"/>
        </w:rPr>
        <w:t xml:space="preserve"> </w:t>
      </w:r>
      <w:r w:rsidRPr="009D720F">
        <w:rPr>
          <w:color w:val="000000" w:themeColor="text1"/>
          <w:sz w:val="22"/>
          <w:szCs w:val="22"/>
          <w:lang w:val="de-DE"/>
        </w:rPr>
        <w:t>zusammen mit folgenden Arzneimitteln</w:t>
      </w:r>
      <w:r w:rsidR="00502C65" w:rsidRPr="009D720F">
        <w:rPr>
          <w:color w:val="000000" w:themeColor="text1"/>
          <w:sz w:val="22"/>
          <w:szCs w:val="22"/>
          <w:lang w:val="de-DE"/>
        </w:rPr>
        <w:t xml:space="preserve"> nicht häufiger als einmal innerhalb von 48 Stunden</w:t>
      </w:r>
      <w:r w:rsidRPr="009D720F">
        <w:rPr>
          <w:color w:val="000000" w:themeColor="text1"/>
          <w:sz w:val="22"/>
          <w:szCs w:val="22"/>
          <w:lang w:val="de-DE"/>
        </w:rPr>
        <w:t xml:space="preserve"> ein</w:t>
      </w:r>
      <w:r w:rsidR="00F51B91" w:rsidRPr="009D720F">
        <w:rPr>
          <w:color w:val="000000" w:themeColor="text1"/>
          <w:sz w:val="22"/>
          <w:szCs w:val="22"/>
          <w:lang w:val="de-DE"/>
        </w:rPr>
        <w:t>:</w:t>
      </w:r>
    </w:p>
    <w:p w14:paraId="0D662982" w14:textId="77777777" w:rsidR="00D94691" w:rsidRPr="009D720F" w:rsidRDefault="006F4F3E" w:rsidP="00F415B0">
      <w:pPr>
        <w:numPr>
          <w:ilvl w:val="0"/>
          <w:numId w:val="3"/>
        </w:numPr>
        <w:ind w:right="-2"/>
        <w:rPr>
          <w:rFonts w:eastAsia="SimSun"/>
          <w:color w:val="000000" w:themeColor="text1"/>
          <w:sz w:val="22"/>
          <w:szCs w:val="22"/>
          <w:lang w:val="de-DE" w:eastAsia="en-GB"/>
        </w:rPr>
      </w:pPr>
      <w:r w:rsidRPr="009D720F">
        <w:rPr>
          <w:rFonts w:eastAsia="SimSun"/>
          <w:color w:val="000000" w:themeColor="text1"/>
          <w:sz w:val="22"/>
          <w:szCs w:val="22"/>
          <w:lang w:val="de-DE" w:eastAsia="en-GB"/>
        </w:rPr>
        <w:t>F</w:t>
      </w:r>
      <w:r w:rsidR="00985C3D" w:rsidRPr="009D720F">
        <w:rPr>
          <w:rFonts w:eastAsia="SimSun"/>
          <w:color w:val="000000" w:themeColor="text1"/>
          <w:sz w:val="22"/>
          <w:szCs w:val="22"/>
          <w:lang w:val="de-DE" w:eastAsia="en-GB"/>
        </w:rPr>
        <w:t>luconazol</w:t>
      </w:r>
      <w:r w:rsidRPr="009D720F">
        <w:rPr>
          <w:rFonts w:eastAsia="SimSun"/>
          <w:color w:val="000000" w:themeColor="text1"/>
          <w:sz w:val="22"/>
          <w:szCs w:val="22"/>
          <w:lang w:val="de-DE" w:eastAsia="en-GB"/>
        </w:rPr>
        <w:t xml:space="preserve"> und E</w:t>
      </w:r>
      <w:r w:rsidR="00985C3D" w:rsidRPr="009D720F">
        <w:rPr>
          <w:rFonts w:eastAsia="SimSun"/>
          <w:color w:val="000000" w:themeColor="text1"/>
          <w:sz w:val="22"/>
          <w:szCs w:val="22"/>
          <w:lang w:val="de-DE" w:eastAsia="en-GB"/>
        </w:rPr>
        <w:t>rythromycin (</w:t>
      </w:r>
      <w:r w:rsidRPr="009D720F">
        <w:rPr>
          <w:rFonts w:eastAsia="SimSun"/>
          <w:color w:val="000000" w:themeColor="text1"/>
          <w:sz w:val="22"/>
          <w:szCs w:val="22"/>
          <w:lang w:val="de-DE" w:eastAsia="en-GB"/>
        </w:rPr>
        <w:t>Arzneimittel zur Behandlung von Pilzinfektionen oder bakteriellen Infektionen</w:t>
      </w:r>
      <w:r w:rsidR="00985C3D" w:rsidRPr="009D720F">
        <w:rPr>
          <w:rFonts w:eastAsia="SimSun"/>
          <w:color w:val="000000" w:themeColor="text1"/>
          <w:sz w:val="22"/>
          <w:szCs w:val="22"/>
          <w:lang w:val="de-DE" w:eastAsia="en-GB"/>
        </w:rPr>
        <w:t>)</w:t>
      </w:r>
      <w:r w:rsidRPr="009D720F">
        <w:rPr>
          <w:rFonts w:eastAsia="SimSun"/>
          <w:color w:val="000000" w:themeColor="text1"/>
          <w:sz w:val="22"/>
          <w:szCs w:val="22"/>
          <w:lang w:val="de-DE" w:eastAsia="en-GB"/>
        </w:rPr>
        <w:t>,</w:t>
      </w:r>
    </w:p>
    <w:p w14:paraId="23530DEF" w14:textId="77777777" w:rsidR="00BB144A" w:rsidRPr="009D720F" w:rsidRDefault="006F4F3E" w:rsidP="00F415B0">
      <w:pPr>
        <w:numPr>
          <w:ilvl w:val="0"/>
          <w:numId w:val="3"/>
        </w:numPr>
        <w:ind w:right="-2"/>
        <w:rPr>
          <w:noProof/>
          <w:color w:val="000000" w:themeColor="text1"/>
          <w:sz w:val="22"/>
          <w:szCs w:val="22"/>
          <w:lang w:val="de-DE"/>
        </w:rPr>
      </w:pPr>
      <w:r w:rsidRPr="009D720F">
        <w:rPr>
          <w:rFonts w:eastAsia="SimSun"/>
          <w:color w:val="000000" w:themeColor="text1"/>
          <w:sz w:val="22"/>
          <w:szCs w:val="22"/>
          <w:lang w:val="de-DE" w:eastAsia="en-GB"/>
        </w:rPr>
        <w:t>D</w:t>
      </w:r>
      <w:r w:rsidR="00985C3D" w:rsidRPr="009D720F">
        <w:rPr>
          <w:rFonts w:eastAsia="SimSun"/>
          <w:color w:val="000000" w:themeColor="text1"/>
          <w:sz w:val="22"/>
          <w:szCs w:val="22"/>
          <w:lang w:val="de-DE" w:eastAsia="en-GB"/>
        </w:rPr>
        <w:t>iltiazem</w:t>
      </w:r>
      <w:r w:rsidR="00202515" w:rsidRPr="009D720F">
        <w:rPr>
          <w:rFonts w:eastAsia="SimSun"/>
          <w:color w:val="000000" w:themeColor="text1"/>
          <w:sz w:val="22"/>
          <w:szCs w:val="22"/>
          <w:lang w:val="de-DE" w:eastAsia="en-GB"/>
        </w:rPr>
        <w:t xml:space="preserve">, </w:t>
      </w:r>
      <w:r w:rsidRPr="009D720F">
        <w:rPr>
          <w:rFonts w:eastAsia="SimSun"/>
          <w:color w:val="000000" w:themeColor="text1"/>
          <w:sz w:val="22"/>
          <w:szCs w:val="22"/>
          <w:lang w:val="de-DE" w:eastAsia="en-GB"/>
        </w:rPr>
        <w:t>Chinidin</w:t>
      </w:r>
      <w:r w:rsidR="00255CC2" w:rsidRPr="009D720F">
        <w:rPr>
          <w:rFonts w:eastAsia="SimSun"/>
          <w:color w:val="000000" w:themeColor="text1"/>
          <w:sz w:val="22"/>
          <w:szCs w:val="22"/>
          <w:lang w:val="de-DE" w:eastAsia="en-GB"/>
        </w:rPr>
        <w:t xml:space="preserve"> u</w:t>
      </w:r>
      <w:r w:rsidRPr="009D720F">
        <w:rPr>
          <w:rFonts w:eastAsia="SimSun"/>
          <w:color w:val="000000" w:themeColor="text1"/>
          <w:sz w:val="22"/>
          <w:szCs w:val="22"/>
          <w:lang w:val="de-DE" w:eastAsia="en-GB"/>
        </w:rPr>
        <w:t>nd V</w:t>
      </w:r>
      <w:r w:rsidR="00202515" w:rsidRPr="009D720F">
        <w:rPr>
          <w:rFonts w:eastAsia="SimSun"/>
          <w:color w:val="000000" w:themeColor="text1"/>
          <w:sz w:val="22"/>
          <w:szCs w:val="22"/>
          <w:lang w:val="de-DE" w:eastAsia="en-GB"/>
        </w:rPr>
        <w:t>erapamil</w:t>
      </w:r>
      <w:r w:rsidR="00985C3D" w:rsidRPr="009D720F">
        <w:rPr>
          <w:rFonts w:eastAsia="SimSun"/>
          <w:color w:val="000000" w:themeColor="text1"/>
          <w:sz w:val="22"/>
          <w:szCs w:val="22"/>
          <w:lang w:val="de-DE" w:eastAsia="en-GB"/>
        </w:rPr>
        <w:t xml:space="preserve"> (</w:t>
      </w:r>
      <w:r w:rsidRPr="009D720F">
        <w:rPr>
          <w:rFonts w:eastAsia="SimSun"/>
          <w:color w:val="000000" w:themeColor="text1"/>
          <w:sz w:val="22"/>
          <w:szCs w:val="22"/>
          <w:lang w:val="de-DE" w:eastAsia="en-GB"/>
        </w:rPr>
        <w:t>Arzneimittel zur Behandlung von Herzrhythmusstörungen, Brustschmerzen (Angina pectoris) oder Bluthochdruck</w:t>
      </w:r>
      <w:r w:rsidR="00985C3D" w:rsidRPr="009D720F">
        <w:rPr>
          <w:rFonts w:eastAsia="SimSun"/>
          <w:color w:val="000000" w:themeColor="text1"/>
          <w:sz w:val="22"/>
          <w:szCs w:val="22"/>
          <w:lang w:val="de-DE" w:eastAsia="en-GB"/>
        </w:rPr>
        <w:t>)</w:t>
      </w:r>
      <w:r w:rsidRPr="009D720F">
        <w:rPr>
          <w:rFonts w:eastAsia="SimSun"/>
          <w:color w:val="000000" w:themeColor="text1"/>
          <w:sz w:val="22"/>
          <w:szCs w:val="22"/>
          <w:lang w:val="de-DE" w:eastAsia="en-GB"/>
        </w:rPr>
        <w:t>,</w:t>
      </w:r>
    </w:p>
    <w:p w14:paraId="444A5C05" w14:textId="4F10FDFD" w:rsidR="00BD0E94" w:rsidRPr="009D720F" w:rsidRDefault="006F4F3E" w:rsidP="00F415B0">
      <w:pPr>
        <w:numPr>
          <w:ilvl w:val="0"/>
          <w:numId w:val="3"/>
        </w:numPr>
        <w:ind w:right="-2"/>
        <w:rPr>
          <w:rFonts w:eastAsia="SimSun"/>
          <w:color w:val="000000" w:themeColor="text1"/>
          <w:sz w:val="22"/>
          <w:szCs w:val="22"/>
          <w:lang w:val="de-DE" w:eastAsia="en-GB"/>
        </w:rPr>
      </w:pPr>
      <w:r w:rsidRPr="009D720F">
        <w:rPr>
          <w:rFonts w:eastAsia="SimSun"/>
          <w:color w:val="000000" w:themeColor="text1"/>
          <w:sz w:val="22"/>
          <w:szCs w:val="22"/>
          <w:lang w:val="de-DE" w:eastAsia="en-GB"/>
        </w:rPr>
        <w:t>C</w:t>
      </w:r>
      <w:r w:rsidR="00BB0076" w:rsidRPr="009D720F">
        <w:rPr>
          <w:rFonts w:eastAsia="SimSun"/>
          <w:color w:val="000000" w:themeColor="text1"/>
          <w:sz w:val="22"/>
          <w:szCs w:val="22"/>
          <w:lang w:val="de-DE" w:eastAsia="en-GB"/>
        </w:rPr>
        <w:t>i</w:t>
      </w:r>
      <w:r w:rsidR="00985C3D" w:rsidRPr="009D720F">
        <w:rPr>
          <w:rFonts w:eastAsia="SimSun"/>
          <w:color w:val="000000" w:themeColor="text1"/>
          <w:sz w:val="22"/>
          <w:szCs w:val="22"/>
          <w:lang w:val="de-DE" w:eastAsia="en-GB"/>
        </w:rPr>
        <w:t>closporin (</w:t>
      </w:r>
      <w:r w:rsidRPr="009D720F">
        <w:rPr>
          <w:rFonts w:eastAsia="SimSun"/>
          <w:color w:val="000000" w:themeColor="text1"/>
          <w:sz w:val="22"/>
          <w:szCs w:val="22"/>
          <w:lang w:val="de-DE" w:eastAsia="en-GB"/>
        </w:rPr>
        <w:t xml:space="preserve">ein Arzneimittel zur Vorbeugung </w:t>
      </w:r>
      <w:r w:rsidR="00502C65" w:rsidRPr="009D720F">
        <w:rPr>
          <w:rFonts w:eastAsia="SimSun"/>
          <w:color w:val="000000" w:themeColor="text1"/>
          <w:sz w:val="22"/>
          <w:szCs w:val="22"/>
          <w:lang w:val="de-DE" w:eastAsia="en-GB"/>
        </w:rPr>
        <w:t>von</w:t>
      </w:r>
      <w:r w:rsidRPr="009D720F">
        <w:rPr>
          <w:rFonts w:eastAsia="SimSun"/>
          <w:color w:val="000000" w:themeColor="text1"/>
          <w:sz w:val="22"/>
          <w:szCs w:val="22"/>
          <w:lang w:val="de-DE" w:eastAsia="en-GB"/>
        </w:rPr>
        <w:t xml:space="preserve"> Organabstoßung nach einer Organtransplantation</w:t>
      </w:r>
      <w:r w:rsidR="00985C3D" w:rsidRPr="009D720F">
        <w:rPr>
          <w:rFonts w:eastAsia="SimSun"/>
          <w:color w:val="000000" w:themeColor="text1"/>
          <w:sz w:val="22"/>
          <w:szCs w:val="22"/>
          <w:lang w:val="de-DE" w:eastAsia="en-GB"/>
        </w:rPr>
        <w:t>).</w:t>
      </w:r>
      <w:bookmarkEnd w:id="76"/>
    </w:p>
    <w:p w14:paraId="73B90F9E" w14:textId="77777777" w:rsidR="00D94691" w:rsidRPr="009D720F" w:rsidRDefault="00D94691" w:rsidP="00F415B0">
      <w:pPr>
        <w:numPr>
          <w:ilvl w:val="12"/>
          <w:numId w:val="0"/>
        </w:numPr>
        <w:tabs>
          <w:tab w:val="left" w:pos="1290"/>
        </w:tabs>
        <w:ind w:right="-2"/>
        <w:rPr>
          <w:noProof/>
          <w:color w:val="000000" w:themeColor="text1"/>
          <w:sz w:val="22"/>
          <w:szCs w:val="22"/>
          <w:lang w:val="de-DE"/>
        </w:rPr>
      </w:pPr>
    </w:p>
    <w:p w14:paraId="1D991E81" w14:textId="77777777" w:rsidR="00D94691" w:rsidRPr="009D720F" w:rsidRDefault="00837587" w:rsidP="00B03989">
      <w:pPr>
        <w:keepNext/>
        <w:numPr>
          <w:ilvl w:val="12"/>
          <w:numId w:val="0"/>
        </w:numPr>
        <w:ind w:right="-2"/>
        <w:outlineLvl w:val="0"/>
        <w:rPr>
          <w:b/>
          <w:noProof/>
          <w:color w:val="000000" w:themeColor="text1"/>
          <w:sz w:val="22"/>
          <w:szCs w:val="22"/>
          <w:lang w:val="de-DE"/>
        </w:rPr>
      </w:pPr>
      <w:r w:rsidRPr="009D720F">
        <w:rPr>
          <w:b/>
          <w:noProof/>
          <w:color w:val="000000" w:themeColor="text1"/>
          <w:sz w:val="22"/>
          <w:szCs w:val="22"/>
          <w:lang w:val="de-DE"/>
        </w:rPr>
        <w:t>Schwangerschaft und Stillzeit</w:t>
      </w:r>
    </w:p>
    <w:p w14:paraId="16340951" w14:textId="77777777" w:rsidR="00D94691" w:rsidRPr="009D720F" w:rsidRDefault="00837587" w:rsidP="00F415B0">
      <w:pPr>
        <w:numPr>
          <w:ilvl w:val="12"/>
          <w:numId w:val="0"/>
        </w:numPr>
        <w:rPr>
          <w:noProof/>
          <w:color w:val="000000" w:themeColor="text1"/>
          <w:sz w:val="22"/>
          <w:szCs w:val="22"/>
          <w:lang w:val="de-DE"/>
        </w:rPr>
      </w:pPr>
      <w:r w:rsidRPr="009D720F">
        <w:rPr>
          <w:noProof/>
          <w:color w:val="000000" w:themeColor="text1"/>
          <w:sz w:val="22"/>
          <w:szCs w:val="22"/>
          <w:lang w:val="de-DE"/>
        </w:rPr>
        <w:t xml:space="preserve">Wenn Sie schwanger sind oder stillen, oder wenn Sie vermuten, schwanger zu sein oder beabsichtigen, schwanger zu werden, fragen Sie vor der Einnahme dieses Arzneimittels Ihren Arzt oder Apotheker um Rat. </w:t>
      </w:r>
      <w:r w:rsidR="00255CC2" w:rsidRPr="009D720F">
        <w:rPr>
          <w:noProof/>
          <w:color w:val="000000" w:themeColor="text1"/>
          <w:sz w:val="22"/>
          <w:szCs w:val="22"/>
          <w:lang w:val="de-DE"/>
        </w:rPr>
        <w:t xml:space="preserve">Während der Schwangerschaft sollte die Einnahme von </w:t>
      </w:r>
      <w:r w:rsidR="00985C3D" w:rsidRPr="009D720F">
        <w:rPr>
          <w:noProof/>
          <w:color w:val="000000" w:themeColor="text1"/>
          <w:sz w:val="22"/>
          <w:szCs w:val="22"/>
          <w:lang w:val="de-DE"/>
        </w:rPr>
        <w:t xml:space="preserve">VYDURA </w:t>
      </w:r>
      <w:r w:rsidR="00255CC2" w:rsidRPr="009D720F">
        <w:rPr>
          <w:noProof/>
          <w:color w:val="000000" w:themeColor="text1"/>
          <w:sz w:val="22"/>
          <w:szCs w:val="22"/>
          <w:lang w:val="de-DE"/>
        </w:rPr>
        <w:t>am besten unterbleiben, da die Wirkungen dieses Arzneimittels auf Schwangere nicht bekannt sind.</w:t>
      </w:r>
    </w:p>
    <w:p w14:paraId="655622B8" w14:textId="77777777" w:rsidR="00D94691" w:rsidRPr="009D720F" w:rsidRDefault="00D94691" w:rsidP="00F415B0">
      <w:pPr>
        <w:numPr>
          <w:ilvl w:val="12"/>
          <w:numId w:val="0"/>
        </w:numPr>
        <w:rPr>
          <w:noProof/>
          <w:color w:val="000000" w:themeColor="text1"/>
          <w:sz w:val="22"/>
          <w:szCs w:val="22"/>
          <w:lang w:val="de-DE"/>
        </w:rPr>
      </w:pPr>
    </w:p>
    <w:p w14:paraId="347ED2D2" w14:textId="77777777" w:rsidR="00D94691" w:rsidRPr="009D720F" w:rsidRDefault="00255CC2" w:rsidP="00F415B0">
      <w:pPr>
        <w:numPr>
          <w:ilvl w:val="12"/>
          <w:numId w:val="0"/>
        </w:numPr>
        <w:rPr>
          <w:noProof/>
          <w:color w:val="000000" w:themeColor="text1"/>
          <w:sz w:val="22"/>
          <w:szCs w:val="22"/>
          <w:u w:val="single"/>
          <w:lang w:val="de-DE"/>
        </w:rPr>
      </w:pPr>
      <w:r w:rsidRPr="009D720F">
        <w:rPr>
          <w:noProof/>
          <w:color w:val="000000" w:themeColor="text1"/>
          <w:sz w:val="22"/>
          <w:szCs w:val="22"/>
          <w:lang w:val="de-DE"/>
        </w:rPr>
        <w:t xml:space="preserve">Wenn Sie stillen oder </w:t>
      </w:r>
      <w:r w:rsidR="00A53CC1" w:rsidRPr="009D720F">
        <w:rPr>
          <w:noProof/>
          <w:color w:val="000000" w:themeColor="text1"/>
          <w:sz w:val="22"/>
          <w:szCs w:val="22"/>
          <w:lang w:val="de-DE"/>
        </w:rPr>
        <w:t>beabsichtigen</w:t>
      </w:r>
      <w:r w:rsidRPr="009D720F">
        <w:rPr>
          <w:noProof/>
          <w:color w:val="000000" w:themeColor="text1"/>
          <w:sz w:val="22"/>
          <w:szCs w:val="22"/>
          <w:lang w:val="de-DE"/>
        </w:rPr>
        <w:t>, Ihr Kind zu stillen, sprechen Sie mit Ihrem Arzt oder Apotheker, bevor Sie dieses Arzneimittel einnehmen</w:t>
      </w:r>
      <w:r w:rsidR="00985C3D" w:rsidRPr="009D720F">
        <w:rPr>
          <w:noProof/>
          <w:color w:val="000000" w:themeColor="text1"/>
          <w:sz w:val="22"/>
          <w:szCs w:val="22"/>
          <w:lang w:val="de-DE"/>
        </w:rPr>
        <w:t xml:space="preserve">. </w:t>
      </w:r>
      <w:r w:rsidRPr="009D720F">
        <w:rPr>
          <w:noProof/>
          <w:color w:val="000000" w:themeColor="text1"/>
          <w:sz w:val="22"/>
          <w:szCs w:val="22"/>
          <w:lang w:val="de-DE"/>
        </w:rPr>
        <w:t xml:space="preserve">Sie und Ihr Arzt sollten gemeinsam entscheiden, ob Sie </w:t>
      </w:r>
      <w:r w:rsidR="00985C3D" w:rsidRPr="009D720F">
        <w:rPr>
          <w:noProof/>
          <w:color w:val="000000" w:themeColor="text1"/>
          <w:sz w:val="22"/>
          <w:szCs w:val="22"/>
          <w:lang w:val="de-DE"/>
        </w:rPr>
        <w:t xml:space="preserve">VYDURA </w:t>
      </w:r>
      <w:r w:rsidRPr="009D720F">
        <w:rPr>
          <w:noProof/>
          <w:color w:val="000000" w:themeColor="text1"/>
          <w:sz w:val="22"/>
          <w:szCs w:val="22"/>
          <w:lang w:val="de-DE"/>
        </w:rPr>
        <w:t>während der Stillzeit anwenden sollen oder nicht</w:t>
      </w:r>
      <w:r w:rsidR="00985C3D" w:rsidRPr="009D720F">
        <w:rPr>
          <w:noProof/>
          <w:color w:val="000000" w:themeColor="text1"/>
          <w:sz w:val="22"/>
          <w:szCs w:val="22"/>
          <w:lang w:val="de-DE"/>
        </w:rPr>
        <w:t>.</w:t>
      </w:r>
    </w:p>
    <w:p w14:paraId="006AA44D" w14:textId="77777777" w:rsidR="00D94691" w:rsidRPr="009D720F" w:rsidRDefault="00D94691" w:rsidP="00F415B0">
      <w:pPr>
        <w:numPr>
          <w:ilvl w:val="12"/>
          <w:numId w:val="0"/>
        </w:numPr>
        <w:rPr>
          <w:noProof/>
          <w:color w:val="000000" w:themeColor="text1"/>
          <w:sz w:val="22"/>
          <w:szCs w:val="22"/>
          <w:lang w:val="de-DE"/>
        </w:rPr>
      </w:pPr>
    </w:p>
    <w:p w14:paraId="162DC191" w14:textId="77777777" w:rsidR="00D94691" w:rsidRPr="009D720F" w:rsidRDefault="00994F55" w:rsidP="00B03989">
      <w:pPr>
        <w:keepNext/>
        <w:numPr>
          <w:ilvl w:val="12"/>
          <w:numId w:val="0"/>
        </w:numPr>
        <w:ind w:right="-2"/>
        <w:outlineLvl w:val="0"/>
        <w:rPr>
          <w:noProof/>
          <w:color w:val="000000" w:themeColor="text1"/>
          <w:sz w:val="22"/>
          <w:szCs w:val="22"/>
          <w:lang w:val="de-DE"/>
        </w:rPr>
      </w:pPr>
      <w:r w:rsidRPr="009D720F">
        <w:rPr>
          <w:b/>
          <w:color w:val="000000" w:themeColor="text1"/>
          <w:sz w:val="22"/>
          <w:szCs w:val="22"/>
          <w:lang w:val="de-DE"/>
        </w:rPr>
        <w:t>Verkehrstüchtigkeit und Fähigkeit zum Bedienen von Maschinen</w:t>
      </w:r>
    </w:p>
    <w:p w14:paraId="746795DD" w14:textId="77777777" w:rsidR="00D94691" w:rsidRPr="009D720F" w:rsidRDefault="00985C3D" w:rsidP="00F415B0">
      <w:pPr>
        <w:numPr>
          <w:ilvl w:val="12"/>
          <w:numId w:val="0"/>
        </w:numPr>
        <w:ind w:right="-2"/>
        <w:rPr>
          <w:noProof/>
          <w:color w:val="000000" w:themeColor="text1"/>
          <w:sz w:val="22"/>
          <w:szCs w:val="22"/>
          <w:lang w:val="de-DE"/>
        </w:rPr>
      </w:pPr>
      <w:r w:rsidRPr="009D720F">
        <w:rPr>
          <w:noProof/>
          <w:color w:val="000000" w:themeColor="text1"/>
          <w:sz w:val="22"/>
          <w:szCs w:val="22"/>
          <w:lang w:val="de-DE"/>
        </w:rPr>
        <w:t xml:space="preserve">VYDURA </w:t>
      </w:r>
      <w:r w:rsidR="00CE5F44" w:rsidRPr="009D720F">
        <w:rPr>
          <w:noProof/>
          <w:color w:val="000000" w:themeColor="text1"/>
          <w:sz w:val="22"/>
          <w:szCs w:val="22"/>
          <w:lang w:val="de-DE"/>
        </w:rPr>
        <w:t>wird sich wahrscheinlich nicht auf Ihre Fähigkeit, ein Fahrzeug zu führen oder Maschinen zu bedienen, auswirken.</w:t>
      </w:r>
    </w:p>
    <w:p w14:paraId="44ED41D9" w14:textId="77777777" w:rsidR="005C7481" w:rsidRPr="009D720F" w:rsidRDefault="005C7481" w:rsidP="00F415B0">
      <w:pPr>
        <w:numPr>
          <w:ilvl w:val="12"/>
          <w:numId w:val="0"/>
        </w:numPr>
        <w:ind w:right="-2"/>
        <w:rPr>
          <w:noProof/>
          <w:color w:val="000000" w:themeColor="text1"/>
          <w:sz w:val="22"/>
          <w:szCs w:val="22"/>
          <w:lang w:val="de-DE"/>
        </w:rPr>
      </w:pPr>
    </w:p>
    <w:p w14:paraId="5D03FC1F" w14:textId="77777777" w:rsidR="00D94691" w:rsidRPr="009D720F" w:rsidRDefault="00D94691" w:rsidP="00F415B0">
      <w:pPr>
        <w:numPr>
          <w:ilvl w:val="12"/>
          <w:numId w:val="0"/>
        </w:numPr>
        <w:ind w:right="-2"/>
        <w:rPr>
          <w:noProof/>
          <w:color w:val="000000" w:themeColor="text1"/>
          <w:sz w:val="22"/>
          <w:szCs w:val="22"/>
          <w:lang w:val="de-DE"/>
        </w:rPr>
      </w:pPr>
    </w:p>
    <w:p w14:paraId="7CEC0660" w14:textId="77777777" w:rsidR="00D94691" w:rsidRPr="009D720F" w:rsidRDefault="00985C3D" w:rsidP="00B03989">
      <w:pPr>
        <w:keepNext/>
        <w:ind w:left="567" w:right="-2" w:hanging="567"/>
        <w:rPr>
          <w:b/>
          <w:noProof/>
          <w:color w:val="000000" w:themeColor="text1"/>
          <w:sz w:val="22"/>
          <w:szCs w:val="22"/>
          <w:lang w:val="de-DE"/>
        </w:rPr>
      </w:pPr>
      <w:r w:rsidRPr="009D720F">
        <w:rPr>
          <w:b/>
          <w:noProof/>
          <w:color w:val="000000" w:themeColor="text1"/>
          <w:sz w:val="22"/>
          <w:szCs w:val="22"/>
          <w:lang w:val="de-DE"/>
        </w:rPr>
        <w:t>3.</w:t>
      </w:r>
      <w:r w:rsidRPr="009D720F">
        <w:rPr>
          <w:b/>
          <w:noProof/>
          <w:color w:val="000000" w:themeColor="text1"/>
          <w:sz w:val="22"/>
          <w:szCs w:val="22"/>
          <w:lang w:val="de-DE"/>
        </w:rPr>
        <w:tab/>
      </w:r>
      <w:r w:rsidR="00994F55" w:rsidRPr="009D720F">
        <w:rPr>
          <w:b/>
          <w:noProof/>
          <w:color w:val="000000" w:themeColor="text1"/>
          <w:sz w:val="22"/>
          <w:szCs w:val="22"/>
          <w:lang w:val="de-DE"/>
        </w:rPr>
        <w:t>Wie ist</w:t>
      </w:r>
      <w:r w:rsidRPr="009D720F">
        <w:rPr>
          <w:b/>
          <w:noProof/>
          <w:color w:val="000000" w:themeColor="text1"/>
          <w:sz w:val="22"/>
          <w:szCs w:val="22"/>
          <w:lang w:val="de-DE"/>
        </w:rPr>
        <w:t xml:space="preserve"> </w:t>
      </w:r>
      <w:r w:rsidRPr="009D720F">
        <w:rPr>
          <w:b/>
          <w:bCs/>
          <w:noProof/>
          <w:color w:val="000000" w:themeColor="text1"/>
          <w:sz w:val="22"/>
          <w:szCs w:val="22"/>
          <w:lang w:val="de-DE"/>
        </w:rPr>
        <w:t>VYDURA</w:t>
      </w:r>
      <w:r w:rsidR="00994F55" w:rsidRPr="009D720F">
        <w:rPr>
          <w:b/>
          <w:bCs/>
          <w:noProof/>
          <w:color w:val="000000" w:themeColor="text1"/>
          <w:sz w:val="22"/>
          <w:szCs w:val="22"/>
          <w:lang w:val="de-DE"/>
        </w:rPr>
        <w:t xml:space="preserve"> einzunehmen?</w:t>
      </w:r>
    </w:p>
    <w:p w14:paraId="05BD9E45" w14:textId="77777777" w:rsidR="00D94691" w:rsidRPr="009D720F" w:rsidRDefault="00D94691" w:rsidP="00B03989">
      <w:pPr>
        <w:keepNext/>
        <w:numPr>
          <w:ilvl w:val="12"/>
          <w:numId w:val="0"/>
        </w:numPr>
        <w:ind w:right="-2"/>
        <w:rPr>
          <w:noProof/>
          <w:color w:val="000000" w:themeColor="text1"/>
          <w:sz w:val="22"/>
          <w:szCs w:val="22"/>
          <w:lang w:val="de-DE"/>
        </w:rPr>
      </w:pPr>
    </w:p>
    <w:p w14:paraId="566D6740" w14:textId="77777777" w:rsidR="00D94691" w:rsidRPr="009D720F" w:rsidRDefault="00994F55" w:rsidP="00F415B0">
      <w:pPr>
        <w:numPr>
          <w:ilvl w:val="12"/>
          <w:numId w:val="0"/>
        </w:numPr>
        <w:ind w:right="-2"/>
        <w:rPr>
          <w:noProof/>
          <w:color w:val="000000" w:themeColor="text1"/>
          <w:sz w:val="22"/>
          <w:szCs w:val="22"/>
          <w:lang w:val="de-DE"/>
        </w:rPr>
      </w:pPr>
      <w:r w:rsidRPr="009D720F">
        <w:rPr>
          <w:noProof/>
          <w:color w:val="000000" w:themeColor="text1"/>
          <w:sz w:val="22"/>
          <w:szCs w:val="22"/>
          <w:lang w:val="de-DE"/>
        </w:rPr>
        <w:t xml:space="preserve">Nehmen Sie dieses Arzneimittel immer genau nach Absprache mit Ihrem Arzt oder Apotheker ein. Fragen Sie bei Ihrem Arzt oder Apotheker nach, wenn Sie sich nicht sicher sind. </w:t>
      </w:r>
    </w:p>
    <w:p w14:paraId="3E1EE634" w14:textId="77777777" w:rsidR="00D94691" w:rsidRPr="009D720F" w:rsidRDefault="00D94691" w:rsidP="00F415B0">
      <w:pPr>
        <w:numPr>
          <w:ilvl w:val="12"/>
          <w:numId w:val="0"/>
        </w:numPr>
        <w:ind w:right="-2"/>
        <w:rPr>
          <w:noProof/>
          <w:color w:val="000000" w:themeColor="text1"/>
          <w:sz w:val="22"/>
          <w:szCs w:val="22"/>
          <w:lang w:val="de-DE"/>
        </w:rPr>
      </w:pPr>
    </w:p>
    <w:p w14:paraId="42723E92" w14:textId="6B4A7FF3" w:rsidR="00D94691" w:rsidRPr="009D720F" w:rsidRDefault="00994F55" w:rsidP="00B03989">
      <w:pPr>
        <w:keepNext/>
        <w:numPr>
          <w:ilvl w:val="12"/>
          <w:numId w:val="0"/>
        </w:numPr>
        <w:ind w:right="-2"/>
        <w:rPr>
          <w:b/>
          <w:bCs/>
          <w:noProof/>
          <w:color w:val="000000" w:themeColor="text1"/>
          <w:sz w:val="22"/>
          <w:szCs w:val="22"/>
          <w:lang w:val="de-DE"/>
        </w:rPr>
      </w:pPr>
      <w:r w:rsidRPr="009D720F">
        <w:rPr>
          <w:b/>
          <w:bCs/>
          <w:noProof/>
          <w:color w:val="000000" w:themeColor="text1"/>
          <w:sz w:val="22"/>
          <w:szCs w:val="22"/>
          <w:lang w:val="de-DE"/>
        </w:rPr>
        <w:t xml:space="preserve">Wieviel </w:t>
      </w:r>
      <w:r w:rsidR="00502C65" w:rsidRPr="009D720F">
        <w:rPr>
          <w:b/>
          <w:bCs/>
          <w:noProof/>
          <w:color w:val="000000" w:themeColor="text1"/>
          <w:sz w:val="22"/>
          <w:szCs w:val="22"/>
          <w:lang w:val="de-DE"/>
        </w:rPr>
        <w:t xml:space="preserve">ist </w:t>
      </w:r>
      <w:r w:rsidRPr="009D720F">
        <w:rPr>
          <w:b/>
          <w:bCs/>
          <w:noProof/>
          <w:color w:val="000000" w:themeColor="text1"/>
          <w:sz w:val="22"/>
          <w:szCs w:val="22"/>
          <w:lang w:val="de-DE"/>
        </w:rPr>
        <w:t>einzunehmen</w:t>
      </w:r>
      <w:r w:rsidR="00502C65" w:rsidRPr="009D720F">
        <w:rPr>
          <w:b/>
          <w:bCs/>
          <w:noProof/>
          <w:color w:val="000000" w:themeColor="text1"/>
          <w:sz w:val="22"/>
          <w:szCs w:val="22"/>
          <w:lang w:val="de-DE"/>
        </w:rPr>
        <w:t>?</w:t>
      </w:r>
    </w:p>
    <w:p w14:paraId="33D72D2C" w14:textId="4E888B05" w:rsidR="00D94691" w:rsidRPr="009D720F" w:rsidRDefault="00994F55" w:rsidP="00F415B0">
      <w:pPr>
        <w:numPr>
          <w:ilvl w:val="12"/>
          <w:numId w:val="0"/>
        </w:numPr>
        <w:ind w:right="-2"/>
        <w:rPr>
          <w:noProof/>
          <w:color w:val="000000" w:themeColor="text1"/>
          <w:sz w:val="22"/>
          <w:szCs w:val="22"/>
          <w:lang w:val="de-DE"/>
        </w:rPr>
      </w:pPr>
      <w:r w:rsidRPr="009D720F">
        <w:rPr>
          <w:noProof/>
          <w:color w:val="000000" w:themeColor="text1"/>
          <w:sz w:val="22"/>
          <w:szCs w:val="22"/>
          <w:lang w:val="de-DE"/>
        </w:rPr>
        <w:t xml:space="preserve">Die empfohlene Dosis </w:t>
      </w:r>
      <w:r w:rsidR="00BA4D19" w:rsidRPr="009D720F">
        <w:rPr>
          <w:noProof/>
          <w:color w:val="000000" w:themeColor="text1"/>
          <w:sz w:val="22"/>
          <w:szCs w:val="22"/>
          <w:lang w:val="de-DE"/>
        </w:rPr>
        <w:t xml:space="preserve">zur Vorbeugung </w:t>
      </w:r>
      <w:r w:rsidR="00502C65" w:rsidRPr="009D720F">
        <w:rPr>
          <w:noProof/>
          <w:color w:val="000000" w:themeColor="text1"/>
          <w:sz w:val="22"/>
          <w:szCs w:val="22"/>
          <w:lang w:val="de-DE"/>
        </w:rPr>
        <w:t>von</w:t>
      </w:r>
      <w:r w:rsidR="00BA4D19" w:rsidRPr="009D720F">
        <w:rPr>
          <w:noProof/>
          <w:color w:val="000000" w:themeColor="text1"/>
          <w:sz w:val="22"/>
          <w:szCs w:val="22"/>
          <w:lang w:val="de-DE"/>
        </w:rPr>
        <w:t xml:space="preserve"> Migräne-Kopfschmerzen </w:t>
      </w:r>
      <w:r w:rsidRPr="009D720F">
        <w:rPr>
          <w:noProof/>
          <w:color w:val="000000" w:themeColor="text1"/>
          <w:sz w:val="22"/>
          <w:szCs w:val="22"/>
          <w:lang w:val="de-DE"/>
        </w:rPr>
        <w:t>beträgt</w:t>
      </w:r>
      <w:r w:rsidR="00BA4D19" w:rsidRPr="009D720F">
        <w:rPr>
          <w:noProof/>
          <w:color w:val="000000" w:themeColor="text1"/>
          <w:sz w:val="22"/>
          <w:szCs w:val="22"/>
          <w:lang w:val="de-DE"/>
        </w:rPr>
        <w:t xml:space="preserve"> </w:t>
      </w:r>
      <w:r w:rsidR="007E404D" w:rsidRPr="009D720F">
        <w:rPr>
          <w:noProof/>
          <w:color w:val="000000" w:themeColor="text1"/>
          <w:sz w:val="22"/>
          <w:szCs w:val="22"/>
          <w:lang w:val="de-DE"/>
        </w:rPr>
        <w:t>ein Lyophilisat zum Einnehmen</w:t>
      </w:r>
      <w:r w:rsidR="00FE30BF" w:rsidRPr="009D720F">
        <w:rPr>
          <w:noProof/>
          <w:color w:val="000000" w:themeColor="text1"/>
          <w:sz w:val="22"/>
          <w:szCs w:val="22"/>
          <w:lang w:val="de-DE"/>
        </w:rPr>
        <w:t xml:space="preserve"> </w:t>
      </w:r>
      <w:r w:rsidR="00F51B91" w:rsidRPr="009D720F">
        <w:rPr>
          <w:noProof/>
          <w:color w:val="000000" w:themeColor="text1"/>
          <w:sz w:val="22"/>
          <w:szCs w:val="22"/>
          <w:lang w:val="de-DE"/>
        </w:rPr>
        <w:t>(75</w:t>
      </w:r>
      <w:r w:rsidR="00775C8C" w:rsidRPr="009D720F">
        <w:rPr>
          <w:noProof/>
          <w:color w:val="000000" w:themeColor="text1"/>
          <w:sz w:val="22"/>
          <w:szCs w:val="22"/>
          <w:lang w:val="de-DE"/>
        </w:rPr>
        <w:t> </w:t>
      </w:r>
      <w:r w:rsidR="00F51B91" w:rsidRPr="009D720F">
        <w:rPr>
          <w:noProof/>
          <w:color w:val="000000" w:themeColor="text1"/>
          <w:sz w:val="22"/>
          <w:szCs w:val="22"/>
          <w:lang w:val="de-DE"/>
        </w:rPr>
        <w:t xml:space="preserve">mg </w:t>
      </w:r>
      <w:r w:rsidR="00BA4D19" w:rsidRPr="009D720F">
        <w:rPr>
          <w:noProof/>
          <w:color w:val="000000" w:themeColor="text1"/>
          <w:sz w:val="22"/>
          <w:szCs w:val="22"/>
          <w:lang w:val="de-DE"/>
        </w:rPr>
        <w:t>R</w:t>
      </w:r>
      <w:r w:rsidR="00F51B91" w:rsidRPr="009D720F">
        <w:rPr>
          <w:noProof/>
          <w:color w:val="000000" w:themeColor="text1"/>
          <w:sz w:val="22"/>
          <w:szCs w:val="22"/>
          <w:lang w:val="de-DE"/>
        </w:rPr>
        <w:t>ime</w:t>
      </w:r>
      <w:r w:rsidR="00A231C9" w:rsidRPr="009D720F">
        <w:rPr>
          <w:noProof/>
          <w:color w:val="000000" w:themeColor="text1"/>
          <w:sz w:val="22"/>
          <w:szCs w:val="22"/>
          <w:lang w:val="de-DE"/>
        </w:rPr>
        <w:t>g</w:t>
      </w:r>
      <w:r w:rsidR="00F51B91" w:rsidRPr="009D720F">
        <w:rPr>
          <w:noProof/>
          <w:color w:val="000000" w:themeColor="text1"/>
          <w:sz w:val="22"/>
          <w:szCs w:val="22"/>
          <w:lang w:val="de-DE"/>
        </w:rPr>
        <w:t>e</w:t>
      </w:r>
      <w:r w:rsidR="00A231C9" w:rsidRPr="009D720F">
        <w:rPr>
          <w:noProof/>
          <w:color w:val="000000" w:themeColor="text1"/>
          <w:sz w:val="22"/>
          <w:szCs w:val="22"/>
          <w:lang w:val="de-DE"/>
        </w:rPr>
        <w:t>p</w:t>
      </w:r>
      <w:r w:rsidR="00BA4D19" w:rsidRPr="009D720F">
        <w:rPr>
          <w:noProof/>
          <w:color w:val="000000" w:themeColor="text1"/>
          <w:sz w:val="22"/>
          <w:szCs w:val="22"/>
          <w:lang w:val="de-DE"/>
        </w:rPr>
        <w:t>ant)</w:t>
      </w:r>
      <w:r w:rsidR="003D5396" w:rsidRPr="009D720F">
        <w:rPr>
          <w:noProof/>
          <w:color w:val="000000" w:themeColor="text1"/>
          <w:sz w:val="22"/>
          <w:szCs w:val="22"/>
          <w:lang w:val="de-DE"/>
        </w:rPr>
        <w:t xml:space="preserve"> jeden zweiten</w:t>
      </w:r>
      <w:r w:rsidR="00BA4D19" w:rsidRPr="009D720F">
        <w:rPr>
          <w:noProof/>
          <w:color w:val="000000" w:themeColor="text1"/>
          <w:sz w:val="22"/>
          <w:szCs w:val="22"/>
          <w:lang w:val="de-DE"/>
        </w:rPr>
        <w:t xml:space="preserve"> Tag</w:t>
      </w:r>
      <w:r w:rsidR="00F51B91" w:rsidRPr="009D720F">
        <w:rPr>
          <w:noProof/>
          <w:color w:val="000000" w:themeColor="text1"/>
          <w:sz w:val="22"/>
          <w:szCs w:val="22"/>
          <w:lang w:val="de-DE"/>
        </w:rPr>
        <w:t>.</w:t>
      </w:r>
    </w:p>
    <w:p w14:paraId="60ECCB6C" w14:textId="77777777" w:rsidR="00D94691" w:rsidRPr="009D720F" w:rsidRDefault="00D94691" w:rsidP="00F415B0">
      <w:pPr>
        <w:numPr>
          <w:ilvl w:val="12"/>
          <w:numId w:val="0"/>
        </w:numPr>
        <w:ind w:right="-2"/>
        <w:rPr>
          <w:noProof/>
          <w:color w:val="000000" w:themeColor="text1"/>
          <w:sz w:val="22"/>
          <w:szCs w:val="22"/>
          <w:lang w:val="de-DE"/>
        </w:rPr>
      </w:pPr>
    </w:p>
    <w:p w14:paraId="7744D149" w14:textId="1F5BE552" w:rsidR="00D94691" w:rsidRPr="009D720F" w:rsidRDefault="00BA4D19" w:rsidP="00F415B0">
      <w:pPr>
        <w:numPr>
          <w:ilvl w:val="12"/>
          <w:numId w:val="0"/>
        </w:numPr>
        <w:ind w:right="-2"/>
        <w:rPr>
          <w:noProof/>
          <w:color w:val="000000" w:themeColor="text1"/>
          <w:sz w:val="22"/>
          <w:szCs w:val="22"/>
          <w:lang w:val="de-DE"/>
        </w:rPr>
      </w:pPr>
      <w:r w:rsidRPr="009D720F">
        <w:rPr>
          <w:noProof/>
          <w:color w:val="000000" w:themeColor="text1"/>
          <w:sz w:val="22"/>
          <w:szCs w:val="22"/>
          <w:lang w:val="de-DE"/>
        </w:rPr>
        <w:t xml:space="preserve">Die empfohlene Dosis zur Behandlung eines Migräneanfalls, der bereits begonnen hat, </w:t>
      </w:r>
      <w:r w:rsidR="00502C65" w:rsidRPr="009D720F">
        <w:rPr>
          <w:noProof/>
          <w:color w:val="000000" w:themeColor="text1"/>
          <w:sz w:val="22"/>
          <w:szCs w:val="22"/>
          <w:lang w:val="de-DE"/>
        </w:rPr>
        <w:t>beträgt</w:t>
      </w:r>
      <w:r w:rsidRPr="009D720F">
        <w:rPr>
          <w:noProof/>
          <w:color w:val="000000" w:themeColor="text1"/>
          <w:sz w:val="22"/>
          <w:szCs w:val="22"/>
          <w:lang w:val="de-DE"/>
        </w:rPr>
        <w:t xml:space="preserve"> </w:t>
      </w:r>
      <w:r w:rsidR="007E404D" w:rsidRPr="009D720F">
        <w:rPr>
          <w:noProof/>
          <w:color w:val="000000" w:themeColor="text1"/>
          <w:sz w:val="22"/>
          <w:szCs w:val="22"/>
          <w:lang w:val="de-DE"/>
        </w:rPr>
        <w:t>ein Lyophilisat zum Einnehmen</w:t>
      </w:r>
      <w:r w:rsidR="00F51B91" w:rsidRPr="009D720F">
        <w:rPr>
          <w:noProof/>
          <w:color w:val="000000" w:themeColor="text1"/>
          <w:sz w:val="22"/>
          <w:szCs w:val="22"/>
          <w:lang w:val="de-DE"/>
        </w:rPr>
        <w:t xml:space="preserve"> (75</w:t>
      </w:r>
      <w:r w:rsidR="00775C8C" w:rsidRPr="009D720F">
        <w:rPr>
          <w:noProof/>
          <w:color w:val="000000" w:themeColor="text1"/>
          <w:sz w:val="22"/>
          <w:szCs w:val="22"/>
          <w:lang w:val="de-DE"/>
        </w:rPr>
        <w:t> </w:t>
      </w:r>
      <w:r w:rsidR="00F51B91" w:rsidRPr="009D720F">
        <w:rPr>
          <w:noProof/>
          <w:color w:val="000000" w:themeColor="text1"/>
          <w:sz w:val="22"/>
          <w:szCs w:val="22"/>
          <w:lang w:val="de-DE"/>
        </w:rPr>
        <w:t xml:space="preserve">mg </w:t>
      </w:r>
      <w:r w:rsidRPr="009D720F">
        <w:rPr>
          <w:noProof/>
          <w:color w:val="000000" w:themeColor="text1"/>
          <w:sz w:val="22"/>
          <w:szCs w:val="22"/>
          <w:lang w:val="de-DE"/>
        </w:rPr>
        <w:t>R</w:t>
      </w:r>
      <w:r w:rsidR="00F51B91" w:rsidRPr="009D720F">
        <w:rPr>
          <w:noProof/>
          <w:color w:val="000000" w:themeColor="text1"/>
          <w:sz w:val="22"/>
          <w:szCs w:val="22"/>
          <w:lang w:val="de-DE"/>
        </w:rPr>
        <w:t>ime</w:t>
      </w:r>
      <w:r w:rsidR="00A231C9" w:rsidRPr="009D720F">
        <w:rPr>
          <w:noProof/>
          <w:color w:val="000000" w:themeColor="text1"/>
          <w:sz w:val="22"/>
          <w:szCs w:val="22"/>
          <w:lang w:val="de-DE"/>
        </w:rPr>
        <w:t>g</w:t>
      </w:r>
      <w:r w:rsidR="00F51B91" w:rsidRPr="009D720F">
        <w:rPr>
          <w:noProof/>
          <w:color w:val="000000" w:themeColor="text1"/>
          <w:sz w:val="22"/>
          <w:szCs w:val="22"/>
          <w:lang w:val="de-DE"/>
        </w:rPr>
        <w:t>e</w:t>
      </w:r>
      <w:r w:rsidR="00A231C9" w:rsidRPr="009D720F">
        <w:rPr>
          <w:noProof/>
          <w:color w:val="000000" w:themeColor="text1"/>
          <w:sz w:val="22"/>
          <w:szCs w:val="22"/>
          <w:lang w:val="de-DE"/>
        </w:rPr>
        <w:t>p</w:t>
      </w:r>
      <w:r w:rsidR="00F51B91" w:rsidRPr="009D720F">
        <w:rPr>
          <w:noProof/>
          <w:color w:val="000000" w:themeColor="text1"/>
          <w:sz w:val="22"/>
          <w:szCs w:val="22"/>
          <w:lang w:val="de-DE"/>
        </w:rPr>
        <w:t xml:space="preserve">ant) </w:t>
      </w:r>
      <w:r w:rsidR="003346E2" w:rsidRPr="009D720F">
        <w:rPr>
          <w:noProof/>
          <w:color w:val="000000" w:themeColor="text1"/>
          <w:sz w:val="22"/>
          <w:szCs w:val="22"/>
          <w:lang w:val="de-DE"/>
        </w:rPr>
        <w:t>bei</w:t>
      </w:r>
      <w:r w:rsidRPr="009D720F">
        <w:rPr>
          <w:noProof/>
          <w:color w:val="000000" w:themeColor="text1"/>
          <w:sz w:val="22"/>
          <w:szCs w:val="22"/>
          <w:lang w:val="de-DE"/>
        </w:rPr>
        <w:t xml:space="preserve"> Bedarf, jedoch nicht häufiger als einmal täglich</w:t>
      </w:r>
      <w:r w:rsidR="00F51B91" w:rsidRPr="009D720F">
        <w:rPr>
          <w:noProof/>
          <w:color w:val="000000" w:themeColor="text1"/>
          <w:sz w:val="22"/>
          <w:szCs w:val="22"/>
          <w:lang w:val="de-DE"/>
        </w:rPr>
        <w:t>.</w:t>
      </w:r>
    </w:p>
    <w:p w14:paraId="261DE2AB" w14:textId="77777777" w:rsidR="00D94691" w:rsidRPr="009D720F" w:rsidRDefault="00D94691" w:rsidP="00F415B0">
      <w:pPr>
        <w:numPr>
          <w:ilvl w:val="12"/>
          <w:numId w:val="0"/>
        </w:numPr>
        <w:ind w:right="-2"/>
        <w:rPr>
          <w:noProof/>
          <w:color w:val="000000" w:themeColor="text1"/>
          <w:sz w:val="22"/>
          <w:szCs w:val="22"/>
          <w:lang w:val="de-DE"/>
        </w:rPr>
      </w:pPr>
    </w:p>
    <w:p w14:paraId="638D8B6B" w14:textId="7BAB8FF7" w:rsidR="00D94691" w:rsidRPr="009D720F" w:rsidRDefault="002E27D8" w:rsidP="00F415B0">
      <w:pPr>
        <w:numPr>
          <w:ilvl w:val="12"/>
          <w:numId w:val="0"/>
        </w:numPr>
        <w:ind w:right="-2"/>
        <w:rPr>
          <w:noProof/>
          <w:color w:val="000000" w:themeColor="text1"/>
          <w:sz w:val="22"/>
          <w:szCs w:val="22"/>
          <w:lang w:val="de-DE"/>
        </w:rPr>
      </w:pPr>
      <w:r w:rsidRPr="009D720F">
        <w:rPr>
          <w:noProof/>
          <w:color w:val="000000" w:themeColor="text1"/>
          <w:sz w:val="22"/>
          <w:szCs w:val="22"/>
          <w:lang w:val="de-DE"/>
        </w:rPr>
        <w:t xml:space="preserve">Die tägliche Höchstdosis </w:t>
      </w:r>
      <w:r w:rsidR="00502C65" w:rsidRPr="009D720F">
        <w:rPr>
          <w:noProof/>
          <w:color w:val="000000" w:themeColor="text1"/>
          <w:sz w:val="22"/>
          <w:szCs w:val="22"/>
          <w:lang w:val="de-DE"/>
        </w:rPr>
        <w:t>beträgt</w:t>
      </w:r>
      <w:r w:rsidRPr="009D720F">
        <w:rPr>
          <w:noProof/>
          <w:color w:val="000000" w:themeColor="text1"/>
          <w:sz w:val="22"/>
          <w:szCs w:val="22"/>
          <w:lang w:val="de-DE"/>
        </w:rPr>
        <w:t xml:space="preserve"> </w:t>
      </w:r>
      <w:r w:rsidR="007E404D" w:rsidRPr="009D720F">
        <w:rPr>
          <w:noProof/>
          <w:color w:val="000000" w:themeColor="text1"/>
          <w:sz w:val="22"/>
          <w:szCs w:val="22"/>
          <w:lang w:val="de-DE"/>
        </w:rPr>
        <w:t xml:space="preserve">ein Lyophilisat zum Einnehmen </w:t>
      </w:r>
      <w:r w:rsidR="00985C3D" w:rsidRPr="009D720F">
        <w:rPr>
          <w:noProof/>
          <w:color w:val="000000" w:themeColor="text1"/>
          <w:sz w:val="22"/>
          <w:szCs w:val="22"/>
          <w:lang w:val="de-DE"/>
        </w:rPr>
        <w:t>(75</w:t>
      </w:r>
      <w:r w:rsidR="00775C8C" w:rsidRPr="009D720F">
        <w:rPr>
          <w:noProof/>
          <w:color w:val="000000" w:themeColor="text1"/>
          <w:sz w:val="22"/>
          <w:szCs w:val="22"/>
          <w:lang w:val="de-DE"/>
        </w:rPr>
        <w:t> </w:t>
      </w:r>
      <w:r w:rsidR="00985C3D" w:rsidRPr="009D720F">
        <w:rPr>
          <w:noProof/>
          <w:color w:val="000000" w:themeColor="text1"/>
          <w:sz w:val="22"/>
          <w:szCs w:val="22"/>
          <w:lang w:val="de-DE"/>
        </w:rPr>
        <w:t xml:space="preserve">mg </w:t>
      </w:r>
      <w:r w:rsidRPr="009D720F">
        <w:rPr>
          <w:noProof/>
          <w:color w:val="000000" w:themeColor="text1"/>
          <w:sz w:val="22"/>
          <w:szCs w:val="22"/>
          <w:lang w:val="de-DE"/>
        </w:rPr>
        <w:t>R</w:t>
      </w:r>
      <w:r w:rsidR="00985C3D" w:rsidRPr="009D720F">
        <w:rPr>
          <w:noProof/>
          <w:color w:val="000000" w:themeColor="text1"/>
          <w:sz w:val="22"/>
          <w:szCs w:val="22"/>
          <w:lang w:val="de-DE"/>
        </w:rPr>
        <w:t>imegepant) p</w:t>
      </w:r>
      <w:r w:rsidRPr="009D720F">
        <w:rPr>
          <w:noProof/>
          <w:color w:val="000000" w:themeColor="text1"/>
          <w:sz w:val="22"/>
          <w:szCs w:val="22"/>
          <w:lang w:val="de-DE"/>
        </w:rPr>
        <w:t>ro Tag</w:t>
      </w:r>
      <w:r w:rsidR="00985C3D" w:rsidRPr="009D720F">
        <w:rPr>
          <w:noProof/>
          <w:color w:val="000000" w:themeColor="text1"/>
          <w:sz w:val="22"/>
          <w:szCs w:val="22"/>
          <w:lang w:val="de-DE"/>
        </w:rPr>
        <w:t>.</w:t>
      </w:r>
    </w:p>
    <w:p w14:paraId="482A64C8" w14:textId="77777777" w:rsidR="00D94691" w:rsidRPr="009D720F" w:rsidRDefault="00D94691" w:rsidP="00F415B0">
      <w:pPr>
        <w:numPr>
          <w:ilvl w:val="12"/>
          <w:numId w:val="0"/>
        </w:numPr>
        <w:ind w:right="-2"/>
        <w:rPr>
          <w:noProof/>
          <w:color w:val="000000" w:themeColor="text1"/>
          <w:sz w:val="22"/>
          <w:szCs w:val="22"/>
          <w:lang w:val="de-DE"/>
        </w:rPr>
      </w:pPr>
    </w:p>
    <w:p w14:paraId="1D692F7D" w14:textId="7FBEF727" w:rsidR="00D94691" w:rsidRPr="009D720F" w:rsidRDefault="00994F55" w:rsidP="00B03989">
      <w:pPr>
        <w:keepNext/>
        <w:numPr>
          <w:ilvl w:val="12"/>
          <w:numId w:val="0"/>
        </w:numPr>
        <w:ind w:right="-2"/>
        <w:rPr>
          <w:b/>
          <w:bCs/>
          <w:noProof/>
          <w:color w:val="000000" w:themeColor="text1"/>
          <w:sz w:val="22"/>
          <w:szCs w:val="22"/>
          <w:lang w:val="de-DE"/>
        </w:rPr>
      </w:pPr>
      <w:r w:rsidRPr="009D720F">
        <w:rPr>
          <w:b/>
          <w:bCs/>
          <w:noProof/>
          <w:color w:val="000000" w:themeColor="text1"/>
          <w:sz w:val="22"/>
          <w:szCs w:val="22"/>
          <w:lang w:val="de-DE"/>
        </w:rPr>
        <w:t xml:space="preserve">Wie </w:t>
      </w:r>
      <w:r w:rsidR="00502C65" w:rsidRPr="009D720F">
        <w:rPr>
          <w:b/>
          <w:bCs/>
          <w:noProof/>
          <w:color w:val="000000" w:themeColor="text1"/>
          <w:sz w:val="22"/>
          <w:szCs w:val="22"/>
          <w:lang w:val="de-DE"/>
        </w:rPr>
        <w:t xml:space="preserve">ist </w:t>
      </w:r>
      <w:r w:rsidRPr="009D720F">
        <w:rPr>
          <w:b/>
          <w:bCs/>
          <w:noProof/>
          <w:color w:val="000000" w:themeColor="text1"/>
          <w:sz w:val="22"/>
          <w:szCs w:val="22"/>
          <w:lang w:val="de-DE"/>
        </w:rPr>
        <w:t>dieses A</w:t>
      </w:r>
      <w:r w:rsidR="00851C57" w:rsidRPr="009D720F">
        <w:rPr>
          <w:b/>
          <w:bCs/>
          <w:noProof/>
          <w:color w:val="000000" w:themeColor="text1"/>
          <w:sz w:val="22"/>
          <w:szCs w:val="22"/>
          <w:lang w:val="de-DE"/>
        </w:rPr>
        <w:t>r</w:t>
      </w:r>
      <w:r w:rsidRPr="009D720F">
        <w:rPr>
          <w:b/>
          <w:bCs/>
          <w:noProof/>
          <w:color w:val="000000" w:themeColor="text1"/>
          <w:sz w:val="22"/>
          <w:szCs w:val="22"/>
          <w:lang w:val="de-DE"/>
        </w:rPr>
        <w:t>zneimittel einzunehmen</w:t>
      </w:r>
      <w:r w:rsidR="00502C65" w:rsidRPr="009D720F">
        <w:rPr>
          <w:b/>
          <w:bCs/>
          <w:noProof/>
          <w:color w:val="000000" w:themeColor="text1"/>
          <w:sz w:val="22"/>
          <w:szCs w:val="22"/>
          <w:lang w:val="de-DE"/>
        </w:rPr>
        <w:t>?</w:t>
      </w:r>
    </w:p>
    <w:p w14:paraId="674F984A" w14:textId="77777777" w:rsidR="00D23B74" w:rsidRPr="009D720F" w:rsidRDefault="00985C3D" w:rsidP="00B03989">
      <w:pPr>
        <w:keepNext/>
        <w:numPr>
          <w:ilvl w:val="12"/>
          <w:numId w:val="0"/>
        </w:numPr>
        <w:ind w:right="-2"/>
        <w:rPr>
          <w:noProof/>
          <w:color w:val="000000" w:themeColor="text1"/>
          <w:sz w:val="22"/>
          <w:szCs w:val="22"/>
          <w:lang w:val="de-DE"/>
        </w:rPr>
      </w:pPr>
      <w:r w:rsidRPr="009D720F">
        <w:rPr>
          <w:noProof/>
          <w:color w:val="000000" w:themeColor="text1"/>
          <w:sz w:val="22"/>
          <w:szCs w:val="22"/>
          <w:lang w:val="de-DE"/>
        </w:rPr>
        <w:t>VYDURA is</w:t>
      </w:r>
      <w:r w:rsidR="00851C57" w:rsidRPr="009D720F">
        <w:rPr>
          <w:noProof/>
          <w:color w:val="000000" w:themeColor="text1"/>
          <w:sz w:val="22"/>
          <w:szCs w:val="22"/>
          <w:lang w:val="de-DE"/>
        </w:rPr>
        <w:t>t zum Einnehmen</w:t>
      </w:r>
      <w:r w:rsidRPr="009D720F">
        <w:rPr>
          <w:noProof/>
          <w:color w:val="000000" w:themeColor="text1"/>
          <w:sz w:val="22"/>
          <w:szCs w:val="22"/>
          <w:lang w:val="de-DE"/>
        </w:rPr>
        <w:t>.</w:t>
      </w:r>
    </w:p>
    <w:p w14:paraId="73922C77" w14:textId="5C1CA042" w:rsidR="00D94691" w:rsidRPr="009D720F" w:rsidRDefault="007E404D" w:rsidP="00F415B0">
      <w:pPr>
        <w:numPr>
          <w:ilvl w:val="12"/>
          <w:numId w:val="0"/>
        </w:numPr>
        <w:ind w:right="-2"/>
        <w:rPr>
          <w:noProof/>
          <w:color w:val="000000" w:themeColor="text1"/>
          <w:sz w:val="22"/>
          <w:szCs w:val="22"/>
          <w:lang w:val="de-DE"/>
        </w:rPr>
      </w:pPr>
      <w:r w:rsidRPr="009D720F">
        <w:rPr>
          <w:noProof/>
          <w:color w:val="000000" w:themeColor="text1"/>
          <w:sz w:val="22"/>
          <w:szCs w:val="22"/>
          <w:lang w:val="de-DE"/>
        </w:rPr>
        <w:t xml:space="preserve">Das Lyophilisat zum Einnehmen </w:t>
      </w:r>
      <w:r w:rsidR="00851C57" w:rsidRPr="009D720F">
        <w:rPr>
          <w:noProof/>
          <w:color w:val="000000" w:themeColor="text1"/>
          <w:sz w:val="22"/>
          <w:szCs w:val="22"/>
          <w:lang w:val="de-DE"/>
        </w:rPr>
        <w:t xml:space="preserve">kann mit oder ohne Mahlzeit oder Wasser eingenommen werden. </w:t>
      </w:r>
    </w:p>
    <w:p w14:paraId="49C0CC6A" w14:textId="77777777" w:rsidR="001211CC" w:rsidRPr="009D720F" w:rsidRDefault="001211CC" w:rsidP="00F415B0">
      <w:pPr>
        <w:numPr>
          <w:ilvl w:val="12"/>
          <w:numId w:val="0"/>
        </w:numPr>
        <w:ind w:right="-2"/>
        <w:rPr>
          <w:noProof/>
          <w:color w:val="000000" w:themeColor="text1"/>
          <w:sz w:val="22"/>
          <w:szCs w:val="22"/>
          <w:lang w:val="de-DE"/>
        </w:rPr>
      </w:pPr>
    </w:p>
    <w:p w14:paraId="046EC9AA" w14:textId="77777777" w:rsidR="007A0A0E" w:rsidRPr="009D720F" w:rsidRDefault="00DA3A54" w:rsidP="004627CD">
      <w:pPr>
        <w:keepNext/>
        <w:tabs>
          <w:tab w:val="left" w:pos="426"/>
        </w:tabs>
        <w:rPr>
          <w:noProof/>
          <w:color w:val="000000" w:themeColor="text1"/>
          <w:sz w:val="22"/>
          <w:szCs w:val="22"/>
          <w:lang w:val="de-DE"/>
        </w:rPr>
      </w:pPr>
      <w:r w:rsidRPr="009D720F">
        <w:rPr>
          <w:noProof/>
          <w:color w:val="000000" w:themeColor="text1"/>
          <w:sz w:val="22"/>
          <w:szCs w:val="22"/>
          <w:lang w:val="de-DE"/>
        </w:rPr>
        <w:t>Anwendungshinweise</w:t>
      </w:r>
      <w:r w:rsidR="00F50751" w:rsidRPr="009D720F">
        <w:rPr>
          <w:noProof/>
          <w:color w:val="000000" w:themeColor="text1"/>
          <w:sz w:val="22"/>
          <w:szCs w:val="22"/>
          <w:lang w:val="de-D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7441"/>
      </w:tblGrid>
      <w:tr w:rsidR="001E4ECB" w:rsidRPr="00B24480" w14:paraId="160E61D1" w14:textId="77777777" w:rsidTr="00B03989">
        <w:trPr>
          <w:cantSplit/>
        </w:trPr>
        <w:tc>
          <w:tcPr>
            <w:tcW w:w="1620" w:type="dxa"/>
          </w:tcPr>
          <w:p w14:paraId="293B395A" w14:textId="77777777" w:rsidR="001E4ECB" w:rsidRPr="009D720F" w:rsidRDefault="001E4ECB" w:rsidP="00B03989">
            <w:pPr>
              <w:keepNext/>
              <w:rPr>
                <w:noProof/>
                <w:color w:val="000000" w:themeColor="text1"/>
                <w:sz w:val="22"/>
                <w:szCs w:val="22"/>
                <w:lang w:val="de-DE"/>
              </w:rPr>
            </w:pPr>
            <w:r w:rsidRPr="009D720F">
              <w:rPr>
                <w:noProof/>
                <w:color w:val="000000" w:themeColor="text1"/>
                <w:sz w:val="22"/>
                <w:szCs w:val="22"/>
                <w:lang w:val="de-DE" w:eastAsia="de-DE"/>
              </w:rPr>
              <w:drawing>
                <wp:inline distT="0" distB="0" distL="0" distR="0" wp14:anchorId="194A9E81" wp14:editId="5EAF6A71">
                  <wp:extent cx="779488" cy="779488"/>
                  <wp:effectExtent l="0" t="0" r="0" b="0"/>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36029" name="Picture 3" descr="A picture containing clipart&#10;&#10;Description automatically generated"/>
                          <pic:cNvPicPr/>
                        </pic:nvPicPr>
                        <pic:blipFill>
                          <a:blip r:embed="rId23">
                            <a:extLst>
                              <a:ext uri="{BEBA8EAE-BF5A-486C-A8C5-ECC9F3942E4B}">
                                <a14:imgProps xmlns:a14="http://schemas.microsoft.com/office/drawing/2010/main">
                                  <a14:imgLayer r:embed="rId24">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85610" cy="785610"/>
                          </a:xfrm>
                          <a:prstGeom prst="rect">
                            <a:avLst/>
                          </a:prstGeom>
                        </pic:spPr>
                      </pic:pic>
                    </a:graphicData>
                  </a:graphic>
                </wp:inline>
              </w:drawing>
            </w:r>
          </w:p>
          <w:p w14:paraId="60140D2E" w14:textId="77777777" w:rsidR="002B35E1" w:rsidRPr="009D720F" w:rsidRDefault="002B35E1" w:rsidP="00B03989">
            <w:pPr>
              <w:keepNext/>
              <w:rPr>
                <w:noProof/>
                <w:color w:val="000000" w:themeColor="text1"/>
                <w:sz w:val="22"/>
                <w:szCs w:val="22"/>
                <w:lang w:val="de-DE"/>
              </w:rPr>
            </w:pPr>
          </w:p>
        </w:tc>
        <w:tc>
          <w:tcPr>
            <w:tcW w:w="7441" w:type="dxa"/>
            <w:vAlign w:val="center"/>
          </w:tcPr>
          <w:p w14:paraId="7C4A9598" w14:textId="09DF8421" w:rsidR="001E4ECB" w:rsidRPr="009D720F" w:rsidRDefault="00DA3A54" w:rsidP="00B03989">
            <w:pPr>
              <w:keepNext/>
              <w:rPr>
                <w:noProof/>
                <w:color w:val="000000" w:themeColor="text1"/>
                <w:sz w:val="22"/>
                <w:szCs w:val="22"/>
                <w:lang w:val="de-DE"/>
              </w:rPr>
            </w:pPr>
            <w:r w:rsidRPr="009D720F">
              <w:rPr>
                <w:noProof/>
                <w:color w:val="000000" w:themeColor="text1"/>
                <w:sz w:val="22"/>
                <w:szCs w:val="22"/>
                <w:lang w:val="de-DE"/>
              </w:rPr>
              <w:t>Nur mit trockenen Händen öffnen</w:t>
            </w:r>
            <w:r w:rsidR="001E4ECB" w:rsidRPr="009D720F">
              <w:rPr>
                <w:noProof/>
                <w:color w:val="000000" w:themeColor="text1"/>
                <w:sz w:val="22"/>
                <w:szCs w:val="22"/>
                <w:lang w:val="de-DE"/>
              </w:rPr>
              <w:t xml:space="preserve">. </w:t>
            </w:r>
            <w:r w:rsidRPr="009D720F">
              <w:rPr>
                <w:noProof/>
                <w:color w:val="000000" w:themeColor="text1"/>
                <w:sz w:val="22"/>
                <w:szCs w:val="22"/>
                <w:lang w:val="de-DE"/>
              </w:rPr>
              <w:t xml:space="preserve">Schutzfolie </w:t>
            </w:r>
            <w:r w:rsidR="00B371DD" w:rsidRPr="009D720F">
              <w:rPr>
                <w:noProof/>
                <w:color w:val="000000" w:themeColor="text1"/>
                <w:sz w:val="22"/>
                <w:szCs w:val="22"/>
                <w:lang w:val="de-DE"/>
              </w:rPr>
              <w:t xml:space="preserve">einer Einzeldosis der Blisterpackung </w:t>
            </w:r>
            <w:r w:rsidR="00BD323E" w:rsidRPr="009D720F">
              <w:rPr>
                <w:noProof/>
                <w:color w:val="000000" w:themeColor="text1"/>
                <w:sz w:val="22"/>
                <w:szCs w:val="22"/>
                <w:lang w:val="de-DE"/>
              </w:rPr>
              <w:t>abziehen und d</w:t>
            </w:r>
            <w:r w:rsidR="005E4BA3" w:rsidRPr="009D720F">
              <w:rPr>
                <w:noProof/>
                <w:color w:val="000000" w:themeColor="text1"/>
                <w:sz w:val="22"/>
                <w:szCs w:val="22"/>
                <w:lang w:val="de-DE"/>
              </w:rPr>
              <w:t>as Lyophilisat zum Einnehmen</w:t>
            </w:r>
            <w:r w:rsidR="00BD323E" w:rsidRPr="009D720F">
              <w:rPr>
                <w:noProof/>
                <w:color w:val="000000" w:themeColor="text1"/>
                <w:sz w:val="22"/>
                <w:szCs w:val="22"/>
                <w:lang w:val="de-DE"/>
              </w:rPr>
              <w:t xml:space="preserve"> </w:t>
            </w:r>
            <w:r w:rsidR="007F7AA6" w:rsidRPr="009D720F">
              <w:rPr>
                <w:noProof/>
                <w:color w:val="000000" w:themeColor="text1"/>
                <w:sz w:val="22"/>
                <w:szCs w:val="22"/>
                <w:lang w:val="de-DE"/>
              </w:rPr>
              <w:t>v</w:t>
            </w:r>
            <w:r w:rsidR="00BD323E" w:rsidRPr="009D720F">
              <w:rPr>
                <w:noProof/>
                <w:color w:val="000000" w:themeColor="text1"/>
                <w:sz w:val="22"/>
                <w:szCs w:val="22"/>
                <w:lang w:val="de-DE"/>
              </w:rPr>
              <w:t>orsichtig entnehmen</w:t>
            </w:r>
            <w:r w:rsidR="001E4ECB" w:rsidRPr="009D720F">
              <w:rPr>
                <w:noProof/>
                <w:color w:val="000000" w:themeColor="text1"/>
                <w:sz w:val="22"/>
                <w:szCs w:val="22"/>
                <w:lang w:val="de-DE"/>
              </w:rPr>
              <w:t xml:space="preserve">. </w:t>
            </w:r>
            <w:r w:rsidR="00BD323E" w:rsidRPr="009D720F">
              <w:rPr>
                <w:noProof/>
                <w:color w:val="000000" w:themeColor="text1"/>
                <w:sz w:val="22"/>
                <w:szCs w:val="22"/>
                <w:lang w:val="de-DE"/>
              </w:rPr>
              <w:t>D</w:t>
            </w:r>
            <w:r w:rsidR="005E4BA3" w:rsidRPr="009D720F">
              <w:rPr>
                <w:noProof/>
                <w:color w:val="000000" w:themeColor="text1"/>
                <w:sz w:val="22"/>
                <w:szCs w:val="22"/>
                <w:lang w:val="de-DE"/>
              </w:rPr>
              <w:t>as Lyophilisat zum Einnehmen</w:t>
            </w:r>
            <w:r w:rsidR="001E4ECB" w:rsidRPr="009D720F">
              <w:rPr>
                <w:noProof/>
                <w:color w:val="000000" w:themeColor="text1"/>
                <w:sz w:val="22"/>
                <w:szCs w:val="22"/>
                <w:lang w:val="de-DE"/>
              </w:rPr>
              <w:t xml:space="preserve"> </w:t>
            </w:r>
            <w:r w:rsidR="001E4ECB" w:rsidRPr="009D720F">
              <w:rPr>
                <w:b/>
                <w:bCs/>
                <w:noProof/>
                <w:color w:val="000000" w:themeColor="text1"/>
                <w:sz w:val="22"/>
                <w:szCs w:val="22"/>
                <w:lang w:val="de-DE"/>
              </w:rPr>
              <w:t>n</w:t>
            </w:r>
            <w:r w:rsidR="00BD323E" w:rsidRPr="009D720F">
              <w:rPr>
                <w:b/>
                <w:bCs/>
                <w:noProof/>
                <w:color w:val="000000" w:themeColor="text1"/>
                <w:sz w:val="22"/>
                <w:szCs w:val="22"/>
                <w:lang w:val="de-DE"/>
              </w:rPr>
              <w:t>icht</w:t>
            </w:r>
            <w:r w:rsidR="00BD323E" w:rsidRPr="009D720F">
              <w:rPr>
                <w:noProof/>
                <w:color w:val="000000" w:themeColor="text1"/>
                <w:sz w:val="22"/>
                <w:szCs w:val="22"/>
                <w:lang w:val="de-DE"/>
              </w:rPr>
              <w:t xml:space="preserve"> durch die Folie drücken.</w:t>
            </w:r>
          </w:p>
          <w:p w14:paraId="5459DA09" w14:textId="77777777" w:rsidR="001E4ECB" w:rsidRPr="009D720F" w:rsidRDefault="001E4ECB" w:rsidP="00B03989">
            <w:pPr>
              <w:keepNext/>
              <w:rPr>
                <w:noProof/>
                <w:color w:val="000000" w:themeColor="text1"/>
                <w:sz w:val="22"/>
                <w:szCs w:val="22"/>
                <w:lang w:val="de-DE"/>
              </w:rPr>
            </w:pPr>
          </w:p>
        </w:tc>
      </w:tr>
      <w:tr w:rsidR="001E4ECB" w:rsidRPr="00B24480" w14:paraId="3E64A00B" w14:textId="77777777" w:rsidTr="00B03989">
        <w:trPr>
          <w:cantSplit/>
        </w:trPr>
        <w:tc>
          <w:tcPr>
            <w:tcW w:w="1620" w:type="dxa"/>
          </w:tcPr>
          <w:p w14:paraId="40CB3A89" w14:textId="77777777" w:rsidR="001E4ECB" w:rsidRPr="009D720F" w:rsidRDefault="001E4ECB" w:rsidP="00F415B0">
            <w:pPr>
              <w:rPr>
                <w:noProof/>
                <w:color w:val="000000" w:themeColor="text1"/>
                <w:sz w:val="22"/>
                <w:szCs w:val="22"/>
                <w:lang w:val="de-DE"/>
              </w:rPr>
            </w:pPr>
            <w:r w:rsidRPr="009D720F">
              <w:rPr>
                <w:noProof/>
                <w:color w:val="000000" w:themeColor="text1"/>
                <w:sz w:val="22"/>
                <w:szCs w:val="22"/>
                <w:lang w:val="de-DE" w:eastAsia="de-DE"/>
              </w:rPr>
              <w:drawing>
                <wp:inline distT="0" distB="0" distL="0" distR="0" wp14:anchorId="0A935801" wp14:editId="51A3E7DE">
                  <wp:extent cx="779145" cy="827240"/>
                  <wp:effectExtent l="0" t="0" r="0" b="0"/>
                  <wp:docPr id="14" name="Picture 14"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04596" name="Picture 11" descr="Diagram&#10;&#10;Description automatically generated with low confidence"/>
                          <pic:cNvPicPr/>
                        </pic:nvPicPr>
                        <pic:blipFill>
                          <a:blip r:embed="rId25">
                            <a:extLst>
                              <a:ext uri="{BEBA8EAE-BF5A-486C-A8C5-ECC9F3942E4B}">
                                <a14:imgProps xmlns:a14="http://schemas.microsoft.com/office/drawing/2010/main">
                                  <a14:imgLayer r:embed="rId26">
                                    <a14:imgEffect>
                                      <a14:saturation sat="0"/>
                                    </a14:imgEffect>
                                  </a14:imgLayer>
                                </a14:imgProps>
                              </a:ext>
                            </a:extLst>
                          </a:blip>
                          <a:stretch>
                            <a:fillRect/>
                          </a:stretch>
                        </pic:blipFill>
                        <pic:spPr>
                          <a:xfrm>
                            <a:off x="0" y="0"/>
                            <a:ext cx="802876" cy="852436"/>
                          </a:xfrm>
                          <a:prstGeom prst="rect">
                            <a:avLst/>
                          </a:prstGeom>
                        </pic:spPr>
                      </pic:pic>
                    </a:graphicData>
                  </a:graphic>
                </wp:inline>
              </w:drawing>
            </w:r>
          </w:p>
          <w:p w14:paraId="4F9168AB" w14:textId="77777777" w:rsidR="001E4ECB" w:rsidRPr="009D720F" w:rsidRDefault="001E4ECB" w:rsidP="00F415B0">
            <w:pPr>
              <w:rPr>
                <w:noProof/>
                <w:color w:val="000000" w:themeColor="text1"/>
                <w:sz w:val="22"/>
                <w:szCs w:val="22"/>
                <w:lang w:val="de-DE"/>
              </w:rPr>
            </w:pPr>
          </w:p>
        </w:tc>
        <w:tc>
          <w:tcPr>
            <w:tcW w:w="7441" w:type="dxa"/>
            <w:vAlign w:val="center"/>
          </w:tcPr>
          <w:p w14:paraId="18694C3A" w14:textId="235C9DCD" w:rsidR="001E4ECB" w:rsidRPr="009D720F" w:rsidRDefault="00BD323E" w:rsidP="00F415B0">
            <w:pPr>
              <w:rPr>
                <w:noProof/>
                <w:color w:val="000000" w:themeColor="text1"/>
                <w:sz w:val="22"/>
                <w:szCs w:val="22"/>
                <w:lang w:val="de-DE"/>
              </w:rPr>
            </w:pPr>
            <w:r w:rsidRPr="009D720F">
              <w:rPr>
                <w:noProof/>
                <w:color w:val="000000" w:themeColor="text1"/>
                <w:sz w:val="22"/>
                <w:szCs w:val="22"/>
                <w:lang w:val="de-DE"/>
              </w:rPr>
              <w:t>D</w:t>
            </w:r>
            <w:r w:rsidR="00BE3787" w:rsidRPr="009D720F">
              <w:rPr>
                <w:noProof/>
                <w:color w:val="000000" w:themeColor="text1"/>
                <w:sz w:val="22"/>
                <w:szCs w:val="22"/>
                <w:lang w:val="de-DE"/>
              </w:rPr>
              <w:t>as Lyophilisat zum Einnehmen</w:t>
            </w:r>
            <w:r w:rsidRPr="009D720F">
              <w:rPr>
                <w:noProof/>
                <w:color w:val="000000" w:themeColor="text1"/>
                <w:sz w:val="22"/>
                <w:szCs w:val="22"/>
                <w:lang w:val="de-DE"/>
              </w:rPr>
              <w:t xml:space="preserve"> sofort nach dem Öffnen </w:t>
            </w:r>
            <w:r w:rsidR="00B371DD" w:rsidRPr="009D720F">
              <w:rPr>
                <w:noProof/>
                <w:color w:val="000000" w:themeColor="text1"/>
                <w:sz w:val="22"/>
                <w:szCs w:val="22"/>
                <w:lang w:val="de-DE"/>
              </w:rPr>
              <w:t>der Blisterpackung</w:t>
            </w:r>
            <w:r w:rsidRPr="009D720F">
              <w:rPr>
                <w:noProof/>
                <w:color w:val="000000" w:themeColor="text1"/>
                <w:sz w:val="22"/>
                <w:szCs w:val="22"/>
                <w:lang w:val="de-DE"/>
              </w:rPr>
              <w:t xml:space="preserve">und nach der Entnahme auf oder unter die Zunge legen, wo </w:t>
            </w:r>
            <w:r w:rsidR="00BE3787" w:rsidRPr="009D720F">
              <w:rPr>
                <w:noProof/>
                <w:color w:val="000000" w:themeColor="text1"/>
                <w:sz w:val="22"/>
                <w:szCs w:val="22"/>
                <w:lang w:val="de-DE"/>
              </w:rPr>
              <w:t>es</w:t>
            </w:r>
            <w:r w:rsidRPr="009D720F">
              <w:rPr>
                <w:noProof/>
                <w:color w:val="000000" w:themeColor="text1"/>
                <w:sz w:val="22"/>
                <w:szCs w:val="22"/>
                <w:lang w:val="de-DE"/>
              </w:rPr>
              <w:t xml:space="preserve"> sich auflös</w:t>
            </w:r>
            <w:r w:rsidR="00F0700F" w:rsidRPr="009D720F">
              <w:rPr>
                <w:noProof/>
                <w:color w:val="000000" w:themeColor="text1"/>
                <w:sz w:val="22"/>
                <w:szCs w:val="22"/>
                <w:lang w:val="de-DE"/>
              </w:rPr>
              <w:t>t</w:t>
            </w:r>
            <w:r w:rsidRPr="009D720F">
              <w:rPr>
                <w:noProof/>
                <w:color w:val="000000" w:themeColor="text1"/>
                <w:sz w:val="22"/>
                <w:szCs w:val="22"/>
                <w:lang w:val="de-DE"/>
              </w:rPr>
              <w:t>. Kein Nachtrinken von Flüssigkeit oder Wasser erforderlich</w:t>
            </w:r>
            <w:r w:rsidR="001E4ECB" w:rsidRPr="009D720F">
              <w:rPr>
                <w:noProof/>
                <w:color w:val="000000" w:themeColor="text1"/>
                <w:sz w:val="22"/>
                <w:szCs w:val="22"/>
                <w:lang w:val="de-DE"/>
              </w:rPr>
              <w:t>.</w:t>
            </w:r>
          </w:p>
          <w:p w14:paraId="1A9E1A53" w14:textId="77777777" w:rsidR="001E4ECB" w:rsidRPr="009D720F" w:rsidRDefault="00BE3787" w:rsidP="00BE3787">
            <w:pPr>
              <w:rPr>
                <w:noProof/>
                <w:color w:val="000000" w:themeColor="text1"/>
                <w:sz w:val="22"/>
                <w:szCs w:val="22"/>
                <w:lang w:val="de-DE"/>
              </w:rPr>
            </w:pPr>
            <w:r w:rsidRPr="009D720F">
              <w:rPr>
                <w:noProof/>
                <w:color w:val="000000" w:themeColor="text1"/>
                <w:sz w:val="22"/>
                <w:szCs w:val="22"/>
                <w:lang w:val="de-DE"/>
              </w:rPr>
              <w:t>Das Lyophilisat zum Einnehmen</w:t>
            </w:r>
            <w:r w:rsidR="00BD323E" w:rsidRPr="009D720F">
              <w:rPr>
                <w:noProof/>
                <w:color w:val="000000" w:themeColor="text1"/>
                <w:sz w:val="22"/>
                <w:szCs w:val="22"/>
                <w:lang w:val="de-DE"/>
              </w:rPr>
              <w:t xml:space="preserve"> nicht außerhalb der Blisterpackung für eine spätere Einnahme aufbewahren.</w:t>
            </w:r>
          </w:p>
        </w:tc>
      </w:tr>
    </w:tbl>
    <w:p w14:paraId="355CA12F" w14:textId="77777777" w:rsidR="001E4ECB" w:rsidRPr="009D720F" w:rsidRDefault="001E4ECB" w:rsidP="00F415B0">
      <w:pPr>
        <w:numPr>
          <w:ilvl w:val="12"/>
          <w:numId w:val="0"/>
        </w:numPr>
        <w:ind w:right="-2"/>
        <w:outlineLvl w:val="0"/>
        <w:rPr>
          <w:b/>
          <w:noProof/>
          <w:color w:val="000000" w:themeColor="text1"/>
          <w:sz w:val="22"/>
          <w:szCs w:val="22"/>
          <w:lang w:val="de-DE"/>
        </w:rPr>
      </w:pPr>
    </w:p>
    <w:p w14:paraId="3DA06416" w14:textId="77777777" w:rsidR="00D94691" w:rsidRPr="009D720F" w:rsidRDefault="00994F55" w:rsidP="00B03989">
      <w:pPr>
        <w:keepNext/>
        <w:numPr>
          <w:ilvl w:val="12"/>
          <w:numId w:val="0"/>
        </w:numPr>
        <w:ind w:right="-2"/>
        <w:outlineLvl w:val="0"/>
        <w:rPr>
          <w:b/>
          <w:noProof/>
          <w:color w:val="000000" w:themeColor="text1"/>
          <w:sz w:val="22"/>
          <w:szCs w:val="22"/>
          <w:lang w:val="de-DE"/>
        </w:rPr>
      </w:pPr>
      <w:r w:rsidRPr="009D720F">
        <w:rPr>
          <w:b/>
          <w:noProof/>
          <w:color w:val="000000" w:themeColor="text1"/>
          <w:sz w:val="22"/>
          <w:szCs w:val="22"/>
          <w:lang w:val="de-DE"/>
        </w:rPr>
        <w:t>Wenn Sie eine größere Menge von</w:t>
      </w:r>
      <w:r w:rsidR="00985C3D" w:rsidRPr="009D720F">
        <w:rPr>
          <w:b/>
          <w:noProof/>
          <w:color w:val="000000" w:themeColor="text1"/>
          <w:sz w:val="22"/>
          <w:szCs w:val="22"/>
          <w:lang w:val="de-DE"/>
        </w:rPr>
        <w:t xml:space="preserve"> </w:t>
      </w:r>
      <w:r w:rsidR="00985C3D" w:rsidRPr="009D720F">
        <w:rPr>
          <w:b/>
          <w:bCs/>
          <w:noProof/>
          <w:color w:val="000000" w:themeColor="text1"/>
          <w:sz w:val="22"/>
          <w:szCs w:val="22"/>
          <w:lang w:val="de-DE"/>
        </w:rPr>
        <w:t>VYDURA</w:t>
      </w:r>
      <w:r w:rsidR="00985C3D" w:rsidRPr="009D720F">
        <w:rPr>
          <w:b/>
          <w:noProof/>
          <w:color w:val="000000" w:themeColor="text1"/>
          <w:sz w:val="22"/>
          <w:szCs w:val="22"/>
          <w:lang w:val="de-DE"/>
        </w:rPr>
        <w:t xml:space="preserve"> </w:t>
      </w:r>
      <w:r w:rsidRPr="009D720F">
        <w:rPr>
          <w:b/>
          <w:noProof/>
          <w:color w:val="000000" w:themeColor="text1"/>
          <w:sz w:val="22"/>
          <w:szCs w:val="22"/>
          <w:lang w:val="de-DE"/>
        </w:rPr>
        <w:t>eingenommen haben, als Sie sollten</w:t>
      </w:r>
    </w:p>
    <w:p w14:paraId="4D2C7BEE" w14:textId="331E7DCB" w:rsidR="00D94691" w:rsidRPr="009D720F" w:rsidRDefault="00093B31" w:rsidP="00F415B0">
      <w:pPr>
        <w:numPr>
          <w:ilvl w:val="12"/>
          <w:numId w:val="0"/>
        </w:numPr>
        <w:ind w:right="-2"/>
        <w:outlineLvl w:val="0"/>
        <w:rPr>
          <w:bCs/>
          <w:noProof/>
          <w:color w:val="000000" w:themeColor="text1"/>
          <w:sz w:val="22"/>
          <w:szCs w:val="22"/>
          <w:lang w:val="de-DE"/>
        </w:rPr>
      </w:pPr>
      <w:r w:rsidRPr="009D720F">
        <w:rPr>
          <w:bCs/>
          <w:noProof/>
          <w:color w:val="000000" w:themeColor="text1"/>
          <w:sz w:val="22"/>
          <w:szCs w:val="22"/>
          <w:lang w:val="de-DE"/>
        </w:rPr>
        <w:t>Sprechen Sie sofort mit Ihrem Arzt oder Apotheker oder suchen Sie umgehend ein Krankenhaus auf.</w:t>
      </w:r>
      <w:r w:rsidR="00985C3D" w:rsidRPr="009D720F">
        <w:rPr>
          <w:bCs/>
          <w:noProof/>
          <w:color w:val="000000" w:themeColor="text1"/>
          <w:sz w:val="22"/>
          <w:szCs w:val="22"/>
          <w:lang w:val="de-DE"/>
        </w:rPr>
        <w:t xml:space="preserve"> </w:t>
      </w:r>
      <w:r w:rsidRPr="009D720F">
        <w:rPr>
          <w:bCs/>
          <w:noProof/>
          <w:color w:val="000000" w:themeColor="text1"/>
          <w:sz w:val="22"/>
          <w:szCs w:val="22"/>
          <w:lang w:val="de-DE"/>
        </w:rPr>
        <w:t xml:space="preserve">Nehmen Sie die Arzneimittelpackung und diese </w:t>
      </w:r>
      <w:r w:rsidR="00502C65" w:rsidRPr="009D720F">
        <w:rPr>
          <w:bCs/>
          <w:noProof/>
          <w:color w:val="000000" w:themeColor="text1"/>
          <w:sz w:val="22"/>
          <w:szCs w:val="22"/>
          <w:lang w:val="de-DE"/>
        </w:rPr>
        <w:t>Packungsbeilage</w:t>
      </w:r>
      <w:r w:rsidRPr="009D720F">
        <w:rPr>
          <w:bCs/>
          <w:noProof/>
          <w:color w:val="000000" w:themeColor="text1"/>
          <w:sz w:val="22"/>
          <w:szCs w:val="22"/>
          <w:lang w:val="de-DE"/>
        </w:rPr>
        <w:t xml:space="preserve"> mit</w:t>
      </w:r>
      <w:r w:rsidR="00985C3D" w:rsidRPr="009D720F">
        <w:rPr>
          <w:bCs/>
          <w:noProof/>
          <w:color w:val="000000" w:themeColor="text1"/>
          <w:sz w:val="22"/>
          <w:szCs w:val="22"/>
          <w:lang w:val="de-DE"/>
        </w:rPr>
        <w:t>.</w:t>
      </w:r>
    </w:p>
    <w:p w14:paraId="3E9B2E6E" w14:textId="77777777" w:rsidR="00D94691" w:rsidRPr="009D720F" w:rsidRDefault="00D94691" w:rsidP="00F415B0">
      <w:pPr>
        <w:numPr>
          <w:ilvl w:val="12"/>
          <w:numId w:val="0"/>
        </w:numPr>
        <w:ind w:right="-2"/>
        <w:outlineLvl w:val="0"/>
        <w:rPr>
          <w:i/>
          <w:noProof/>
          <w:color w:val="000000" w:themeColor="text1"/>
          <w:sz w:val="22"/>
          <w:szCs w:val="22"/>
          <w:lang w:val="de-DE"/>
        </w:rPr>
      </w:pPr>
    </w:p>
    <w:p w14:paraId="62510B0D" w14:textId="77777777" w:rsidR="00D94691" w:rsidRPr="009D720F" w:rsidRDefault="00994F55" w:rsidP="00B03989">
      <w:pPr>
        <w:keepNext/>
        <w:numPr>
          <w:ilvl w:val="12"/>
          <w:numId w:val="0"/>
        </w:numPr>
        <w:ind w:right="-2"/>
        <w:outlineLvl w:val="0"/>
        <w:rPr>
          <w:noProof/>
          <w:color w:val="000000" w:themeColor="text1"/>
          <w:sz w:val="22"/>
          <w:szCs w:val="22"/>
          <w:lang w:val="de-DE"/>
        </w:rPr>
      </w:pPr>
      <w:r w:rsidRPr="009D720F">
        <w:rPr>
          <w:b/>
          <w:noProof/>
          <w:color w:val="000000" w:themeColor="text1"/>
          <w:sz w:val="22"/>
          <w:szCs w:val="22"/>
          <w:lang w:val="de-DE"/>
        </w:rPr>
        <w:t>Wenn Sie die Einnahme von</w:t>
      </w:r>
      <w:r w:rsidR="00985C3D" w:rsidRPr="009D720F">
        <w:rPr>
          <w:b/>
          <w:noProof/>
          <w:color w:val="000000" w:themeColor="text1"/>
          <w:sz w:val="22"/>
          <w:szCs w:val="22"/>
          <w:lang w:val="de-DE"/>
        </w:rPr>
        <w:t xml:space="preserve"> </w:t>
      </w:r>
      <w:r w:rsidR="00985C3D" w:rsidRPr="009D720F">
        <w:rPr>
          <w:b/>
          <w:bCs/>
          <w:noProof/>
          <w:color w:val="000000" w:themeColor="text1"/>
          <w:sz w:val="22"/>
          <w:szCs w:val="22"/>
          <w:lang w:val="de-DE"/>
        </w:rPr>
        <w:t>VYDURA</w:t>
      </w:r>
      <w:r w:rsidRPr="009D720F">
        <w:rPr>
          <w:b/>
          <w:bCs/>
          <w:noProof/>
          <w:color w:val="000000" w:themeColor="text1"/>
          <w:sz w:val="22"/>
          <w:szCs w:val="22"/>
          <w:lang w:val="de-DE"/>
        </w:rPr>
        <w:t xml:space="preserve"> vergessen haben</w:t>
      </w:r>
    </w:p>
    <w:p w14:paraId="5A21CA70" w14:textId="77777777" w:rsidR="00D94691" w:rsidRPr="009D720F" w:rsidRDefault="00A53CC1" w:rsidP="00F415B0">
      <w:pPr>
        <w:numPr>
          <w:ilvl w:val="12"/>
          <w:numId w:val="0"/>
        </w:numPr>
        <w:ind w:right="-2"/>
        <w:rPr>
          <w:noProof/>
          <w:color w:val="000000" w:themeColor="text1"/>
          <w:sz w:val="22"/>
          <w:szCs w:val="22"/>
          <w:lang w:val="de-DE"/>
        </w:rPr>
      </w:pPr>
      <w:r w:rsidRPr="009D720F">
        <w:rPr>
          <w:noProof/>
          <w:color w:val="000000" w:themeColor="text1"/>
          <w:sz w:val="22"/>
          <w:szCs w:val="22"/>
          <w:lang w:val="de-DE"/>
        </w:rPr>
        <w:t>Wenn Sie</w:t>
      </w:r>
      <w:r w:rsidR="00985C3D" w:rsidRPr="009D720F">
        <w:rPr>
          <w:noProof/>
          <w:color w:val="000000" w:themeColor="text1"/>
          <w:sz w:val="22"/>
          <w:szCs w:val="22"/>
          <w:lang w:val="de-DE"/>
        </w:rPr>
        <w:t xml:space="preserve"> VYDURA </w:t>
      </w:r>
      <w:r w:rsidRPr="009D720F">
        <w:rPr>
          <w:noProof/>
          <w:color w:val="000000" w:themeColor="text1"/>
          <w:sz w:val="22"/>
          <w:szCs w:val="22"/>
          <w:lang w:val="de-DE"/>
        </w:rPr>
        <w:t xml:space="preserve">zur Migränevorbeugung einnehmen und eine Dosis versäumen, nehmen Sie einfach die nächste Dosis zum vorgesehenen Zeitpunkt ein. Nehmen Sie nicht die doppelte Menge ein, wenn Sie die vorherige Einnahme vergessen haben. </w:t>
      </w:r>
    </w:p>
    <w:p w14:paraId="5D6006EC" w14:textId="77777777" w:rsidR="00D94691" w:rsidRPr="009D720F" w:rsidRDefault="00D94691" w:rsidP="00F415B0">
      <w:pPr>
        <w:numPr>
          <w:ilvl w:val="12"/>
          <w:numId w:val="0"/>
        </w:numPr>
        <w:ind w:right="-2"/>
        <w:rPr>
          <w:noProof/>
          <w:color w:val="000000" w:themeColor="text1"/>
          <w:sz w:val="22"/>
          <w:szCs w:val="22"/>
          <w:lang w:val="de-DE"/>
        </w:rPr>
      </w:pPr>
    </w:p>
    <w:p w14:paraId="47F67C94" w14:textId="77777777" w:rsidR="00D94691" w:rsidRPr="009D720F" w:rsidRDefault="00994F55" w:rsidP="00F415B0">
      <w:pPr>
        <w:numPr>
          <w:ilvl w:val="12"/>
          <w:numId w:val="0"/>
        </w:numPr>
        <w:ind w:right="-29"/>
        <w:rPr>
          <w:color w:val="000000" w:themeColor="text1"/>
          <w:sz w:val="22"/>
          <w:szCs w:val="22"/>
          <w:lang w:val="de-DE"/>
        </w:rPr>
      </w:pPr>
      <w:r w:rsidRPr="009D720F">
        <w:rPr>
          <w:noProof/>
          <w:color w:val="000000" w:themeColor="text1"/>
          <w:sz w:val="22"/>
          <w:szCs w:val="22"/>
          <w:lang w:val="de-DE"/>
        </w:rPr>
        <w:t>Wenn Sie weitere Fragen zu Einnahme dieses A</w:t>
      </w:r>
      <w:r w:rsidR="00A53CC1" w:rsidRPr="009D720F">
        <w:rPr>
          <w:noProof/>
          <w:color w:val="000000" w:themeColor="text1"/>
          <w:sz w:val="22"/>
          <w:szCs w:val="22"/>
          <w:lang w:val="de-DE"/>
        </w:rPr>
        <w:t>r</w:t>
      </w:r>
      <w:r w:rsidRPr="009D720F">
        <w:rPr>
          <w:noProof/>
          <w:color w:val="000000" w:themeColor="text1"/>
          <w:sz w:val="22"/>
          <w:szCs w:val="22"/>
          <w:lang w:val="de-DE"/>
        </w:rPr>
        <w:t>zneimittels haben, wenden Sie sich an Ihren Arzt oder Apotheker.</w:t>
      </w:r>
    </w:p>
    <w:p w14:paraId="5616025F" w14:textId="77777777" w:rsidR="00D94691" w:rsidRPr="009D720F" w:rsidRDefault="00D94691" w:rsidP="00F415B0">
      <w:pPr>
        <w:numPr>
          <w:ilvl w:val="12"/>
          <w:numId w:val="0"/>
        </w:numPr>
        <w:rPr>
          <w:color w:val="000000" w:themeColor="text1"/>
          <w:sz w:val="22"/>
          <w:szCs w:val="22"/>
          <w:lang w:val="de-DE"/>
        </w:rPr>
      </w:pPr>
    </w:p>
    <w:p w14:paraId="2565D0BA" w14:textId="77777777" w:rsidR="00D94691" w:rsidRPr="009D720F" w:rsidRDefault="00D94691" w:rsidP="00F415B0">
      <w:pPr>
        <w:numPr>
          <w:ilvl w:val="12"/>
          <w:numId w:val="0"/>
        </w:numPr>
        <w:rPr>
          <w:color w:val="000000" w:themeColor="text1"/>
          <w:sz w:val="22"/>
          <w:szCs w:val="22"/>
          <w:lang w:val="de-DE"/>
        </w:rPr>
      </w:pPr>
    </w:p>
    <w:p w14:paraId="4E053DB8" w14:textId="77777777" w:rsidR="00D94691" w:rsidRPr="009D720F" w:rsidRDefault="00985C3D" w:rsidP="00B03989">
      <w:pPr>
        <w:keepNext/>
        <w:ind w:left="567" w:right="-2" w:hanging="567"/>
        <w:rPr>
          <w:color w:val="000000" w:themeColor="text1"/>
          <w:sz w:val="22"/>
          <w:szCs w:val="22"/>
          <w:lang w:val="de-DE"/>
        </w:rPr>
      </w:pPr>
      <w:r w:rsidRPr="009D720F">
        <w:rPr>
          <w:b/>
          <w:color w:val="000000" w:themeColor="text1"/>
          <w:sz w:val="22"/>
          <w:szCs w:val="22"/>
          <w:lang w:val="de-DE"/>
        </w:rPr>
        <w:t>4.</w:t>
      </w:r>
      <w:r w:rsidRPr="009D720F">
        <w:rPr>
          <w:b/>
          <w:color w:val="000000" w:themeColor="text1"/>
          <w:sz w:val="22"/>
          <w:szCs w:val="22"/>
          <w:lang w:val="de-DE"/>
        </w:rPr>
        <w:tab/>
      </w:r>
      <w:r w:rsidR="00994F55" w:rsidRPr="009D720F">
        <w:rPr>
          <w:b/>
          <w:color w:val="000000" w:themeColor="text1"/>
          <w:sz w:val="22"/>
          <w:szCs w:val="22"/>
          <w:lang w:val="de-DE"/>
        </w:rPr>
        <w:t>Welche Nebenwirkungen sind möglich</w:t>
      </w:r>
    </w:p>
    <w:p w14:paraId="3A1DA6FE" w14:textId="77777777" w:rsidR="00D94691" w:rsidRPr="009D720F" w:rsidRDefault="00D94691" w:rsidP="00B03989">
      <w:pPr>
        <w:keepNext/>
        <w:numPr>
          <w:ilvl w:val="12"/>
          <w:numId w:val="0"/>
        </w:numPr>
        <w:rPr>
          <w:color w:val="000000" w:themeColor="text1"/>
          <w:sz w:val="22"/>
          <w:szCs w:val="22"/>
          <w:lang w:val="de-DE"/>
        </w:rPr>
      </w:pPr>
    </w:p>
    <w:p w14:paraId="1E9C2E60" w14:textId="77777777" w:rsidR="00D94691" w:rsidRPr="009D720F" w:rsidRDefault="00994F55" w:rsidP="00F415B0">
      <w:pPr>
        <w:numPr>
          <w:ilvl w:val="12"/>
          <w:numId w:val="0"/>
        </w:numPr>
        <w:ind w:right="-29"/>
        <w:rPr>
          <w:noProof/>
          <w:color w:val="000000" w:themeColor="text1"/>
          <w:sz w:val="22"/>
          <w:szCs w:val="22"/>
          <w:lang w:val="de-DE"/>
        </w:rPr>
      </w:pPr>
      <w:r w:rsidRPr="009D720F">
        <w:rPr>
          <w:noProof/>
          <w:color w:val="000000" w:themeColor="text1"/>
          <w:sz w:val="22"/>
          <w:szCs w:val="22"/>
          <w:lang w:val="de-DE"/>
        </w:rPr>
        <w:t>Wie alle Arzneimittel kann auch dieses Arzneimittel Nebenwirkungen haben, die aber nicht bei jedem auftreten müssen</w:t>
      </w:r>
      <w:r w:rsidR="00985C3D" w:rsidRPr="009D720F">
        <w:rPr>
          <w:noProof/>
          <w:color w:val="000000" w:themeColor="text1"/>
          <w:sz w:val="22"/>
          <w:szCs w:val="22"/>
          <w:lang w:val="de-DE"/>
        </w:rPr>
        <w:t>.</w:t>
      </w:r>
    </w:p>
    <w:p w14:paraId="68ABD304" w14:textId="77777777" w:rsidR="00D94691" w:rsidRPr="009D720F" w:rsidRDefault="00D94691" w:rsidP="00F415B0">
      <w:pPr>
        <w:numPr>
          <w:ilvl w:val="12"/>
          <w:numId w:val="0"/>
        </w:numPr>
        <w:ind w:right="-29"/>
        <w:rPr>
          <w:noProof/>
          <w:color w:val="000000" w:themeColor="text1"/>
          <w:sz w:val="22"/>
          <w:szCs w:val="22"/>
          <w:lang w:val="de-DE"/>
        </w:rPr>
      </w:pPr>
    </w:p>
    <w:p w14:paraId="22CB3EDC" w14:textId="03B31155" w:rsidR="00D94691" w:rsidRPr="009D720F" w:rsidRDefault="000D6508" w:rsidP="00F415B0">
      <w:pPr>
        <w:numPr>
          <w:ilvl w:val="12"/>
          <w:numId w:val="0"/>
        </w:numPr>
        <w:ind w:right="-29"/>
        <w:rPr>
          <w:noProof/>
          <w:color w:val="000000" w:themeColor="text1"/>
          <w:sz w:val="22"/>
          <w:szCs w:val="22"/>
          <w:lang w:val="de-DE"/>
        </w:rPr>
      </w:pPr>
      <w:r w:rsidRPr="009D720F">
        <w:rPr>
          <w:b/>
          <w:bCs/>
          <w:noProof/>
          <w:color w:val="000000" w:themeColor="text1"/>
          <w:sz w:val="22"/>
          <w:szCs w:val="22"/>
          <w:lang w:val="de-DE"/>
        </w:rPr>
        <w:t>Beenden Sie die Einnahme von</w:t>
      </w:r>
      <w:r w:rsidR="00985C3D" w:rsidRPr="009D720F">
        <w:rPr>
          <w:b/>
          <w:bCs/>
          <w:noProof/>
          <w:color w:val="000000" w:themeColor="text1"/>
          <w:sz w:val="22"/>
          <w:szCs w:val="22"/>
          <w:lang w:val="de-DE"/>
        </w:rPr>
        <w:t xml:space="preserve"> VYDURA </w:t>
      </w:r>
      <w:r w:rsidRPr="009D720F">
        <w:rPr>
          <w:b/>
          <w:bCs/>
          <w:noProof/>
          <w:color w:val="000000" w:themeColor="text1"/>
          <w:sz w:val="22"/>
          <w:szCs w:val="22"/>
          <w:lang w:val="de-DE"/>
        </w:rPr>
        <w:t>und wenden Sie sich sofort an Ihren Arzt, wenn bei Ihnen Anzeichen einer allergischen Reaktion</w:t>
      </w:r>
      <w:del w:id="77" w:author="Author">
        <w:r w:rsidRPr="009D720F" w:rsidDel="00F034C8">
          <w:rPr>
            <w:b/>
            <w:bCs/>
            <w:noProof/>
            <w:color w:val="000000" w:themeColor="text1"/>
            <w:sz w:val="22"/>
            <w:szCs w:val="22"/>
            <w:lang w:val="de-DE"/>
          </w:rPr>
          <w:delText xml:space="preserve"> auftreten</w:delText>
        </w:r>
        <w:r w:rsidRPr="009D720F" w:rsidDel="00CB237A">
          <w:rPr>
            <w:b/>
            <w:bCs/>
            <w:noProof/>
            <w:color w:val="000000" w:themeColor="text1"/>
            <w:sz w:val="22"/>
            <w:szCs w:val="22"/>
            <w:lang w:val="de-DE"/>
          </w:rPr>
          <w:delText>,</w:delText>
        </w:r>
      </w:del>
      <w:r w:rsidRPr="009D720F">
        <w:rPr>
          <w:b/>
          <w:bCs/>
          <w:noProof/>
          <w:color w:val="000000" w:themeColor="text1"/>
          <w:sz w:val="22"/>
          <w:szCs w:val="22"/>
          <w:lang w:val="de-DE"/>
        </w:rPr>
        <w:t xml:space="preserve"> </w:t>
      </w:r>
      <w:del w:id="78" w:author="Author">
        <w:r w:rsidRPr="009D720F" w:rsidDel="00CB237A">
          <w:rPr>
            <w:noProof/>
            <w:color w:val="000000" w:themeColor="text1"/>
            <w:sz w:val="22"/>
            <w:szCs w:val="22"/>
            <w:lang w:val="de-DE"/>
          </w:rPr>
          <w:delText xml:space="preserve">wie </w:delText>
        </w:r>
      </w:del>
      <w:ins w:id="79" w:author="Author">
        <w:r w:rsidR="00CB237A" w:rsidRPr="009D720F">
          <w:rPr>
            <w:noProof/>
            <w:color w:val="000000" w:themeColor="text1"/>
            <w:sz w:val="22"/>
            <w:szCs w:val="22"/>
            <w:lang w:val="de-DE"/>
          </w:rPr>
          <w:t>(</w:t>
        </w:r>
      </w:ins>
      <w:r w:rsidRPr="009D720F">
        <w:rPr>
          <w:noProof/>
          <w:color w:val="000000" w:themeColor="text1"/>
          <w:sz w:val="22"/>
          <w:szCs w:val="22"/>
          <w:lang w:val="de-DE"/>
        </w:rPr>
        <w:t xml:space="preserve">z. B. </w:t>
      </w:r>
      <w:r w:rsidR="00BA25ED" w:rsidRPr="009D720F">
        <w:rPr>
          <w:noProof/>
          <w:color w:val="000000" w:themeColor="text1"/>
          <w:sz w:val="22"/>
          <w:szCs w:val="22"/>
          <w:lang w:val="de-DE"/>
        </w:rPr>
        <w:t xml:space="preserve">ein schwerer </w:t>
      </w:r>
      <w:r w:rsidRPr="009D720F">
        <w:rPr>
          <w:noProof/>
          <w:color w:val="000000" w:themeColor="text1"/>
          <w:sz w:val="22"/>
          <w:szCs w:val="22"/>
          <w:lang w:val="de-DE"/>
        </w:rPr>
        <w:t>Ausschlag oder Kurzatmigkeit</w:t>
      </w:r>
      <w:ins w:id="80" w:author="Author">
        <w:r w:rsidR="006A11EC" w:rsidRPr="009D720F">
          <w:rPr>
            <w:noProof/>
            <w:color w:val="000000" w:themeColor="text1"/>
            <w:sz w:val="22"/>
            <w:szCs w:val="22"/>
            <w:lang w:val="de-DE"/>
          </w:rPr>
          <w:t>) oder A</w:t>
        </w:r>
        <w:r w:rsidR="00F034C8" w:rsidRPr="009D720F">
          <w:rPr>
            <w:noProof/>
            <w:color w:val="000000" w:themeColor="text1"/>
            <w:sz w:val="22"/>
            <w:szCs w:val="22"/>
            <w:lang w:val="de-DE"/>
          </w:rPr>
          <w:t>n</w:t>
        </w:r>
        <w:r w:rsidR="006A11EC" w:rsidRPr="009D720F">
          <w:rPr>
            <w:noProof/>
            <w:color w:val="000000" w:themeColor="text1"/>
            <w:sz w:val="22"/>
            <w:szCs w:val="22"/>
            <w:lang w:val="de-DE"/>
          </w:rPr>
          <w:t xml:space="preserve">zeichen einer schweren allergischen </w:t>
        </w:r>
        <w:r w:rsidR="00F034C8" w:rsidRPr="009D720F">
          <w:rPr>
            <w:noProof/>
            <w:color w:val="000000" w:themeColor="text1"/>
            <w:sz w:val="22"/>
            <w:szCs w:val="22"/>
            <w:lang w:val="de-DE"/>
          </w:rPr>
          <w:t>R</w:t>
        </w:r>
        <w:r w:rsidR="006A11EC" w:rsidRPr="009D720F">
          <w:rPr>
            <w:noProof/>
            <w:color w:val="000000" w:themeColor="text1"/>
            <w:sz w:val="22"/>
            <w:szCs w:val="22"/>
            <w:lang w:val="de-DE"/>
          </w:rPr>
          <w:t>eaktion, auch als „Anaphylaxie“ bezeichnet (wie Anschwellen der Zunge, des Mundes oder des Gesichts, Schluckbeschwerden</w:t>
        </w:r>
        <w:r w:rsidR="009D720F" w:rsidRPr="009D720F">
          <w:rPr>
            <w:noProof/>
            <w:color w:val="000000" w:themeColor="text1"/>
            <w:sz w:val="22"/>
            <w:szCs w:val="22"/>
            <w:lang w:val="de-DE"/>
          </w:rPr>
          <w:t xml:space="preserve"> oder Atembeschwerden,</w:t>
        </w:r>
        <w:r w:rsidR="006A11EC" w:rsidRPr="009D720F">
          <w:rPr>
            <w:noProof/>
            <w:color w:val="000000" w:themeColor="text1"/>
            <w:sz w:val="22"/>
            <w:szCs w:val="22"/>
            <w:lang w:val="de-DE"/>
          </w:rPr>
          <w:t xml:space="preserve"> Engegefühl im Hals oder Heiserkeit)</w:t>
        </w:r>
        <w:r w:rsidR="00945E34">
          <w:rPr>
            <w:noProof/>
            <w:color w:val="000000" w:themeColor="text1"/>
            <w:sz w:val="22"/>
            <w:szCs w:val="22"/>
            <w:lang w:val="de-DE"/>
          </w:rPr>
          <w:t>, auftreten</w:t>
        </w:r>
      </w:ins>
      <w:r w:rsidR="00985C3D" w:rsidRPr="009D720F">
        <w:rPr>
          <w:noProof/>
          <w:color w:val="000000" w:themeColor="text1"/>
          <w:sz w:val="22"/>
          <w:szCs w:val="22"/>
          <w:lang w:val="de-DE"/>
        </w:rPr>
        <w:t xml:space="preserve">. </w:t>
      </w:r>
      <w:r w:rsidRPr="009D720F">
        <w:rPr>
          <w:noProof/>
          <w:color w:val="000000" w:themeColor="text1"/>
          <w:sz w:val="22"/>
          <w:szCs w:val="22"/>
          <w:lang w:val="de-DE"/>
        </w:rPr>
        <w:t>Allergische Reaktionen</w:t>
      </w:r>
      <w:ins w:id="81" w:author="Author">
        <w:r w:rsidR="006A11EC" w:rsidRPr="009D720F">
          <w:rPr>
            <w:noProof/>
            <w:color w:val="000000" w:themeColor="text1"/>
            <w:sz w:val="22"/>
            <w:szCs w:val="22"/>
            <w:lang w:val="de-DE"/>
          </w:rPr>
          <w:t>, einschließlich Anaphylaxie</w:t>
        </w:r>
        <w:r w:rsidR="00E271B6">
          <w:rPr>
            <w:noProof/>
            <w:color w:val="000000" w:themeColor="text1"/>
            <w:sz w:val="22"/>
            <w:szCs w:val="22"/>
            <w:lang w:val="de-DE"/>
          </w:rPr>
          <w:t>,</w:t>
        </w:r>
      </w:ins>
      <w:r w:rsidRPr="009D720F">
        <w:rPr>
          <w:noProof/>
          <w:color w:val="000000" w:themeColor="text1"/>
          <w:sz w:val="22"/>
          <w:szCs w:val="22"/>
          <w:lang w:val="de-DE"/>
        </w:rPr>
        <w:t xml:space="preserve"> können bei </w:t>
      </w:r>
      <w:r w:rsidR="00985C3D" w:rsidRPr="009D720F">
        <w:rPr>
          <w:noProof/>
          <w:color w:val="000000" w:themeColor="text1"/>
          <w:sz w:val="22"/>
          <w:szCs w:val="22"/>
          <w:lang w:val="de-DE"/>
        </w:rPr>
        <w:t xml:space="preserve">VYDURA </w:t>
      </w:r>
      <w:r w:rsidRPr="009D720F">
        <w:rPr>
          <w:noProof/>
          <w:color w:val="000000" w:themeColor="text1"/>
          <w:sz w:val="22"/>
          <w:szCs w:val="22"/>
          <w:lang w:val="de-DE"/>
        </w:rPr>
        <w:t>gelegentlich vorkommen</w:t>
      </w:r>
      <w:r w:rsidR="00985C3D" w:rsidRPr="009D720F">
        <w:rPr>
          <w:noProof/>
          <w:color w:val="000000" w:themeColor="text1"/>
          <w:sz w:val="22"/>
          <w:szCs w:val="22"/>
          <w:lang w:val="de-DE"/>
        </w:rPr>
        <w:t xml:space="preserve"> (</w:t>
      </w:r>
      <w:r w:rsidRPr="009D720F">
        <w:rPr>
          <w:noProof/>
          <w:color w:val="000000" w:themeColor="text1"/>
          <w:sz w:val="22"/>
          <w:szCs w:val="22"/>
          <w:lang w:val="de-DE"/>
        </w:rPr>
        <w:t>können bis zu</w:t>
      </w:r>
      <w:r w:rsidR="00985C3D" w:rsidRPr="009D720F">
        <w:rPr>
          <w:noProof/>
          <w:color w:val="000000" w:themeColor="text1"/>
          <w:sz w:val="22"/>
          <w:szCs w:val="22"/>
          <w:lang w:val="de-DE"/>
        </w:rPr>
        <w:t xml:space="preserve"> 1 </w:t>
      </w:r>
      <w:r w:rsidRPr="009D720F">
        <w:rPr>
          <w:noProof/>
          <w:color w:val="000000" w:themeColor="text1"/>
          <w:sz w:val="22"/>
          <w:szCs w:val="22"/>
          <w:lang w:val="de-DE"/>
        </w:rPr>
        <w:t>von</w:t>
      </w:r>
      <w:r w:rsidR="00985C3D" w:rsidRPr="009D720F">
        <w:rPr>
          <w:noProof/>
          <w:color w:val="000000" w:themeColor="text1"/>
          <w:sz w:val="22"/>
          <w:szCs w:val="22"/>
          <w:lang w:val="de-DE"/>
        </w:rPr>
        <w:t xml:space="preserve"> 100</w:t>
      </w:r>
      <w:r w:rsidRPr="009D720F">
        <w:rPr>
          <w:noProof/>
          <w:color w:val="000000" w:themeColor="text1"/>
          <w:sz w:val="22"/>
          <w:szCs w:val="22"/>
          <w:lang w:val="de-DE"/>
        </w:rPr>
        <w:t> Behandelten betreffen</w:t>
      </w:r>
      <w:r w:rsidR="00985C3D" w:rsidRPr="009D720F">
        <w:rPr>
          <w:noProof/>
          <w:color w:val="000000" w:themeColor="text1"/>
          <w:sz w:val="22"/>
          <w:szCs w:val="22"/>
          <w:lang w:val="de-DE"/>
        </w:rPr>
        <w:t>).</w:t>
      </w:r>
    </w:p>
    <w:p w14:paraId="6A3741CE" w14:textId="77777777" w:rsidR="00D94691" w:rsidRPr="009D720F" w:rsidRDefault="00D94691" w:rsidP="00F415B0">
      <w:pPr>
        <w:numPr>
          <w:ilvl w:val="12"/>
          <w:numId w:val="0"/>
        </w:numPr>
        <w:ind w:right="-29"/>
        <w:rPr>
          <w:noProof/>
          <w:color w:val="000000" w:themeColor="text1"/>
          <w:sz w:val="22"/>
          <w:szCs w:val="22"/>
          <w:lang w:val="de-DE"/>
        </w:rPr>
      </w:pPr>
    </w:p>
    <w:p w14:paraId="64E46B67" w14:textId="33CC90B1" w:rsidR="00D94691" w:rsidRPr="009D720F" w:rsidRDefault="000D6508" w:rsidP="00F415B0">
      <w:pPr>
        <w:numPr>
          <w:ilvl w:val="12"/>
          <w:numId w:val="0"/>
        </w:numPr>
        <w:ind w:right="-29"/>
        <w:rPr>
          <w:noProof/>
          <w:color w:val="000000" w:themeColor="text1"/>
          <w:sz w:val="22"/>
          <w:szCs w:val="22"/>
          <w:lang w:val="de-DE"/>
        </w:rPr>
      </w:pPr>
      <w:r w:rsidRPr="009D720F">
        <w:rPr>
          <w:noProof/>
          <w:color w:val="000000" w:themeColor="text1"/>
          <w:sz w:val="22"/>
          <w:szCs w:val="22"/>
          <w:lang w:val="de-DE"/>
        </w:rPr>
        <w:t>Eine häufige Nebenwirkung ist Übelkeit</w:t>
      </w:r>
      <w:r w:rsidR="00985C3D" w:rsidRPr="009D720F">
        <w:rPr>
          <w:noProof/>
          <w:color w:val="000000" w:themeColor="text1"/>
          <w:sz w:val="22"/>
          <w:szCs w:val="22"/>
          <w:lang w:val="de-DE"/>
        </w:rPr>
        <w:t xml:space="preserve"> (</w:t>
      </w:r>
      <w:r w:rsidRPr="009D720F">
        <w:rPr>
          <w:noProof/>
          <w:color w:val="000000" w:themeColor="text1"/>
          <w:sz w:val="22"/>
          <w:szCs w:val="22"/>
          <w:lang w:val="de-DE"/>
        </w:rPr>
        <w:t xml:space="preserve">kann bis zu </w:t>
      </w:r>
      <w:r w:rsidR="00985C3D" w:rsidRPr="009D720F">
        <w:rPr>
          <w:noProof/>
          <w:color w:val="000000" w:themeColor="text1"/>
          <w:sz w:val="22"/>
          <w:szCs w:val="22"/>
          <w:lang w:val="de-DE"/>
        </w:rPr>
        <w:t xml:space="preserve">1 </w:t>
      </w:r>
      <w:r w:rsidRPr="009D720F">
        <w:rPr>
          <w:noProof/>
          <w:color w:val="000000" w:themeColor="text1"/>
          <w:sz w:val="22"/>
          <w:szCs w:val="22"/>
          <w:lang w:val="de-DE"/>
        </w:rPr>
        <w:t>von</w:t>
      </w:r>
      <w:r w:rsidR="00985C3D" w:rsidRPr="009D720F">
        <w:rPr>
          <w:noProof/>
          <w:color w:val="000000" w:themeColor="text1"/>
          <w:sz w:val="22"/>
          <w:szCs w:val="22"/>
          <w:lang w:val="de-DE"/>
        </w:rPr>
        <w:t xml:space="preserve"> 10</w:t>
      </w:r>
      <w:r w:rsidRPr="009D720F">
        <w:rPr>
          <w:noProof/>
          <w:color w:val="000000" w:themeColor="text1"/>
          <w:sz w:val="22"/>
          <w:szCs w:val="22"/>
          <w:lang w:val="de-DE"/>
        </w:rPr>
        <w:t> </w:t>
      </w:r>
      <w:r w:rsidR="00502C65" w:rsidRPr="009D720F">
        <w:rPr>
          <w:noProof/>
          <w:color w:val="000000" w:themeColor="text1"/>
          <w:sz w:val="22"/>
          <w:szCs w:val="22"/>
          <w:lang w:val="de-DE"/>
        </w:rPr>
        <w:t>Behandelten</w:t>
      </w:r>
      <w:r w:rsidRPr="009D720F">
        <w:rPr>
          <w:noProof/>
          <w:color w:val="000000" w:themeColor="text1"/>
          <w:sz w:val="22"/>
          <w:szCs w:val="22"/>
          <w:lang w:val="de-DE"/>
        </w:rPr>
        <w:t xml:space="preserve"> betreffen</w:t>
      </w:r>
      <w:r w:rsidR="00985C3D" w:rsidRPr="009D720F">
        <w:rPr>
          <w:noProof/>
          <w:color w:val="000000" w:themeColor="text1"/>
          <w:sz w:val="22"/>
          <w:szCs w:val="22"/>
          <w:lang w:val="de-DE"/>
        </w:rPr>
        <w:t>).</w:t>
      </w:r>
    </w:p>
    <w:p w14:paraId="29F93A04" w14:textId="77777777" w:rsidR="00D94691" w:rsidRPr="009D720F" w:rsidRDefault="00D94691" w:rsidP="00F415B0">
      <w:pPr>
        <w:numPr>
          <w:ilvl w:val="12"/>
          <w:numId w:val="0"/>
        </w:numPr>
        <w:ind w:right="-2"/>
        <w:rPr>
          <w:b/>
          <w:color w:val="000000" w:themeColor="text1"/>
          <w:sz w:val="22"/>
          <w:szCs w:val="22"/>
          <w:lang w:val="de-DE"/>
        </w:rPr>
      </w:pPr>
    </w:p>
    <w:p w14:paraId="59337EFF" w14:textId="77777777" w:rsidR="00D94691" w:rsidRPr="009D720F" w:rsidRDefault="0034160F" w:rsidP="00B03989">
      <w:pPr>
        <w:keepNext/>
        <w:numPr>
          <w:ilvl w:val="12"/>
          <w:numId w:val="0"/>
        </w:numPr>
        <w:outlineLvl w:val="0"/>
        <w:rPr>
          <w:b/>
          <w:noProof/>
          <w:color w:val="000000" w:themeColor="text1"/>
          <w:sz w:val="22"/>
          <w:szCs w:val="22"/>
          <w:lang w:val="de-DE"/>
        </w:rPr>
      </w:pPr>
      <w:r w:rsidRPr="009D720F">
        <w:rPr>
          <w:b/>
          <w:noProof/>
          <w:color w:val="000000" w:themeColor="text1"/>
          <w:sz w:val="22"/>
          <w:szCs w:val="22"/>
          <w:lang w:val="de-DE"/>
        </w:rPr>
        <w:t>Meldung von Nebenwirkungen</w:t>
      </w:r>
    </w:p>
    <w:p w14:paraId="279BEAC8" w14:textId="4D790BCF" w:rsidR="00D94691" w:rsidRPr="009D720F" w:rsidRDefault="0034160F" w:rsidP="00D02FDD">
      <w:pPr>
        <w:pStyle w:val="BodytextAgency"/>
        <w:spacing w:after="0" w:line="240" w:lineRule="auto"/>
        <w:rPr>
          <w:rFonts w:ascii="Times New Roman" w:hAnsi="Times New Roman" w:cs="Times New Roman"/>
          <w:color w:val="000000" w:themeColor="text1"/>
          <w:sz w:val="22"/>
          <w:szCs w:val="22"/>
          <w:lang w:val="de-DE"/>
        </w:rPr>
      </w:pPr>
      <w:r w:rsidRPr="009D720F">
        <w:rPr>
          <w:rFonts w:ascii="Times New Roman" w:hAnsi="Times New Roman" w:cs="Times New Roman"/>
          <w:noProof/>
          <w:color w:val="000000" w:themeColor="text1"/>
          <w:sz w:val="22"/>
          <w:szCs w:val="22"/>
          <w:lang w:val="de-DE"/>
        </w:rPr>
        <w:t xml:space="preserve">Wenn Sie Nebenwirkungen bemerken, wenden Sie sich an Ihren Arzt oder Apotheker. Dies gilt auch für Nebenwirkungen, die nicht in dieser Packungsbeilage angegeben sind. </w:t>
      </w:r>
      <w:r w:rsidR="00AA768F" w:rsidRPr="009D720F">
        <w:rPr>
          <w:rFonts w:ascii="Times New Roman" w:hAnsi="Times New Roman" w:cs="Times New Roman"/>
          <w:noProof/>
          <w:color w:val="000000" w:themeColor="text1"/>
          <w:sz w:val="22"/>
          <w:szCs w:val="22"/>
          <w:lang w:val="de-DE"/>
        </w:rPr>
        <w:t xml:space="preserve">Sie können Nebenwirkungen auch direkt über </w:t>
      </w:r>
      <w:r w:rsidR="00AA768F" w:rsidRPr="00B24480">
        <w:rPr>
          <w:rFonts w:ascii="Times New Roman" w:hAnsi="Times New Roman" w:cs="Times New Roman"/>
          <w:color w:val="000000" w:themeColor="text1"/>
          <w:sz w:val="22"/>
          <w:szCs w:val="22"/>
          <w:highlight w:val="lightGray"/>
          <w:lang w:val="de-DE"/>
        </w:rPr>
        <w:t xml:space="preserve">das in </w:t>
      </w:r>
      <w:r w:rsidR="00AA768F" w:rsidRPr="00B24480">
        <w:rPr>
          <w:rFonts w:ascii="Times New Roman" w:hAnsi="Times New Roman" w:cs="Times New Roman"/>
          <w:color w:val="000000" w:themeColor="text1"/>
          <w:sz w:val="22"/>
        </w:rPr>
        <w:fldChar w:fldCharType="begin"/>
      </w:r>
      <w:r w:rsidR="00AA768F" w:rsidRPr="00B24480">
        <w:rPr>
          <w:rFonts w:ascii="Times New Roman" w:hAnsi="Times New Roman" w:cs="Times New Roman"/>
          <w:color w:val="000000" w:themeColor="text1"/>
          <w:sz w:val="22"/>
          <w:lang w:val="de-DE"/>
          <w:rPrChange w:id="82" w:author="Author">
            <w:rPr/>
          </w:rPrChange>
        </w:rPr>
        <w:instrText>HYPERLINK "https://www.ema.europa.eu/documents/template-form/qrd-appendix-v-adverse-drug-reaction-reporting-details_en.docx"</w:instrText>
      </w:r>
      <w:r w:rsidR="00AA768F" w:rsidRPr="00B24480">
        <w:rPr>
          <w:rFonts w:ascii="Times New Roman" w:hAnsi="Times New Roman" w:cs="Times New Roman"/>
          <w:color w:val="000000" w:themeColor="text1"/>
          <w:sz w:val="22"/>
        </w:rPr>
      </w:r>
      <w:r w:rsidR="00AA768F" w:rsidRPr="00B24480">
        <w:rPr>
          <w:rFonts w:ascii="Times New Roman" w:hAnsi="Times New Roman" w:cs="Times New Roman"/>
          <w:color w:val="000000" w:themeColor="text1"/>
          <w:sz w:val="22"/>
        </w:rPr>
        <w:fldChar w:fldCharType="separate"/>
      </w:r>
      <w:r w:rsidR="00AA768F" w:rsidRPr="00B24480">
        <w:rPr>
          <w:rStyle w:val="Hyperlink"/>
          <w:rFonts w:ascii="Times New Roman" w:hAnsi="Times New Roman" w:cs="Times New Roman"/>
          <w:color w:val="000000" w:themeColor="text1"/>
          <w:sz w:val="22"/>
          <w:szCs w:val="22"/>
          <w:highlight w:val="lightGray"/>
          <w:lang w:val="de-DE"/>
        </w:rPr>
        <w:t>Appendix V</w:t>
      </w:r>
      <w:r w:rsidR="00AA768F" w:rsidRPr="00B24480">
        <w:rPr>
          <w:rFonts w:ascii="Times New Roman" w:hAnsi="Times New Roman" w:cs="Times New Roman"/>
          <w:color w:val="000000" w:themeColor="text1"/>
          <w:sz w:val="22"/>
        </w:rPr>
        <w:fldChar w:fldCharType="end"/>
      </w:r>
      <w:r w:rsidR="00AA768F" w:rsidRPr="00B24480">
        <w:rPr>
          <w:rFonts w:ascii="Times New Roman" w:hAnsi="Times New Roman" w:cs="Times New Roman"/>
          <w:color w:val="000000" w:themeColor="text1"/>
          <w:sz w:val="22"/>
          <w:szCs w:val="22"/>
          <w:highlight w:val="lightGray"/>
          <w:lang w:val="de-DE"/>
        </w:rPr>
        <w:t xml:space="preserve"> aufgeführte nationale Meldesystem</w:t>
      </w:r>
      <w:r w:rsidR="00AA768F" w:rsidRPr="009D720F">
        <w:rPr>
          <w:rFonts w:ascii="Times New Roman" w:hAnsi="Times New Roman" w:cs="Times New Roman"/>
          <w:color w:val="000000" w:themeColor="text1"/>
          <w:sz w:val="22"/>
          <w:szCs w:val="22"/>
          <w:lang w:val="de-DE"/>
        </w:rPr>
        <w:t xml:space="preserve"> anzeigen. </w:t>
      </w:r>
      <w:r w:rsidRPr="009D720F">
        <w:rPr>
          <w:rFonts w:ascii="Times New Roman" w:hAnsi="Times New Roman" w:cs="Times New Roman"/>
          <w:color w:val="000000" w:themeColor="text1"/>
          <w:sz w:val="22"/>
          <w:szCs w:val="22"/>
          <w:lang w:val="de-DE"/>
        </w:rPr>
        <w:t>Indem Sie Nebenwirkungen melden, können Sie dazu beitragen, dass mehr Informationen über die Sicherheit dieses Arzneimittel</w:t>
      </w:r>
      <w:r w:rsidR="008E17E6" w:rsidRPr="009D720F">
        <w:rPr>
          <w:rFonts w:ascii="Times New Roman" w:hAnsi="Times New Roman" w:cs="Times New Roman"/>
          <w:color w:val="000000" w:themeColor="text1"/>
          <w:sz w:val="22"/>
          <w:szCs w:val="22"/>
          <w:lang w:val="de-DE"/>
        </w:rPr>
        <w:t>s</w:t>
      </w:r>
      <w:r w:rsidRPr="009D720F">
        <w:rPr>
          <w:rFonts w:ascii="Times New Roman" w:hAnsi="Times New Roman" w:cs="Times New Roman"/>
          <w:color w:val="000000" w:themeColor="text1"/>
          <w:sz w:val="22"/>
          <w:szCs w:val="22"/>
          <w:lang w:val="de-DE"/>
        </w:rPr>
        <w:t xml:space="preserve"> zur Verfügung gestellt werden.</w:t>
      </w:r>
    </w:p>
    <w:p w14:paraId="238AD4F2" w14:textId="77777777" w:rsidR="00D94691" w:rsidRPr="009D720F" w:rsidRDefault="00D94691" w:rsidP="00F415B0">
      <w:pPr>
        <w:autoSpaceDE w:val="0"/>
        <w:autoSpaceDN w:val="0"/>
        <w:adjustRightInd w:val="0"/>
        <w:rPr>
          <w:color w:val="000000" w:themeColor="text1"/>
          <w:sz w:val="22"/>
          <w:szCs w:val="22"/>
          <w:lang w:val="de-DE"/>
        </w:rPr>
      </w:pPr>
    </w:p>
    <w:p w14:paraId="20181D09" w14:textId="77777777" w:rsidR="00D94691" w:rsidRPr="009D720F" w:rsidRDefault="00D94691" w:rsidP="00F415B0">
      <w:pPr>
        <w:autoSpaceDE w:val="0"/>
        <w:autoSpaceDN w:val="0"/>
        <w:adjustRightInd w:val="0"/>
        <w:rPr>
          <w:color w:val="000000" w:themeColor="text1"/>
          <w:sz w:val="22"/>
          <w:szCs w:val="22"/>
          <w:lang w:val="de-DE"/>
        </w:rPr>
      </w:pPr>
    </w:p>
    <w:p w14:paraId="581EA2EE" w14:textId="77777777" w:rsidR="00D94691" w:rsidRPr="009D720F" w:rsidRDefault="00985C3D" w:rsidP="00B03989">
      <w:pPr>
        <w:keepNext/>
        <w:ind w:left="567" w:right="-2" w:hanging="567"/>
        <w:rPr>
          <w:b/>
          <w:noProof/>
          <w:color w:val="000000" w:themeColor="text1"/>
          <w:sz w:val="22"/>
          <w:szCs w:val="22"/>
          <w:lang w:val="de-DE"/>
        </w:rPr>
      </w:pPr>
      <w:r w:rsidRPr="009D720F">
        <w:rPr>
          <w:b/>
          <w:noProof/>
          <w:color w:val="000000" w:themeColor="text1"/>
          <w:sz w:val="22"/>
          <w:szCs w:val="22"/>
          <w:lang w:val="de-DE"/>
        </w:rPr>
        <w:t>5.</w:t>
      </w:r>
      <w:r w:rsidRPr="009D720F">
        <w:rPr>
          <w:b/>
          <w:noProof/>
          <w:color w:val="000000" w:themeColor="text1"/>
          <w:sz w:val="22"/>
          <w:szCs w:val="22"/>
          <w:lang w:val="de-DE"/>
        </w:rPr>
        <w:tab/>
      </w:r>
      <w:r w:rsidR="0034160F" w:rsidRPr="009D720F">
        <w:rPr>
          <w:b/>
          <w:noProof/>
          <w:color w:val="000000" w:themeColor="text1"/>
          <w:sz w:val="22"/>
          <w:szCs w:val="22"/>
          <w:lang w:val="de-DE"/>
        </w:rPr>
        <w:t>Wie ist</w:t>
      </w:r>
      <w:r w:rsidRPr="009D720F">
        <w:rPr>
          <w:b/>
          <w:noProof/>
          <w:color w:val="000000" w:themeColor="text1"/>
          <w:sz w:val="22"/>
          <w:szCs w:val="22"/>
          <w:lang w:val="de-DE"/>
        </w:rPr>
        <w:t xml:space="preserve"> </w:t>
      </w:r>
      <w:r w:rsidRPr="009D720F">
        <w:rPr>
          <w:b/>
          <w:bCs/>
          <w:noProof/>
          <w:color w:val="000000" w:themeColor="text1"/>
          <w:sz w:val="22"/>
          <w:szCs w:val="22"/>
          <w:lang w:val="de-DE"/>
        </w:rPr>
        <w:t>VYDURA</w:t>
      </w:r>
      <w:r w:rsidR="0034160F" w:rsidRPr="009D720F">
        <w:rPr>
          <w:b/>
          <w:bCs/>
          <w:noProof/>
          <w:color w:val="000000" w:themeColor="text1"/>
          <w:sz w:val="22"/>
          <w:szCs w:val="22"/>
          <w:lang w:val="de-DE"/>
        </w:rPr>
        <w:t xml:space="preserve"> aufzubewahren?</w:t>
      </w:r>
    </w:p>
    <w:p w14:paraId="2A5D7B4D" w14:textId="77777777" w:rsidR="00D94691" w:rsidRPr="009D720F" w:rsidRDefault="00D94691" w:rsidP="00B03989">
      <w:pPr>
        <w:keepNext/>
        <w:numPr>
          <w:ilvl w:val="12"/>
          <w:numId w:val="0"/>
        </w:numPr>
        <w:ind w:right="-2"/>
        <w:rPr>
          <w:noProof/>
          <w:color w:val="000000" w:themeColor="text1"/>
          <w:sz w:val="22"/>
          <w:szCs w:val="22"/>
          <w:lang w:val="de-DE"/>
        </w:rPr>
      </w:pPr>
    </w:p>
    <w:p w14:paraId="5F4FEF98" w14:textId="77777777" w:rsidR="00D94691" w:rsidRPr="009D720F" w:rsidRDefault="0034160F" w:rsidP="00AE5F27">
      <w:pPr>
        <w:numPr>
          <w:ilvl w:val="12"/>
          <w:numId w:val="0"/>
        </w:numPr>
        <w:ind w:right="-2"/>
        <w:rPr>
          <w:noProof/>
          <w:color w:val="000000" w:themeColor="text1"/>
          <w:sz w:val="22"/>
          <w:szCs w:val="22"/>
          <w:lang w:val="de-DE"/>
        </w:rPr>
      </w:pPr>
      <w:r w:rsidRPr="009D720F">
        <w:rPr>
          <w:noProof/>
          <w:color w:val="000000" w:themeColor="text1"/>
          <w:sz w:val="22"/>
          <w:szCs w:val="22"/>
          <w:lang w:val="de-DE"/>
        </w:rPr>
        <w:t>Bewahren Sie dieses Arzneimittel für Kinder unzugänglich auf.</w:t>
      </w:r>
    </w:p>
    <w:p w14:paraId="18A78405" w14:textId="77777777" w:rsidR="00D94691" w:rsidRPr="009D720F" w:rsidRDefault="00D94691" w:rsidP="00F415B0">
      <w:pPr>
        <w:numPr>
          <w:ilvl w:val="12"/>
          <w:numId w:val="0"/>
        </w:numPr>
        <w:ind w:right="-2"/>
        <w:rPr>
          <w:noProof/>
          <w:color w:val="000000" w:themeColor="text1"/>
          <w:sz w:val="22"/>
          <w:szCs w:val="22"/>
          <w:lang w:val="de-DE"/>
        </w:rPr>
      </w:pPr>
    </w:p>
    <w:p w14:paraId="6D807992" w14:textId="77777777" w:rsidR="00D94691" w:rsidRPr="009D720F" w:rsidRDefault="002B166C" w:rsidP="00F415B0">
      <w:pPr>
        <w:numPr>
          <w:ilvl w:val="12"/>
          <w:numId w:val="0"/>
        </w:numPr>
        <w:ind w:right="-2"/>
        <w:rPr>
          <w:noProof/>
          <w:color w:val="000000" w:themeColor="text1"/>
          <w:sz w:val="22"/>
          <w:szCs w:val="22"/>
          <w:lang w:val="de-DE"/>
        </w:rPr>
      </w:pPr>
      <w:r w:rsidRPr="009D720F">
        <w:rPr>
          <w:noProof/>
          <w:color w:val="000000" w:themeColor="text1"/>
          <w:sz w:val="22"/>
          <w:szCs w:val="22"/>
          <w:lang w:val="de-DE"/>
        </w:rPr>
        <w:t xml:space="preserve">Sie dürfen dieses Arzneimittel nach dem auf dem Umkarton nach </w:t>
      </w:r>
      <w:r w:rsidR="00FE03D3" w:rsidRPr="009D720F">
        <w:rPr>
          <w:noProof/>
          <w:color w:val="000000" w:themeColor="text1"/>
          <w:sz w:val="22"/>
          <w:szCs w:val="22"/>
          <w:lang w:val="de-DE"/>
        </w:rPr>
        <w:t>„</w:t>
      </w:r>
      <w:r w:rsidRPr="009D720F">
        <w:rPr>
          <w:noProof/>
          <w:color w:val="000000" w:themeColor="text1"/>
          <w:sz w:val="22"/>
          <w:szCs w:val="22"/>
          <w:lang w:val="de-DE"/>
        </w:rPr>
        <w:t>Verwendbar bis</w:t>
      </w:r>
      <w:r w:rsidR="00FE03D3" w:rsidRPr="009D720F">
        <w:rPr>
          <w:noProof/>
          <w:color w:val="000000" w:themeColor="text1"/>
          <w:sz w:val="22"/>
          <w:szCs w:val="22"/>
          <w:lang w:val="de-DE"/>
        </w:rPr>
        <w:t>“</w:t>
      </w:r>
      <w:r w:rsidRPr="009D720F">
        <w:rPr>
          <w:noProof/>
          <w:color w:val="000000" w:themeColor="text1"/>
          <w:sz w:val="22"/>
          <w:szCs w:val="22"/>
          <w:lang w:val="de-DE"/>
        </w:rPr>
        <w:t xml:space="preserve"> und auf der Blisterpackung nach </w:t>
      </w:r>
      <w:r w:rsidR="00985C3D" w:rsidRPr="009D720F">
        <w:rPr>
          <w:noProof/>
          <w:color w:val="000000" w:themeColor="text1"/>
          <w:sz w:val="22"/>
          <w:szCs w:val="22"/>
          <w:lang w:val="de-DE"/>
        </w:rPr>
        <w:t>EXP</w:t>
      </w:r>
      <w:r w:rsidRPr="009D720F">
        <w:rPr>
          <w:noProof/>
          <w:color w:val="000000" w:themeColor="text1"/>
          <w:sz w:val="22"/>
          <w:szCs w:val="22"/>
          <w:lang w:val="de-DE"/>
        </w:rPr>
        <w:t xml:space="preserve"> angegebenen Verfalldatum nicht mehr verwenden. Das Verfalldatum bezieht sich auf den letzten Tag des angegebenen Monats.</w:t>
      </w:r>
    </w:p>
    <w:p w14:paraId="74C4DA5C" w14:textId="77777777" w:rsidR="00D94691" w:rsidRPr="009D720F" w:rsidRDefault="00D94691" w:rsidP="00F415B0">
      <w:pPr>
        <w:numPr>
          <w:ilvl w:val="12"/>
          <w:numId w:val="0"/>
        </w:numPr>
        <w:ind w:right="-2"/>
        <w:rPr>
          <w:noProof/>
          <w:color w:val="000000" w:themeColor="text1"/>
          <w:sz w:val="22"/>
          <w:szCs w:val="22"/>
          <w:lang w:val="de-DE"/>
        </w:rPr>
      </w:pPr>
    </w:p>
    <w:p w14:paraId="3EF9F33C" w14:textId="49D795C4" w:rsidR="00D94691" w:rsidRPr="009D720F" w:rsidRDefault="00A53CC1" w:rsidP="00F415B0">
      <w:pPr>
        <w:numPr>
          <w:ilvl w:val="12"/>
          <w:numId w:val="0"/>
        </w:numPr>
        <w:ind w:right="-2"/>
        <w:rPr>
          <w:noProof/>
          <w:color w:val="000000" w:themeColor="text1"/>
          <w:sz w:val="22"/>
          <w:szCs w:val="22"/>
          <w:lang w:val="de-DE"/>
        </w:rPr>
      </w:pPr>
      <w:r w:rsidRPr="009D720F">
        <w:rPr>
          <w:noProof/>
          <w:color w:val="000000" w:themeColor="text1"/>
          <w:sz w:val="22"/>
          <w:szCs w:val="22"/>
          <w:lang w:val="de-DE"/>
        </w:rPr>
        <w:t>Nicht über</w:t>
      </w:r>
      <w:r w:rsidR="00985C3D" w:rsidRPr="009D720F">
        <w:rPr>
          <w:noProof/>
          <w:color w:val="000000" w:themeColor="text1"/>
          <w:sz w:val="22"/>
          <w:szCs w:val="22"/>
          <w:lang w:val="de-DE"/>
        </w:rPr>
        <w:t xml:space="preserve"> 30</w:t>
      </w:r>
      <w:r w:rsidR="00775C8C" w:rsidRPr="009D720F">
        <w:rPr>
          <w:noProof/>
          <w:color w:val="000000" w:themeColor="text1"/>
          <w:sz w:val="22"/>
          <w:szCs w:val="22"/>
          <w:lang w:val="de-DE"/>
        </w:rPr>
        <w:t> </w:t>
      </w:r>
      <w:r w:rsidR="00985C3D" w:rsidRPr="009D720F">
        <w:rPr>
          <w:noProof/>
          <w:color w:val="000000" w:themeColor="text1"/>
          <w:sz w:val="22"/>
          <w:szCs w:val="22"/>
          <w:lang w:val="de-DE"/>
        </w:rPr>
        <w:t>°C</w:t>
      </w:r>
      <w:r w:rsidRPr="009D720F">
        <w:rPr>
          <w:noProof/>
          <w:color w:val="000000" w:themeColor="text1"/>
          <w:sz w:val="22"/>
          <w:szCs w:val="22"/>
          <w:lang w:val="de-DE"/>
        </w:rPr>
        <w:t xml:space="preserve"> lagern</w:t>
      </w:r>
      <w:r w:rsidR="00985C3D" w:rsidRPr="009D720F">
        <w:rPr>
          <w:noProof/>
          <w:color w:val="000000" w:themeColor="text1"/>
          <w:sz w:val="22"/>
          <w:szCs w:val="22"/>
          <w:lang w:val="de-DE"/>
        </w:rPr>
        <w:t xml:space="preserve">. </w:t>
      </w:r>
      <w:r w:rsidR="006E0849" w:rsidRPr="009D720F">
        <w:rPr>
          <w:noProof/>
          <w:color w:val="000000" w:themeColor="text1"/>
          <w:sz w:val="22"/>
          <w:szCs w:val="22"/>
          <w:lang w:val="de-DE"/>
        </w:rPr>
        <w:t>In der Original</w:t>
      </w:r>
      <w:r w:rsidR="00502C65" w:rsidRPr="009D720F">
        <w:rPr>
          <w:noProof/>
          <w:color w:val="000000" w:themeColor="text1"/>
          <w:sz w:val="22"/>
          <w:szCs w:val="22"/>
          <w:lang w:val="de-DE"/>
        </w:rPr>
        <w:t>verpackung</w:t>
      </w:r>
      <w:r w:rsidR="006E0849" w:rsidRPr="009D720F">
        <w:rPr>
          <w:noProof/>
          <w:color w:val="000000" w:themeColor="text1"/>
          <w:sz w:val="22"/>
          <w:szCs w:val="22"/>
          <w:lang w:val="de-DE"/>
        </w:rPr>
        <w:t xml:space="preserve"> aufbewahren, um den Inhalt vor Feuchtigkeit zu schützen</w:t>
      </w:r>
      <w:r w:rsidR="00985C3D" w:rsidRPr="009D720F">
        <w:rPr>
          <w:noProof/>
          <w:color w:val="000000" w:themeColor="text1"/>
          <w:sz w:val="22"/>
          <w:szCs w:val="22"/>
          <w:lang w:val="de-DE"/>
        </w:rPr>
        <w:t>.</w:t>
      </w:r>
    </w:p>
    <w:p w14:paraId="15F5095C" w14:textId="77777777" w:rsidR="00D94691" w:rsidRPr="009D720F" w:rsidRDefault="00D94691" w:rsidP="00F415B0">
      <w:pPr>
        <w:numPr>
          <w:ilvl w:val="12"/>
          <w:numId w:val="0"/>
        </w:numPr>
        <w:ind w:right="-2"/>
        <w:rPr>
          <w:noProof/>
          <w:color w:val="000000" w:themeColor="text1"/>
          <w:sz w:val="22"/>
          <w:szCs w:val="22"/>
          <w:lang w:val="de-DE"/>
        </w:rPr>
      </w:pPr>
    </w:p>
    <w:p w14:paraId="7474C99D" w14:textId="77777777" w:rsidR="00D94691" w:rsidRPr="009D720F" w:rsidRDefault="00EA3BEF" w:rsidP="00F415B0">
      <w:pPr>
        <w:numPr>
          <w:ilvl w:val="12"/>
          <w:numId w:val="0"/>
        </w:numPr>
        <w:ind w:right="-2"/>
        <w:rPr>
          <w:i/>
          <w:iCs/>
          <w:noProof/>
          <w:color w:val="000000" w:themeColor="text1"/>
          <w:sz w:val="22"/>
          <w:szCs w:val="22"/>
          <w:lang w:val="de-DE"/>
        </w:rPr>
      </w:pPr>
      <w:r w:rsidRPr="009D720F">
        <w:rPr>
          <w:color w:val="000000" w:themeColor="text1"/>
          <w:sz w:val="22"/>
          <w:szCs w:val="22"/>
          <w:lang w:val="de-DE"/>
        </w:rPr>
        <w:t>Entsorgen Sie Arzneimittel nicht im Abwasser oder Haushaltsabfall. Fragen Sie Ihren Apotheker, wie das Arzneimittel zu entsorgen ist, wenn Sie es nicht mehr verwenden. Sie tragen damit zum Schutz der Umwelt bei</w:t>
      </w:r>
      <w:r w:rsidR="00985C3D" w:rsidRPr="009D720F">
        <w:rPr>
          <w:noProof/>
          <w:color w:val="000000" w:themeColor="text1"/>
          <w:sz w:val="22"/>
          <w:szCs w:val="22"/>
          <w:lang w:val="de-DE"/>
        </w:rPr>
        <w:t>.</w:t>
      </w:r>
    </w:p>
    <w:p w14:paraId="3F6778E8" w14:textId="77777777" w:rsidR="00D94691" w:rsidRPr="009D720F" w:rsidRDefault="00D94691" w:rsidP="00F415B0">
      <w:pPr>
        <w:numPr>
          <w:ilvl w:val="12"/>
          <w:numId w:val="0"/>
        </w:numPr>
        <w:ind w:right="-2"/>
        <w:rPr>
          <w:noProof/>
          <w:color w:val="000000" w:themeColor="text1"/>
          <w:sz w:val="22"/>
          <w:szCs w:val="22"/>
          <w:lang w:val="de-DE"/>
        </w:rPr>
      </w:pPr>
    </w:p>
    <w:p w14:paraId="7F963345" w14:textId="77777777" w:rsidR="00D94691" w:rsidRPr="009D720F" w:rsidRDefault="00D94691" w:rsidP="00F415B0">
      <w:pPr>
        <w:numPr>
          <w:ilvl w:val="12"/>
          <w:numId w:val="0"/>
        </w:numPr>
        <w:ind w:right="-2"/>
        <w:rPr>
          <w:noProof/>
          <w:color w:val="000000" w:themeColor="text1"/>
          <w:sz w:val="22"/>
          <w:szCs w:val="22"/>
          <w:lang w:val="de-DE"/>
        </w:rPr>
      </w:pPr>
    </w:p>
    <w:p w14:paraId="4039D9D9" w14:textId="77777777" w:rsidR="00D94691" w:rsidRPr="009D720F" w:rsidRDefault="00985C3D" w:rsidP="00B03989">
      <w:pPr>
        <w:keepNext/>
        <w:ind w:left="567" w:right="-2" w:hanging="567"/>
        <w:rPr>
          <w:b/>
          <w:color w:val="000000" w:themeColor="text1"/>
          <w:sz w:val="22"/>
          <w:szCs w:val="22"/>
          <w:lang w:val="de-DE"/>
        </w:rPr>
      </w:pPr>
      <w:r w:rsidRPr="009D720F">
        <w:rPr>
          <w:b/>
          <w:color w:val="000000" w:themeColor="text1"/>
          <w:sz w:val="22"/>
          <w:szCs w:val="22"/>
          <w:lang w:val="de-DE"/>
        </w:rPr>
        <w:t>6.</w:t>
      </w:r>
      <w:r w:rsidRPr="009D720F">
        <w:rPr>
          <w:b/>
          <w:color w:val="000000" w:themeColor="text1"/>
          <w:sz w:val="22"/>
          <w:szCs w:val="22"/>
          <w:lang w:val="de-DE"/>
        </w:rPr>
        <w:tab/>
      </w:r>
      <w:r w:rsidR="00EA3BEF" w:rsidRPr="009D720F">
        <w:rPr>
          <w:b/>
          <w:color w:val="000000" w:themeColor="text1"/>
          <w:sz w:val="22"/>
          <w:szCs w:val="22"/>
          <w:lang w:val="de-DE"/>
        </w:rPr>
        <w:t>Inhalt der Packung und weitere Informationen</w:t>
      </w:r>
    </w:p>
    <w:p w14:paraId="0667365F" w14:textId="77777777" w:rsidR="00D94691" w:rsidRPr="009D720F" w:rsidRDefault="00D94691" w:rsidP="00B03989">
      <w:pPr>
        <w:keepNext/>
        <w:numPr>
          <w:ilvl w:val="12"/>
          <w:numId w:val="0"/>
        </w:numPr>
        <w:rPr>
          <w:color w:val="000000" w:themeColor="text1"/>
          <w:sz w:val="22"/>
          <w:szCs w:val="22"/>
          <w:lang w:val="de-DE"/>
        </w:rPr>
      </w:pPr>
    </w:p>
    <w:p w14:paraId="409D9A80" w14:textId="77777777" w:rsidR="00D94691" w:rsidRPr="009D720F" w:rsidRDefault="00985C3D" w:rsidP="00B03989">
      <w:pPr>
        <w:keepNext/>
        <w:numPr>
          <w:ilvl w:val="12"/>
          <w:numId w:val="0"/>
        </w:numPr>
        <w:ind w:right="-2"/>
        <w:rPr>
          <w:b/>
          <w:color w:val="000000" w:themeColor="text1"/>
          <w:sz w:val="22"/>
          <w:szCs w:val="22"/>
          <w:lang w:val="de-DE"/>
        </w:rPr>
      </w:pPr>
      <w:r w:rsidRPr="009D720F">
        <w:rPr>
          <w:b/>
          <w:color w:val="000000" w:themeColor="text1"/>
          <w:sz w:val="22"/>
          <w:szCs w:val="22"/>
          <w:lang w:val="de-DE"/>
        </w:rPr>
        <w:t>W</w:t>
      </w:r>
      <w:r w:rsidR="00EA3BEF" w:rsidRPr="009D720F">
        <w:rPr>
          <w:b/>
          <w:color w:val="000000" w:themeColor="text1"/>
          <w:sz w:val="22"/>
          <w:szCs w:val="22"/>
          <w:lang w:val="de-DE"/>
        </w:rPr>
        <w:t>as</w:t>
      </w:r>
      <w:r w:rsidRPr="009D720F">
        <w:rPr>
          <w:b/>
          <w:color w:val="000000" w:themeColor="text1"/>
          <w:sz w:val="22"/>
          <w:szCs w:val="22"/>
          <w:lang w:val="de-DE"/>
        </w:rPr>
        <w:t xml:space="preserve"> </w:t>
      </w:r>
      <w:r w:rsidRPr="009D720F">
        <w:rPr>
          <w:b/>
          <w:bCs/>
          <w:noProof/>
          <w:color w:val="000000" w:themeColor="text1"/>
          <w:sz w:val="22"/>
          <w:szCs w:val="22"/>
          <w:lang w:val="de-DE"/>
        </w:rPr>
        <w:t>VYDURA</w:t>
      </w:r>
      <w:r w:rsidRPr="009D720F">
        <w:rPr>
          <w:b/>
          <w:color w:val="000000" w:themeColor="text1"/>
          <w:sz w:val="22"/>
          <w:szCs w:val="22"/>
          <w:lang w:val="de-DE"/>
        </w:rPr>
        <w:t xml:space="preserve"> </w:t>
      </w:r>
      <w:r w:rsidR="00EA3BEF" w:rsidRPr="009D720F">
        <w:rPr>
          <w:b/>
          <w:color w:val="000000" w:themeColor="text1"/>
          <w:sz w:val="22"/>
          <w:szCs w:val="22"/>
          <w:lang w:val="de-DE"/>
        </w:rPr>
        <w:t>enthält</w:t>
      </w:r>
    </w:p>
    <w:p w14:paraId="793CFEFB" w14:textId="77777777" w:rsidR="00D94691" w:rsidRPr="009D720F" w:rsidRDefault="00EA3BEF" w:rsidP="00F415B0">
      <w:pPr>
        <w:keepNext/>
        <w:numPr>
          <w:ilvl w:val="0"/>
          <w:numId w:val="3"/>
        </w:numPr>
        <w:ind w:left="567" w:right="-2" w:hanging="567"/>
        <w:rPr>
          <w:i/>
          <w:iCs/>
          <w:noProof/>
          <w:color w:val="000000" w:themeColor="text1"/>
          <w:sz w:val="22"/>
          <w:szCs w:val="22"/>
          <w:lang w:val="de-DE"/>
        </w:rPr>
      </w:pPr>
      <w:r w:rsidRPr="009D720F">
        <w:rPr>
          <w:color w:val="000000" w:themeColor="text1"/>
          <w:sz w:val="22"/>
          <w:szCs w:val="22"/>
          <w:lang w:val="de-DE"/>
        </w:rPr>
        <w:t>Der Wirkstoff ist</w:t>
      </w:r>
      <w:r w:rsidR="00985C3D" w:rsidRPr="009D720F">
        <w:rPr>
          <w:color w:val="000000" w:themeColor="text1"/>
          <w:sz w:val="22"/>
          <w:szCs w:val="22"/>
          <w:lang w:val="de-DE"/>
        </w:rPr>
        <w:t xml:space="preserve"> </w:t>
      </w:r>
      <w:r w:rsidRPr="009D720F">
        <w:rPr>
          <w:color w:val="000000" w:themeColor="text1"/>
          <w:sz w:val="22"/>
          <w:szCs w:val="22"/>
          <w:lang w:val="de-DE"/>
        </w:rPr>
        <w:t>R</w:t>
      </w:r>
      <w:r w:rsidR="00985C3D" w:rsidRPr="009D720F">
        <w:rPr>
          <w:color w:val="000000" w:themeColor="text1"/>
          <w:sz w:val="22"/>
          <w:szCs w:val="22"/>
          <w:lang w:val="de-DE"/>
        </w:rPr>
        <w:t>ime</w:t>
      </w:r>
      <w:r w:rsidR="00A231C9" w:rsidRPr="009D720F">
        <w:rPr>
          <w:color w:val="000000" w:themeColor="text1"/>
          <w:sz w:val="22"/>
          <w:szCs w:val="22"/>
          <w:lang w:val="de-DE"/>
        </w:rPr>
        <w:t>g</w:t>
      </w:r>
      <w:r w:rsidR="00985C3D" w:rsidRPr="009D720F">
        <w:rPr>
          <w:color w:val="000000" w:themeColor="text1"/>
          <w:sz w:val="22"/>
          <w:szCs w:val="22"/>
          <w:lang w:val="de-DE"/>
        </w:rPr>
        <w:t>e</w:t>
      </w:r>
      <w:r w:rsidR="00A231C9" w:rsidRPr="009D720F">
        <w:rPr>
          <w:color w:val="000000" w:themeColor="text1"/>
          <w:sz w:val="22"/>
          <w:szCs w:val="22"/>
          <w:lang w:val="de-DE"/>
        </w:rPr>
        <w:t>p</w:t>
      </w:r>
      <w:r w:rsidR="00985C3D" w:rsidRPr="009D720F">
        <w:rPr>
          <w:color w:val="000000" w:themeColor="text1"/>
          <w:sz w:val="22"/>
          <w:szCs w:val="22"/>
          <w:lang w:val="de-DE"/>
        </w:rPr>
        <w:t xml:space="preserve">ant. </w:t>
      </w:r>
      <w:r w:rsidR="00BC507B" w:rsidRPr="009D720F">
        <w:rPr>
          <w:color w:val="000000" w:themeColor="text1"/>
          <w:sz w:val="22"/>
          <w:szCs w:val="22"/>
          <w:lang w:val="de-DE"/>
        </w:rPr>
        <w:t>Jede</w:t>
      </w:r>
      <w:r w:rsidR="003428CD" w:rsidRPr="009D720F">
        <w:rPr>
          <w:color w:val="000000" w:themeColor="text1"/>
          <w:sz w:val="22"/>
          <w:szCs w:val="22"/>
          <w:lang w:val="de-DE"/>
        </w:rPr>
        <w:t>s</w:t>
      </w:r>
      <w:r w:rsidR="00985C3D" w:rsidRPr="009D720F">
        <w:rPr>
          <w:color w:val="000000" w:themeColor="text1"/>
          <w:sz w:val="22"/>
          <w:szCs w:val="22"/>
          <w:lang w:val="de-DE"/>
        </w:rPr>
        <w:t xml:space="preserve"> </w:t>
      </w:r>
      <w:r w:rsidR="003428CD" w:rsidRPr="009D720F">
        <w:rPr>
          <w:noProof/>
          <w:color w:val="000000" w:themeColor="text1"/>
          <w:sz w:val="22"/>
          <w:szCs w:val="22"/>
          <w:lang w:val="de-DE"/>
        </w:rPr>
        <w:t>L</w:t>
      </w:r>
      <w:r w:rsidR="00FE30BF" w:rsidRPr="009D720F">
        <w:rPr>
          <w:noProof/>
          <w:color w:val="000000" w:themeColor="text1"/>
          <w:sz w:val="22"/>
          <w:szCs w:val="22"/>
          <w:lang w:val="de-DE"/>
        </w:rPr>
        <w:t>yophilisat</w:t>
      </w:r>
      <w:r w:rsidR="00FE30BF" w:rsidRPr="009D720F">
        <w:rPr>
          <w:color w:val="000000" w:themeColor="text1"/>
          <w:sz w:val="22"/>
          <w:szCs w:val="22"/>
          <w:lang w:val="de-DE"/>
        </w:rPr>
        <w:t xml:space="preserve"> </w:t>
      </w:r>
      <w:r w:rsidR="00132876" w:rsidRPr="009D720F">
        <w:rPr>
          <w:color w:val="000000" w:themeColor="text1"/>
          <w:sz w:val="22"/>
          <w:szCs w:val="22"/>
          <w:lang w:val="de-DE"/>
        </w:rPr>
        <w:t xml:space="preserve">zum Einnehmen </w:t>
      </w:r>
      <w:r w:rsidR="00BC507B" w:rsidRPr="009D720F">
        <w:rPr>
          <w:color w:val="000000" w:themeColor="text1"/>
          <w:sz w:val="22"/>
          <w:szCs w:val="22"/>
          <w:lang w:val="de-DE"/>
        </w:rPr>
        <w:t>enthält</w:t>
      </w:r>
      <w:r w:rsidR="00985C3D" w:rsidRPr="009D720F">
        <w:rPr>
          <w:color w:val="000000" w:themeColor="text1"/>
          <w:sz w:val="22"/>
          <w:szCs w:val="22"/>
          <w:lang w:val="de-DE"/>
        </w:rPr>
        <w:t xml:space="preserve"> 75</w:t>
      </w:r>
      <w:r w:rsidR="00775C8C" w:rsidRPr="009D720F">
        <w:rPr>
          <w:color w:val="000000" w:themeColor="text1"/>
          <w:sz w:val="22"/>
          <w:szCs w:val="22"/>
          <w:lang w:val="de-DE"/>
        </w:rPr>
        <w:t> </w:t>
      </w:r>
      <w:r w:rsidR="00985C3D" w:rsidRPr="009D720F">
        <w:rPr>
          <w:color w:val="000000" w:themeColor="text1"/>
          <w:sz w:val="22"/>
          <w:szCs w:val="22"/>
          <w:lang w:val="de-DE"/>
        </w:rPr>
        <w:t xml:space="preserve">mg </w:t>
      </w:r>
      <w:r w:rsidR="00BC507B" w:rsidRPr="009D720F">
        <w:rPr>
          <w:color w:val="000000" w:themeColor="text1"/>
          <w:sz w:val="22"/>
          <w:szCs w:val="22"/>
          <w:lang w:val="de-DE"/>
        </w:rPr>
        <w:t>R</w:t>
      </w:r>
      <w:r w:rsidR="00985C3D" w:rsidRPr="009D720F">
        <w:rPr>
          <w:color w:val="000000" w:themeColor="text1"/>
          <w:sz w:val="22"/>
          <w:szCs w:val="22"/>
          <w:lang w:val="de-DE"/>
        </w:rPr>
        <w:t xml:space="preserve">imegepant </w:t>
      </w:r>
      <w:r w:rsidR="006A169D" w:rsidRPr="009D720F">
        <w:rPr>
          <w:color w:val="000000" w:themeColor="text1"/>
          <w:sz w:val="22"/>
          <w:szCs w:val="22"/>
          <w:lang w:val="de-DE"/>
        </w:rPr>
        <w:t>(</w:t>
      </w:r>
      <w:r w:rsidR="00985C3D" w:rsidRPr="009D720F">
        <w:rPr>
          <w:color w:val="000000" w:themeColor="text1"/>
          <w:sz w:val="22"/>
          <w:szCs w:val="22"/>
          <w:lang w:val="de-DE"/>
        </w:rPr>
        <w:t>a</w:t>
      </w:r>
      <w:r w:rsidR="00BC507B" w:rsidRPr="009D720F">
        <w:rPr>
          <w:color w:val="000000" w:themeColor="text1"/>
          <w:sz w:val="22"/>
          <w:szCs w:val="22"/>
          <w:lang w:val="de-DE"/>
        </w:rPr>
        <w:t>l</w:t>
      </w:r>
      <w:r w:rsidR="00985C3D" w:rsidRPr="009D720F">
        <w:rPr>
          <w:color w:val="000000" w:themeColor="text1"/>
          <w:sz w:val="22"/>
          <w:szCs w:val="22"/>
          <w:lang w:val="de-DE"/>
        </w:rPr>
        <w:t xml:space="preserve">s </w:t>
      </w:r>
      <w:r w:rsidR="00BC507B" w:rsidRPr="009D720F">
        <w:rPr>
          <w:color w:val="000000" w:themeColor="text1"/>
          <w:sz w:val="22"/>
          <w:szCs w:val="22"/>
          <w:lang w:val="de-DE"/>
        </w:rPr>
        <w:t>S</w:t>
      </w:r>
      <w:r w:rsidR="00985C3D" w:rsidRPr="009D720F">
        <w:rPr>
          <w:color w:val="000000" w:themeColor="text1"/>
          <w:sz w:val="22"/>
          <w:szCs w:val="22"/>
          <w:lang w:val="de-DE"/>
        </w:rPr>
        <w:t>ulfat</w:t>
      </w:r>
      <w:r w:rsidR="00502C65" w:rsidRPr="009D720F">
        <w:rPr>
          <w:color w:val="000000" w:themeColor="text1"/>
          <w:sz w:val="22"/>
          <w:szCs w:val="22"/>
          <w:lang w:val="de-DE"/>
        </w:rPr>
        <w:t>-Sesquihydrat</w:t>
      </w:r>
      <w:r w:rsidR="006A169D" w:rsidRPr="009D720F">
        <w:rPr>
          <w:color w:val="000000" w:themeColor="text1"/>
          <w:sz w:val="22"/>
          <w:szCs w:val="22"/>
          <w:lang w:val="de-DE"/>
        </w:rPr>
        <w:t>)</w:t>
      </w:r>
      <w:r w:rsidR="00985C3D" w:rsidRPr="009D720F">
        <w:rPr>
          <w:color w:val="000000" w:themeColor="text1"/>
          <w:sz w:val="22"/>
          <w:szCs w:val="22"/>
          <w:lang w:val="de-DE"/>
        </w:rPr>
        <w:t>.</w:t>
      </w:r>
    </w:p>
    <w:p w14:paraId="340EE543" w14:textId="6E995445" w:rsidR="00D94691" w:rsidRPr="009D720F" w:rsidRDefault="00EA3BEF" w:rsidP="00F415B0">
      <w:pPr>
        <w:keepNext/>
        <w:numPr>
          <w:ilvl w:val="0"/>
          <w:numId w:val="3"/>
        </w:numPr>
        <w:ind w:left="567" w:right="-2" w:hanging="567"/>
        <w:rPr>
          <w:noProof/>
          <w:color w:val="000000" w:themeColor="text1"/>
          <w:sz w:val="22"/>
          <w:szCs w:val="22"/>
          <w:lang w:val="de-DE"/>
        </w:rPr>
      </w:pPr>
      <w:r w:rsidRPr="009D720F">
        <w:rPr>
          <w:noProof/>
          <w:color w:val="000000" w:themeColor="text1"/>
          <w:sz w:val="22"/>
          <w:szCs w:val="22"/>
          <w:lang w:val="de-DE"/>
        </w:rPr>
        <w:t>Die sonstigen Bestandteile sind</w:t>
      </w:r>
      <w:r w:rsidR="00985C3D" w:rsidRPr="009D720F">
        <w:rPr>
          <w:noProof/>
          <w:color w:val="000000" w:themeColor="text1"/>
          <w:sz w:val="22"/>
          <w:szCs w:val="22"/>
          <w:lang w:val="de-DE"/>
        </w:rPr>
        <w:t xml:space="preserve">: </w:t>
      </w:r>
      <w:r w:rsidR="00BC507B" w:rsidRPr="009D720F">
        <w:rPr>
          <w:noProof/>
          <w:color w:val="000000" w:themeColor="text1"/>
          <w:sz w:val="22"/>
          <w:szCs w:val="22"/>
          <w:lang w:val="de-DE"/>
        </w:rPr>
        <w:t>G</w:t>
      </w:r>
      <w:r w:rsidR="00985C3D" w:rsidRPr="009D720F">
        <w:rPr>
          <w:noProof/>
          <w:color w:val="000000" w:themeColor="text1"/>
          <w:sz w:val="22"/>
          <w:szCs w:val="22"/>
          <w:lang w:val="de-DE"/>
        </w:rPr>
        <w:t>elatin</w:t>
      </w:r>
      <w:r w:rsidR="00BC507B" w:rsidRPr="009D720F">
        <w:rPr>
          <w:noProof/>
          <w:color w:val="000000" w:themeColor="text1"/>
          <w:sz w:val="22"/>
          <w:szCs w:val="22"/>
          <w:lang w:val="de-DE"/>
        </w:rPr>
        <w:t>e</w:t>
      </w:r>
      <w:r w:rsidR="00985C3D" w:rsidRPr="009D720F">
        <w:rPr>
          <w:noProof/>
          <w:color w:val="000000" w:themeColor="text1"/>
          <w:sz w:val="22"/>
          <w:szCs w:val="22"/>
          <w:lang w:val="de-DE"/>
        </w:rPr>
        <w:t xml:space="preserve">, </w:t>
      </w:r>
      <w:r w:rsidR="00BC507B" w:rsidRPr="009D720F">
        <w:rPr>
          <w:noProof/>
          <w:color w:val="000000" w:themeColor="text1"/>
          <w:sz w:val="22"/>
          <w:szCs w:val="22"/>
          <w:lang w:val="de-DE"/>
        </w:rPr>
        <w:t>M</w:t>
      </w:r>
      <w:r w:rsidR="00985C3D" w:rsidRPr="009D720F">
        <w:rPr>
          <w:noProof/>
          <w:color w:val="000000" w:themeColor="text1"/>
          <w:sz w:val="22"/>
          <w:szCs w:val="22"/>
          <w:lang w:val="de-DE"/>
        </w:rPr>
        <w:t>annitol</w:t>
      </w:r>
      <w:r w:rsidR="00502C65" w:rsidRPr="009D720F">
        <w:rPr>
          <w:noProof/>
          <w:color w:val="000000" w:themeColor="text1"/>
          <w:sz w:val="22"/>
          <w:szCs w:val="22"/>
          <w:lang w:val="de-DE"/>
        </w:rPr>
        <w:t xml:space="preserve"> (Ph.Eur.) (E421)</w:t>
      </w:r>
      <w:r w:rsidR="00985C3D" w:rsidRPr="009D720F">
        <w:rPr>
          <w:noProof/>
          <w:color w:val="000000" w:themeColor="text1"/>
          <w:sz w:val="22"/>
          <w:szCs w:val="22"/>
          <w:lang w:val="de-DE"/>
        </w:rPr>
        <w:t>,</w:t>
      </w:r>
      <w:r w:rsidR="00BC507B" w:rsidRPr="009D720F">
        <w:rPr>
          <w:noProof/>
          <w:color w:val="000000" w:themeColor="text1"/>
          <w:sz w:val="22"/>
          <w:szCs w:val="22"/>
          <w:lang w:val="de-DE"/>
        </w:rPr>
        <w:t xml:space="preserve"> </w:t>
      </w:r>
      <w:r w:rsidR="00502C65" w:rsidRPr="009D720F">
        <w:rPr>
          <w:noProof/>
          <w:color w:val="000000" w:themeColor="text1"/>
          <w:sz w:val="22"/>
          <w:szCs w:val="22"/>
          <w:lang w:val="de-DE"/>
        </w:rPr>
        <w:t>Minz-Aroma</w:t>
      </w:r>
      <w:r w:rsidR="00BC507B" w:rsidRPr="009D720F">
        <w:rPr>
          <w:noProof/>
          <w:color w:val="000000" w:themeColor="text1"/>
          <w:sz w:val="22"/>
          <w:szCs w:val="22"/>
          <w:lang w:val="de-DE"/>
        </w:rPr>
        <w:t xml:space="preserve"> und S</w:t>
      </w:r>
      <w:r w:rsidR="00985C3D" w:rsidRPr="009D720F">
        <w:rPr>
          <w:noProof/>
          <w:color w:val="000000" w:themeColor="text1"/>
          <w:sz w:val="22"/>
          <w:szCs w:val="22"/>
          <w:lang w:val="de-DE"/>
        </w:rPr>
        <w:t>ucralose</w:t>
      </w:r>
      <w:r w:rsidR="00B03989" w:rsidRPr="009D720F">
        <w:rPr>
          <w:noProof/>
          <w:color w:val="000000" w:themeColor="text1"/>
          <w:sz w:val="22"/>
          <w:szCs w:val="22"/>
          <w:lang w:val="de-DE"/>
        </w:rPr>
        <w:t>.</w:t>
      </w:r>
    </w:p>
    <w:p w14:paraId="3A7DFB67" w14:textId="77777777" w:rsidR="00D94691" w:rsidRPr="009D720F" w:rsidRDefault="00D94691" w:rsidP="00F415B0">
      <w:pPr>
        <w:numPr>
          <w:ilvl w:val="12"/>
          <w:numId w:val="0"/>
        </w:numPr>
        <w:ind w:right="-2"/>
        <w:rPr>
          <w:noProof/>
          <w:color w:val="000000" w:themeColor="text1"/>
          <w:sz w:val="22"/>
          <w:szCs w:val="22"/>
          <w:lang w:val="de-DE"/>
        </w:rPr>
      </w:pPr>
    </w:p>
    <w:p w14:paraId="0E2283E0" w14:textId="77777777" w:rsidR="00D94691" w:rsidRPr="009D720F" w:rsidRDefault="00EA3BEF" w:rsidP="00F415B0">
      <w:pPr>
        <w:keepNext/>
        <w:keepLines/>
        <w:numPr>
          <w:ilvl w:val="12"/>
          <w:numId w:val="0"/>
        </w:numPr>
        <w:rPr>
          <w:b/>
          <w:color w:val="000000" w:themeColor="text1"/>
          <w:sz w:val="22"/>
          <w:szCs w:val="22"/>
          <w:lang w:val="de-DE"/>
        </w:rPr>
      </w:pPr>
      <w:r w:rsidRPr="009D720F">
        <w:rPr>
          <w:b/>
          <w:color w:val="000000" w:themeColor="text1"/>
          <w:sz w:val="22"/>
          <w:szCs w:val="22"/>
          <w:lang w:val="de-DE"/>
        </w:rPr>
        <w:t>Wie</w:t>
      </w:r>
      <w:r w:rsidR="00985C3D" w:rsidRPr="009D720F">
        <w:rPr>
          <w:b/>
          <w:color w:val="000000" w:themeColor="text1"/>
          <w:sz w:val="22"/>
          <w:szCs w:val="22"/>
          <w:lang w:val="de-DE"/>
        </w:rPr>
        <w:t xml:space="preserve"> </w:t>
      </w:r>
      <w:r w:rsidR="00985C3D" w:rsidRPr="009D720F">
        <w:rPr>
          <w:b/>
          <w:bCs/>
          <w:noProof/>
          <w:color w:val="000000" w:themeColor="text1"/>
          <w:sz w:val="22"/>
          <w:szCs w:val="22"/>
          <w:lang w:val="de-DE"/>
        </w:rPr>
        <w:t>VYDURA</w:t>
      </w:r>
      <w:r w:rsidR="00985C3D" w:rsidRPr="009D720F">
        <w:rPr>
          <w:b/>
          <w:color w:val="000000" w:themeColor="text1"/>
          <w:sz w:val="22"/>
          <w:szCs w:val="22"/>
          <w:lang w:val="de-DE"/>
        </w:rPr>
        <w:t xml:space="preserve"> </w:t>
      </w:r>
      <w:r w:rsidRPr="009D720F">
        <w:rPr>
          <w:b/>
          <w:color w:val="000000" w:themeColor="text1"/>
          <w:sz w:val="22"/>
          <w:szCs w:val="22"/>
          <w:lang w:val="de-DE"/>
        </w:rPr>
        <w:t>aussieht und Inhalt der Packung</w:t>
      </w:r>
    </w:p>
    <w:p w14:paraId="5D29D99A" w14:textId="77777777" w:rsidR="009F025C" w:rsidRPr="009D720F" w:rsidRDefault="00985C3D" w:rsidP="00F415B0">
      <w:pPr>
        <w:numPr>
          <w:ilvl w:val="12"/>
          <w:numId w:val="0"/>
        </w:numPr>
        <w:ind w:right="-2"/>
        <w:rPr>
          <w:bCs/>
          <w:color w:val="000000" w:themeColor="text1"/>
          <w:sz w:val="22"/>
          <w:szCs w:val="22"/>
          <w:lang w:val="de-DE"/>
        </w:rPr>
      </w:pPr>
      <w:r w:rsidRPr="009D720F">
        <w:rPr>
          <w:noProof/>
          <w:color w:val="000000" w:themeColor="text1"/>
          <w:sz w:val="22"/>
          <w:szCs w:val="22"/>
          <w:lang w:val="de-DE"/>
        </w:rPr>
        <w:t>VYDURA</w:t>
      </w:r>
      <w:r w:rsidRPr="009D720F">
        <w:rPr>
          <w:bCs/>
          <w:color w:val="000000" w:themeColor="text1"/>
          <w:sz w:val="22"/>
          <w:szCs w:val="22"/>
          <w:lang w:val="de-DE"/>
        </w:rPr>
        <w:t xml:space="preserve"> 75</w:t>
      </w:r>
      <w:r w:rsidR="005946AA" w:rsidRPr="009D720F">
        <w:rPr>
          <w:bCs/>
          <w:color w:val="000000" w:themeColor="text1"/>
          <w:sz w:val="22"/>
          <w:szCs w:val="22"/>
          <w:lang w:val="de-DE"/>
        </w:rPr>
        <w:t> </w:t>
      </w:r>
      <w:r w:rsidRPr="009D720F">
        <w:rPr>
          <w:bCs/>
          <w:color w:val="000000" w:themeColor="text1"/>
          <w:sz w:val="22"/>
          <w:szCs w:val="22"/>
          <w:lang w:val="de-DE"/>
        </w:rPr>
        <w:t xml:space="preserve">mg </w:t>
      </w:r>
      <w:r w:rsidR="003428CD" w:rsidRPr="009D720F">
        <w:rPr>
          <w:noProof/>
          <w:color w:val="000000" w:themeColor="text1"/>
          <w:sz w:val="22"/>
          <w:szCs w:val="22"/>
          <w:lang w:val="de-DE"/>
        </w:rPr>
        <w:t>L</w:t>
      </w:r>
      <w:r w:rsidR="00FE30BF" w:rsidRPr="009D720F">
        <w:rPr>
          <w:noProof/>
          <w:color w:val="000000" w:themeColor="text1"/>
          <w:sz w:val="22"/>
          <w:szCs w:val="22"/>
          <w:lang w:val="de-DE"/>
        </w:rPr>
        <w:t>yophilisat</w:t>
      </w:r>
      <w:r w:rsidR="00132876" w:rsidRPr="009D720F">
        <w:rPr>
          <w:noProof/>
          <w:color w:val="000000" w:themeColor="text1"/>
          <w:sz w:val="22"/>
          <w:szCs w:val="22"/>
          <w:lang w:val="de-DE"/>
        </w:rPr>
        <w:t xml:space="preserve"> zum Einnehmen</w:t>
      </w:r>
      <w:r w:rsidR="003428CD" w:rsidRPr="009D720F">
        <w:rPr>
          <w:noProof/>
          <w:color w:val="000000" w:themeColor="text1"/>
          <w:sz w:val="22"/>
          <w:szCs w:val="22"/>
          <w:lang w:val="de-DE"/>
        </w:rPr>
        <w:t xml:space="preserve"> ist </w:t>
      </w:r>
      <w:r w:rsidR="00BC507B" w:rsidRPr="009D720F">
        <w:rPr>
          <w:bCs/>
          <w:color w:val="000000" w:themeColor="text1"/>
          <w:sz w:val="22"/>
          <w:szCs w:val="22"/>
          <w:lang w:val="de-DE"/>
        </w:rPr>
        <w:t>weiß bis gebrochen weiß, rund und tr</w:t>
      </w:r>
      <w:r w:rsidR="003428CD" w:rsidRPr="009D720F">
        <w:rPr>
          <w:bCs/>
          <w:color w:val="000000" w:themeColor="text1"/>
          <w:sz w:val="22"/>
          <w:szCs w:val="22"/>
          <w:lang w:val="de-DE"/>
        </w:rPr>
        <w:t>ägt</w:t>
      </w:r>
      <w:r w:rsidR="00BC507B" w:rsidRPr="009D720F">
        <w:rPr>
          <w:bCs/>
          <w:color w:val="000000" w:themeColor="text1"/>
          <w:sz w:val="22"/>
          <w:szCs w:val="22"/>
          <w:lang w:val="de-DE"/>
        </w:rPr>
        <w:t xml:space="preserve"> das eingeprägte Symbol</w:t>
      </w:r>
      <w:r w:rsidRPr="009D720F">
        <w:rPr>
          <w:bCs/>
          <w:color w:val="000000" w:themeColor="text1"/>
          <w:sz w:val="22"/>
          <w:szCs w:val="22"/>
          <w:lang w:val="de-DE"/>
        </w:rPr>
        <w:t xml:space="preserve"> </w:t>
      </w:r>
      <w:r w:rsidRPr="009D720F">
        <w:rPr>
          <w:bCs/>
          <w:noProof/>
          <w:color w:val="000000" w:themeColor="text1"/>
          <w:sz w:val="22"/>
          <w:szCs w:val="22"/>
          <w:lang w:val="de-DE" w:eastAsia="de-DE"/>
        </w:rPr>
        <w:drawing>
          <wp:inline distT="0" distB="0" distL="0" distR="0" wp14:anchorId="180310C2" wp14:editId="48A6A58A">
            <wp:extent cx="114300" cy="139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2177"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14300" cy="139700"/>
                    </a:xfrm>
                    <a:prstGeom prst="rect">
                      <a:avLst/>
                    </a:prstGeom>
                    <a:noFill/>
                    <a:ln>
                      <a:noFill/>
                    </a:ln>
                  </pic:spPr>
                </pic:pic>
              </a:graphicData>
            </a:graphic>
          </wp:inline>
        </w:drawing>
      </w:r>
      <w:r w:rsidRPr="009D720F">
        <w:rPr>
          <w:bCs/>
          <w:color w:val="000000" w:themeColor="text1"/>
          <w:sz w:val="22"/>
          <w:szCs w:val="22"/>
          <w:lang w:val="de-DE"/>
        </w:rPr>
        <w:t>.</w:t>
      </w:r>
    </w:p>
    <w:p w14:paraId="298DCFC0" w14:textId="77777777" w:rsidR="00F60B26" w:rsidRPr="009D720F" w:rsidRDefault="00F60B26" w:rsidP="00400D91">
      <w:pPr>
        <w:numPr>
          <w:ilvl w:val="12"/>
          <w:numId w:val="0"/>
        </w:numPr>
        <w:ind w:right="-2"/>
        <w:rPr>
          <w:bCs/>
          <w:color w:val="000000" w:themeColor="text1"/>
          <w:sz w:val="22"/>
          <w:szCs w:val="22"/>
          <w:lang w:val="de-DE"/>
        </w:rPr>
      </w:pPr>
    </w:p>
    <w:p w14:paraId="4067B451" w14:textId="77777777" w:rsidR="00F60B26" w:rsidRPr="009D720F" w:rsidRDefault="00F60B26" w:rsidP="00400D91">
      <w:pPr>
        <w:keepNext/>
        <w:numPr>
          <w:ilvl w:val="12"/>
          <w:numId w:val="0"/>
        </w:numPr>
        <w:ind w:right="-2"/>
        <w:rPr>
          <w:bCs/>
          <w:color w:val="000000" w:themeColor="text1"/>
          <w:sz w:val="22"/>
          <w:szCs w:val="22"/>
          <w:lang w:val="de-DE"/>
        </w:rPr>
      </w:pPr>
      <w:r w:rsidRPr="009D720F">
        <w:rPr>
          <w:bCs/>
          <w:color w:val="000000" w:themeColor="text1"/>
          <w:sz w:val="22"/>
          <w:szCs w:val="22"/>
          <w:lang w:val="de-DE"/>
        </w:rPr>
        <w:t>Pack</w:t>
      </w:r>
      <w:r w:rsidR="00EA3BEF" w:rsidRPr="009D720F">
        <w:rPr>
          <w:bCs/>
          <w:color w:val="000000" w:themeColor="text1"/>
          <w:sz w:val="22"/>
          <w:szCs w:val="22"/>
          <w:lang w:val="de-DE"/>
        </w:rPr>
        <w:t>ungsgrößen</w:t>
      </w:r>
      <w:r w:rsidRPr="009D720F">
        <w:rPr>
          <w:bCs/>
          <w:color w:val="000000" w:themeColor="text1"/>
          <w:sz w:val="22"/>
          <w:szCs w:val="22"/>
          <w:lang w:val="de-DE"/>
        </w:rPr>
        <w:t>:</w:t>
      </w:r>
    </w:p>
    <w:p w14:paraId="4FACCFD0" w14:textId="350760B3" w:rsidR="009B1195" w:rsidRPr="009D720F" w:rsidRDefault="009B1195" w:rsidP="009B1195">
      <w:pPr>
        <w:pStyle w:val="ListParagraph"/>
        <w:numPr>
          <w:ilvl w:val="0"/>
          <w:numId w:val="36"/>
        </w:numPr>
        <w:tabs>
          <w:tab w:val="clear" w:pos="567"/>
        </w:tabs>
        <w:spacing w:line="240" w:lineRule="auto"/>
        <w:ind w:hanging="357"/>
        <w:rPr>
          <w:bCs/>
          <w:color w:val="000000" w:themeColor="text1"/>
          <w:szCs w:val="22"/>
          <w:lang w:val="de-DE"/>
        </w:rPr>
      </w:pPr>
      <w:r w:rsidRPr="009D720F">
        <w:rPr>
          <w:bCs/>
          <w:color w:val="000000" w:themeColor="text1"/>
          <w:szCs w:val="22"/>
          <w:lang w:val="de-DE"/>
        </w:rPr>
        <w:t>2 x 1 </w:t>
      </w:r>
      <w:r w:rsidRPr="009D720F">
        <w:rPr>
          <w:noProof/>
          <w:color w:val="000000" w:themeColor="text1"/>
          <w:szCs w:val="22"/>
          <w:lang w:val="de-DE"/>
        </w:rPr>
        <w:t>Lyophilisat</w:t>
      </w:r>
      <w:r w:rsidRPr="009D720F">
        <w:rPr>
          <w:color w:val="000000" w:themeColor="text1"/>
          <w:szCs w:val="22"/>
          <w:lang w:val="de-DE"/>
        </w:rPr>
        <w:t xml:space="preserve"> zum Einnehmen </w:t>
      </w:r>
      <w:r w:rsidRPr="009D720F">
        <w:rPr>
          <w:bCs/>
          <w:color w:val="000000" w:themeColor="text1"/>
          <w:szCs w:val="22"/>
          <w:lang w:val="de-DE"/>
        </w:rPr>
        <w:t>in perforierter Einzeldosis-Blisterpackung.</w:t>
      </w:r>
    </w:p>
    <w:p w14:paraId="657D70C6" w14:textId="1EBAF834" w:rsidR="00F60B26" w:rsidRPr="009D720F" w:rsidRDefault="00985C3D" w:rsidP="00400D91">
      <w:pPr>
        <w:pStyle w:val="ListParagraph"/>
        <w:keepNext/>
        <w:numPr>
          <w:ilvl w:val="0"/>
          <w:numId w:val="36"/>
        </w:numPr>
        <w:tabs>
          <w:tab w:val="clear" w:pos="567"/>
        </w:tabs>
        <w:spacing w:line="240" w:lineRule="auto"/>
        <w:rPr>
          <w:bCs/>
          <w:color w:val="000000" w:themeColor="text1"/>
          <w:szCs w:val="22"/>
          <w:lang w:val="de-DE"/>
        </w:rPr>
      </w:pPr>
      <w:r w:rsidRPr="009D720F">
        <w:rPr>
          <w:bCs/>
          <w:color w:val="000000" w:themeColor="text1"/>
          <w:szCs w:val="22"/>
          <w:lang w:val="de-DE"/>
        </w:rPr>
        <w:t>8</w:t>
      </w:r>
      <w:r w:rsidR="005946AA" w:rsidRPr="009D720F">
        <w:rPr>
          <w:bCs/>
          <w:color w:val="000000" w:themeColor="text1"/>
          <w:szCs w:val="22"/>
          <w:lang w:val="de-DE"/>
        </w:rPr>
        <w:t> </w:t>
      </w:r>
      <w:r w:rsidR="00F60B26" w:rsidRPr="009D720F">
        <w:rPr>
          <w:bCs/>
          <w:color w:val="000000" w:themeColor="text1"/>
          <w:szCs w:val="22"/>
          <w:lang w:val="de-DE"/>
        </w:rPr>
        <w:t>x</w:t>
      </w:r>
      <w:r w:rsidR="006262B0" w:rsidRPr="009D720F">
        <w:rPr>
          <w:bCs/>
          <w:color w:val="000000" w:themeColor="text1"/>
          <w:szCs w:val="22"/>
          <w:lang w:val="de-DE"/>
        </w:rPr>
        <w:t> </w:t>
      </w:r>
      <w:r w:rsidR="00F60B26" w:rsidRPr="009D720F">
        <w:rPr>
          <w:bCs/>
          <w:color w:val="000000" w:themeColor="text1"/>
          <w:szCs w:val="22"/>
          <w:lang w:val="de-DE"/>
        </w:rPr>
        <w:t>1</w:t>
      </w:r>
      <w:r w:rsidR="00D34C7A" w:rsidRPr="009D720F">
        <w:rPr>
          <w:bCs/>
          <w:color w:val="000000" w:themeColor="text1"/>
          <w:szCs w:val="22"/>
          <w:lang w:val="de-DE"/>
        </w:rPr>
        <w:t> </w:t>
      </w:r>
      <w:r w:rsidR="00B9081B" w:rsidRPr="009D720F">
        <w:rPr>
          <w:noProof/>
          <w:color w:val="000000" w:themeColor="text1"/>
          <w:szCs w:val="22"/>
          <w:lang w:val="de-DE"/>
        </w:rPr>
        <w:t>Lyophilisat</w:t>
      </w:r>
      <w:r w:rsidR="00B9081B" w:rsidRPr="009D720F">
        <w:rPr>
          <w:color w:val="000000" w:themeColor="text1"/>
          <w:szCs w:val="22"/>
          <w:lang w:val="de-DE"/>
        </w:rPr>
        <w:t xml:space="preserve"> zum Einnehmen</w:t>
      </w:r>
      <w:r w:rsidR="003428CD" w:rsidRPr="009D720F">
        <w:rPr>
          <w:noProof/>
          <w:color w:val="000000" w:themeColor="text1"/>
          <w:szCs w:val="22"/>
          <w:lang w:val="de-DE"/>
        </w:rPr>
        <w:t xml:space="preserve"> </w:t>
      </w:r>
      <w:r w:rsidR="002A1DCC" w:rsidRPr="009D720F">
        <w:rPr>
          <w:noProof/>
          <w:color w:val="000000" w:themeColor="text1"/>
          <w:szCs w:val="22"/>
          <w:lang w:val="de-DE"/>
        </w:rPr>
        <w:t>in perforierter Einzeldosis-</w:t>
      </w:r>
      <w:r w:rsidR="003428CD" w:rsidRPr="009D720F">
        <w:rPr>
          <w:noProof/>
          <w:color w:val="000000" w:themeColor="text1"/>
          <w:szCs w:val="22"/>
          <w:lang w:val="de-DE"/>
        </w:rPr>
        <w:t>Blister</w:t>
      </w:r>
      <w:r w:rsidR="00502C65" w:rsidRPr="009D720F">
        <w:rPr>
          <w:noProof/>
          <w:color w:val="000000" w:themeColor="text1"/>
          <w:szCs w:val="22"/>
          <w:lang w:val="de-DE"/>
        </w:rPr>
        <w:t>packung</w:t>
      </w:r>
      <w:r w:rsidR="00490528" w:rsidRPr="009D720F">
        <w:rPr>
          <w:noProof/>
          <w:color w:val="000000" w:themeColor="text1"/>
          <w:szCs w:val="22"/>
          <w:lang w:val="de-DE"/>
        </w:rPr>
        <w:t>.</w:t>
      </w:r>
    </w:p>
    <w:p w14:paraId="4F8AEC88" w14:textId="166C443E" w:rsidR="002A1DCC" w:rsidRPr="009D720F" w:rsidRDefault="002A1DCC" w:rsidP="002A1DCC">
      <w:pPr>
        <w:pStyle w:val="ListParagraph"/>
        <w:keepNext/>
        <w:numPr>
          <w:ilvl w:val="0"/>
          <w:numId w:val="36"/>
        </w:numPr>
        <w:tabs>
          <w:tab w:val="clear" w:pos="567"/>
        </w:tabs>
        <w:spacing w:line="240" w:lineRule="auto"/>
        <w:rPr>
          <w:bCs/>
          <w:color w:val="000000" w:themeColor="text1"/>
          <w:szCs w:val="22"/>
          <w:lang w:val="de-DE"/>
        </w:rPr>
      </w:pPr>
      <w:r w:rsidRPr="009D720F">
        <w:rPr>
          <w:bCs/>
          <w:color w:val="000000" w:themeColor="text1"/>
          <w:szCs w:val="22"/>
          <w:lang w:val="de-DE"/>
        </w:rPr>
        <w:t>16 x 1 </w:t>
      </w:r>
      <w:r w:rsidRPr="009D720F">
        <w:rPr>
          <w:noProof/>
          <w:color w:val="000000" w:themeColor="text1"/>
          <w:szCs w:val="22"/>
          <w:lang w:val="de-DE"/>
        </w:rPr>
        <w:t>Lyophilisat</w:t>
      </w:r>
      <w:r w:rsidRPr="009D720F">
        <w:rPr>
          <w:color w:val="000000" w:themeColor="text1"/>
          <w:szCs w:val="22"/>
          <w:lang w:val="de-DE"/>
        </w:rPr>
        <w:t xml:space="preserve"> zum Einnehmen</w:t>
      </w:r>
      <w:r w:rsidRPr="009D720F">
        <w:rPr>
          <w:noProof/>
          <w:color w:val="000000" w:themeColor="text1"/>
          <w:szCs w:val="22"/>
          <w:lang w:val="de-DE"/>
        </w:rPr>
        <w:t xml:space="preserve"> in perforierter Einzeldosis-Blisterpackung.</w:t>
      </w:r>
    </w:p>
    <w:p w14:paraId="26C0BEA2" w14:textId="77777777" w:rsidR="001731A2" w:rsidRPr="009D720F" w:rsidRDefault="001731A2" w:rsidP="00400D91">
      <w:pPr>
        <w:numPr>
          <w:ilvl w:val="12"/>
          <w:numId w:val="0"/>
        </w:numPr>
        <w:ind w:right="-2"/>
        <w:rPr>
          <w:bCs/>
          <w:color w:val="000000" w:themeColor="text1"/>
          <w:sz w:val="22"/>
          <w:szCs w:val="22"/>
          <w:lang w:val="de-DE"/>
        </w:rPr>
      </w:pPr>
    </w:p>
    <w:p w14:paraId="4B5E1BE7" w14:textId="77777777" w:rsidR="00D94691" w:rsidRPr="009D720F" w:rsidRDefault="00EA3BEF" w:rsidP="00F415B0">
      <w:pPr>
        <w:numPr>
          <w:ilvl w:val="12"/>
          <w:numId w:val="0"/>
        </w:numPr>
        <w:ind w:right="-2"/>
        <w:rPr>
          <w:bCs/>
          <w:color w:val="000000" w:themeColor="text1"/>
          <w:sz w:val="22"/>
          <w:szCs w:val="22"/>
          <w:lang w:val="de-DE"/>
        </w:rPr>
      </w:pPr>
      <w:r w:rsidRPr="009D720F">
        <w:rPr>
          <w:bCs/>
          <w:color w:val="000000" w:themeColor="text1"/>
          <w:sz w:val="22"/>
          <w:szCs w:val="22"/>
          <w:lang w:val="de-DE"/>
        </w:rPr>
        <w:t>Es werden möglicherweise nicht alle Packungsgrößen in den Verkehr gebracht</w:t>
      </w:r>
      <w:r w:rsidR="00985C3D" w:rsidRPr="009D720F">
        <w:rPr>
          <w:bCs/>
          <w:color w:val="000000" w:themeColor="text1"/>
          <w:sz w:val="22"/>
          <w:szCs w:val="22"/>
          <w:lang w:val="de-DE"/>
        </w:rPr>
        <w:t>.</w:t>
      </w:r>
    </w:p>
    <w:p w14:paraId="74613898" w14:textId="77777777" w:rsidR="00D94691" w:rsidRPr="009D720F" w:rsidRDefault="00D94691" w:rsidP="00F415B0">
      <w:pPr>
        <w:numPr>
          <w:ilvl w:val="12"/>
          <w:numId w:val="0"/>
        </w:numPr>
        <w:rPr>
          <w:color w:val="000000" w:themeColor="text1"/>
          <w:sz w:val="22"/>
          <w:szCs w:val="22"/>
          <w:lang w:val="de-DE"/>
        </w:rPr>
      </w:pPr>
    </w:p>
    <w:p w14:paraId="50C50A97" w14:textId="77777777" w:rsidR="00D94691" w:rsidRPr="009D720F" w:rsidRDefault="00EE20CC" w:rsidP="00B03989">
      <w:pPr>
        <w:keepNext/>
        <w:numPr>
          <w:ilvl w:val="12"/>
          <w:numId w:val="0"/>
        </w:numPr>
        <w:ind w:right="-2"/>
        <w:rPr>
          <w:b/>
          <w:color w:val="000000" w:themeColor="text1"/>
          <w:sz w:val="22"/>
          <w:szCs w:val="22"/>
          <w:lang w:val="de-DE"/>
        </w:rPr>
      </w:pPr>
      <w:r w:rsidRPr="009D720F">
        <w:rPr>
          <w:b/>
          <w:color w:val="000000" w:themeColor="text1"/>
          <w:sz w:val="22"/>
          <w:szCs w:val="22"/>
          <w:lang w:val="de-DE"/>
        </w:rPr>
        <w:t>Pharmazeutischer Unternehmer</w:t>
      </w:r>
    </w:p>
    <w:p w14:paraId="08E729B6" w14:textId="59B6C595" w:rsidR="002E3329" w:rsidRPr="009D720F" w:rsidRDefault="002E3329" w:rsidP="00756169">
      <w:pPr>
        <w:keepNext/>
        <w:rPr>
          <w:noProof/>
          <w:color w:val="000000" w:themeColor="text1"/>
          <w:sz w:val="22"/>
          <w:szCs w:val="22"/>
          <w:lang w:val="de-DE"/>
        </w:rPr>
      </w:pPr>
      <w:r w:rsidRPr="009D720F">
        <w:rPr>
          <w:noProof/>
          <w:color w:val="000000" w:themeColor="text1"/>
          <w:sz w:val="22"/>
          <w:szCs w:val="22"/>
          <w:lang w:val="de-DE"/>
        </w:rPr>
        <w:t>Pfizer Europe MA EEIG</w:t>
      </w:r>
    </w:p>
    <w:p w14:paraId="2737CF9C" w14:textId="77777777" w:rsidR="002E3329" w:rsidRPr="009D720F" w:rsidRDefault="002E3329" w:rsidP="002E3329">
      <w:pPr>
        <w:rPr>
          <w:noProof/>
          <w:color w:val="000000" w:themeColor="text1"/>
          <w:sz w:val="22"/>
          <w:szCs w:val="22"/>
          <w:lang w:val="de-DE"/>
        </w:rPr>
      </w:pPr>
      <w:r w:rsidRPr="009D720F">
        <w:rPr>
          <w:noProof/>
          <w:color w:val="000000" w:themeColor="text1"/>
          <w:sz w:val="22"/>
          <w:szCs w:val="22"/>
          <w:lang w:val="de-DE"/>
        </w:rPr>
        <w:t>Boulevard de la Plaine 17</w:t>
      </w:r>
    </w:p>
    <w:p w14:paraId="232458C2" w14:textId="54236D47" w:rsidR="002E3329" w:rsidRPr="009D720F" w:rsidRDefault="002E3329" w:rsidP="002E3329">
      <w:pPr>
        <w:rPr>
          <w:noProof/>
          <w:color w:val="000000" w:themeColor="text1"/>
          <w:sz w:val="22"/>
          <w:szCs w:val="22"/>
          <w:lang w:val="de-DE"/>
        </w:rPr>
      </w:pPr>
      <w:r w:rsidRPr="009D720F">
        <w:rPr>
          <w:noProof/>
          <w:color w:val="000000" w:themeColor="text1"/>
          <w:sz w:val="22"/>
          <w:szCs w:val="22"/>
          <w:lang w:val="de-DE"/>
        </w:rPr>
        <w:t>1050 Br</w:t>
      </w:r>
      <w:r w:rsidR="008E17E6" w:rsidRPr="009D720F">
        <w:rPr>
          <w:noProof/>
          <w:color w:val="000000" w:themeColor="text1"/>
          <w:sz w:val="22"/>
          <w:szCs w:val="22"/>
          <w:lang w:val="de-DE"/>
        </w:rPr>
        <w:t>üssel</w:t>
      </w:r>
      <w:r w:rsidRPr="009D720F">
        <w:rPr>
          <w:noProof/>
          <w:color w:val="000000" w:themeColor="text1"/>
          <w:sz w:val="22"/>
          <w:szCs w:val="22"/>
          <w:lang w:val="de-DE"/>
        </w:rPr>
        <w:t xml:space="preserve"> </w:t>
      </w:r>
    </w:p>
    <w:p w14:paraId="15E98B5F" w14:textId="6E241B93" w:rsidR="00D94691" w:rsidRPr="009D720F" w:rsidRDefault="002E3329" w:rsidP="002E3329">
      <w:pPr>
        <w:rPr>
          <w:noProof/>
          <w:color w:val="000000" w:themeColor="text1"/>
          <w:sz w:val="22"/>
          <w:szCs w:val="22"/>
          <w:lang w:val="de-DE"/>
        </w:rPr>
      </w:pPr>
      <w:r w:rsidRPr="009D720F">
        <w:rPr>
          <w:noProof/>
          <w:color w:val="000000" w:themeColor="text1"/>
          <w:sz w:val="22"/>
          <w:szCs w:val="22"/>
          <w:lang w:val="de-DE"/>
        </w:rPr>
        <w:t>Belgi</w:t>
      </w:r>
      <w:r w:rsidR="008E17E6" w:rsidRPr="009D720F">
        <w:rPr>
          <w:noProof/>
          <w:color w:val="000000" w:themeColor="text1"/>
          <w:sz w:val="22"/>
          <w:szCs w:val="22"/>
          <w:lang w:val="de-DE"/>
        </w:rPr>
        <w:t>en</w:t>
      </w:r>
    </w:p>
    <w:p w14:paraId="3B9471D6" w14:textId="77777777" w:rsidR="00D94691" w:rsidRPr="009D720F" w:rsidRDefault="00D94691" w:rsidP="00F415B0">
      <w:pPr>
        <w:numPr>
          <w:ilvl w:val="12"/>
          <w:numId w:val="0"/>
        </w:numPr>
        <w:ind w:right="-2"/>
        <w:rPr>
          <w:noProof/>
          <w:color w:val="000000" w:themeColor="text1"/>
          <w:sz w:val="22"/>
          <w:szCs w:val="22"/>
          <w:lang w:val="de-DE"/>
        </w:rPr>
      </w:pPr>
    </w:p>
    <w:p w14:paraId="48DFECAB" w14:textId="77777777" w:rsidR="007B1CCE" w:rsidRPr="00B24480" w:rsidRDefault="00EE20CC" w:rsidP="00B03989">
      <w:pPr>
        <w:keepNext/>
        <w:numPr>
          <w:ilvl w:val="12"/>
          <w:numId w:val="0"/>
        </w:numPr>
        <w:ind w:right="-2"/>
        <w:rPr>
          <w:b/>
          <w:color w:val="000000" w:themeColor="text1"/>
          <w:sz w:val="22"/>
          <w:szCs w:val="22"/>
          <w:rPrChange w:id="83" w:author="Author">
            <w:rPr>
              <w:b/>
              <w:color w:val="000000" w:themeColor="text1"/>
              <w:sz w:val="22"/>
              <w:szCs w:val="22"/>
              <w:lang w:val="de-DE"/>
            </w:rPr>
          </w:rPrChange>
        </w:rPr>
      </w:pPr>
      <w:r w:rsidRPr="00B24480">
        <w:rPr>
          <w:b/>
          <w:color w:val="000000" w:themeColor="text1"/>
          <w:sz w:val="22"/>
          <w:szCs w:val="22"/>
          <w:rPrChange w:id="84" w:author="Author">
            <w:rPr>
              <w:b/>
              <w:color w:val="000000" w:themeColor="text1"/>
              <w:sz w:val="22"/>
              <w:szCs w:val="22"/>
              <w:lang w:val="de-DE"/>
            </w:rPr>
          </w:rPrChange>
        </w:rPr>
        <w:t>Hersteller</w:t>
      </w:r>
    </w:p>
    <w:p w14:paraId="5187325D" w14:textId="77777777" w:rsidR="00775C8C" w:rsidRPr="00B24480" w:rsidRDefault="00985C3D" w:rsidP="00B03989">
      <w:pPr>
        <w:keepNext/>
        <w:outlineLvl w:val="0"/>
        <w:rPr>
          <w:noProof/>
          <w:color w:val="000000" w:themeColor="text1"/>
          <w:sz w:val="22"/>
          <w:szCs w:val="22"/>
          <w:rPrChange w:id="85" w:author="Author">
            <w:rPr>
              <w:noProof/>
              <w:color w:val="000000" w:themeColor="text1"/>
              <w:sz w:val="22"/>
              <w:szCs w:val="22"/>
              <w:lang w:val="de-DE"/>
            </w:rPr>
          </w:rPrChange>
        </w:rPr>
      </w:pPr>
      <w:r w:rsidRPr="00B24480">
        <w:rPr>
          <w:noProof/>
          <w:color w:val="000000" w:themeColor="text1"/>
          <w:sz w:val="22"/>
          <w:szCs w:val="22"/>
          <w:rPrChange w:id="86" w:author="Author">
            <w:rPr>
              <w:noProof/>
              <w:color w:val="000000" w:themeColor="text1"/>
              <w:sz w:val="22"/>
              <w:szCs w:val="22"/>
              <w:lang w:val="de-DE"/>
            </w:rPr>
          </w:rPrChange>
        </w:rPr>
        <w:t>HiTech Health Limited</w:t>
      </w:r>
    </w:p>
    <w:p w14:paraId="4AA3F63F" w14:textId="77777777" w:rsidR="00775C8C" w:rsidRPr="00B24480" w:rsidRDefault="00985C3D" w:rsidP="00B03989">
      <w:pPr>
        <w:keepNext/>
        <w:outlineLvl w:val="0"/>
        <w:rPr>
          <w:noProof/>
          <w:color w:val="000000" w:themeColor="text1"/>
          <w:sz w:val="22"/>
          <w:szCs w:val="22"/>
          <w:rPrChange w:id="87" w:author="Author">
            <w:rPr>
              <w:noProof/>
              <w:color w:val="000000" w:themeColor="text1"/>
              <w:sz w:val="22"/>
              <w:szCs w:val="22"/>
              <w:lang w:val="de-DE"/>
            </w:rPr>
          </w:rPrChange>
        </w:rPr>
      </w:pPr>
      <w:r w:rsidRPr="00B24480">
        <w:rPr>
          <w:noProof/>
          <w:color w:val="000000" w:themeColor="text1"/>
          <w:sz w:val="22"/>
          <w:szCs w:val="22"/>
          <w:rPrChange w:id="88" w:author="Author">
            <w:rPr>
              <w:noProof/>
              <w:color w:val="000000" w:themeColor="text1"/>
              <w:sz w:val="22"/>
              <w:szCs w:val="22"/>
              <w:lang w:val="de-DE"/>
            </w:rPr>
          </w:rPrChange>
        </w:rPr>
        <w:t>5-7 Main Street</w:t>
      </w:r>
    </w:p>
    <w:p w14:paraId="0F2AAE46" w14:textId="77777777" w:rsidR="00775C8C" w:rsidRPr="00B24480" w:rsidRDefault="00985C3D" w:rsidP="00B03989">
      <w:pPr>
        <w:keepNext/>
        <w:outlineLvl w:val="0"/>
        <w:rPr>
          <w:noProof/>
          <w:color w:val="000000" w:themeColor="text1"/>
          <w:sz w:val="22"/>
          <w:szCs w:val="22"/>
          <w:rPrChange w:id="89" w:author="Author">
            <w:rPr>
              <w:noProof/>
              <w:color w:val="000000" w:themeColor="text1"/>
              <w:sz w:val="22"/>
              <w:szCs w:val="22"/>
              <w:lang w:val="de-DE"/>
            </w:rPr>
          </w:rPrChange>
        </w:rPr>
      </w:pPr>
      <w:r w:rsidRPr="00B24480">
        <w:rPr>
          <w:noProof/>
          <w:color w:val="000000" w:themeColor="text1"/>
          <w:sz w:val="22"/>
          <w:szCs w:val="22"/>
          <w:rPrChange w:id="90" w:author="Author">
            <w:rPr>
              <w:noProof/>
              <w:color w:val="000000" w:themeColor="text1"/>
              <w:sz w:val="22"/>
              <w:szCs w:val="22"/>
              <w:lang w:val="de-DE"/>
            </w:rPr>
          </w:rPrChange>
        </w:rPr>
        <w:t>Blackrock</w:t>
      </w:r>
    </w:p>
    <w:p w14:paraId="736C6FAB" w14:textId="77777777" w:rsidR="00775C8C" w:rsidRPr="00B24480" w:rsidRDefault="00985C3D" w:rsidP="00B03989">
      <w:pPr>
        <w:keepNext/>
        <w:outlineLvl w:val="0"/>
        <w:rPr>
          <w:noProof/>
          <w:color w:val="000000" w:themeColor="text1"/>
          <w:sz w:val="22"/>
          <w:szCs w:val="22"/>
          <w:rPrChange w:id="91" w:author="Author">
            <w:rPr>
              <w:noProof/>
              <w:color w:val="000000" w:themeColor="text1"/>
              <w:sz w:val="22"/>
              <w:szCs w:val="22"/>
              <w:lang w:val="de-DE"/>
            </w:rPr>
          </w:rPrChange>
        </w:rPr>
      </w:pPr>
      <w:r w:rsidRPr="00B24480">
        <w:rPr>
          <w:noProof/>
          <w:color w:val="000000" w:themeColor="text1"/>
          <w:sz w:val="22"/>
          <w:szCs w:val="22"/>
          <w:rPrChange w:id="92" w:author="Author">
            <w:rPr>
              <w:noProof/>
              <w:color w:val="000000" w:themeColor="text1"/>
              <w:sz w:val="22"/>
              <w:szCs w:val="22"/>
              <w:lang w:val="de-DE"/>
            </w:rPr>
          </w:rPrChange>
        </w:rPr>
        <w:t>Co. Dublin</w:t>
      </w:r>
    </w:p>
    <w:p w14:paraId="2204F4D3" w14:textId="77777777" w:rsidR="00775C8C" w:rsidRPr="00B24480" w:rsidRDefault="00985C3D" w:rsidP="00B03989">
      <w:pPr>
        <w:keepNext/>
        <w:outlineLvl w:val="0"/>
        <w:rPr>
          <w:noProof/>
          <w:color w:val="000000" w:themeColor="text1"/>
          <w:sz w:val="22"/>
          <w:szCs w:val="22"/>
          <w:rPrChange w:id="93" w:author="Author">
            <w:rPr>
              <w:noProof/>
              <w:color w:val="000000" w:themeColor="text1"/>
              <w:sz w:val="22"/>
              <w:szCs w:val="22"/>
              <w:lang w:val="de-DE"/>
            </w:rPr>
          </w:rPrChange>
        </w:rPr>
      </w:pPr>
      <w:r w:rsidRPr="00B24480">
        <w:rPr>
          <w:noProof/>
          <w:color w:val="000000" w:themeColor="text1"/>
          <w:sz w:val="22"/>
          <w:szCs w:val="22"/>
          <w:rPrChange w:id="94" w:author="Author">
            <w:rPr>
              <w:noProof/>
              <w:color w:val="000000" w:themeColor="text1"/>
              <w:sz w:val="22"/>
              <w:szCs w:val="22"/>
              <w:lang w:val="de-DE"/>
            </w:rPr>
          </w:rPrChange>
        </w:rPr>
        <w:t>A94 R5Y4</w:t>
      </w:r>
    </w:p>
    <w:p w14:paraId="33310650" w14:textId="77777777" w:rsidR="00775C8C" w:rsidRPr="00B24480" w:rsidRDefault="00985C3D" w:rsidP="00F415B0">
      <w:pPr>
        <w:outlineLvl w:val="0"/>
        <w:rPr>
          <w:noProof/>
          <w:color w:val="000000" w:themeColor="text1"/>
          <w:sz w:val="22"/>
          <w:szCs w:val="22"/>
          <w:rPrChange w:id="95" w:author="Author">
            <w:rPr>
              <w:noProof/>
              <w:color w:val="000000" w:themeColor="text1"/>
              <w:sz w:val="22"/>
              <w:szCs w:val="22"/>
              <w:lang w:val="de-DE"/>
            </w:rPr>
          </w:rPrChange>
        </w:rPr>
      </w:pPr>
      <w:r w:rsidRPr="00B24480">
        <w:rPr>
          <w:noProof/>
          <w:color w:val="000000" w:themeColor="text1"/>
          <w:sz w:val="22"/>
          <w:szCs w:val="22"/>
          <w:rPrChange w:id="96" w:author="Author">
            <w:rPr>
              <w:noProof/>
              <w:color w:val="000000" w:themeColor="text1"/>
              <w:sz w:val="22"/>
              <w:szCs w:val="22"/>
              <w:lang w:val="de-DE"/>
            </w:rPr>
          </w:rPrChange>
        </w:rPr>
        <w:t>Irland</w:t>
      </w:r>
    </w:p>
    <w:p w14:paraId="202F04D7" w14:textId="77777777" w:rsidR="00556404" w:rsidRPr="00B24480" w:rsidRDefault="00556404" w:rsidP="00556404">
      <w:pPr>
        <w:numPr>
          <w:ilvl w:val="12"/>
          <w:numId w:val="0"/>
        </w:numPr>
        <w:ind w:right="-2"/>
        <w:rPr>
          <w:noProof/>
          <w:color w:val="000000" w:themeColor="text1"/>
          <w:sz w:val="22"/>
          <w:szCs w:val="22"/>
          <w:rPrChange w:id="97" w:author="Author">
            <w:rPr>
              <w:noProof/>
              <w:color w:val="000000" w:themeColor="text1"/>
              <w:sz w:val="22"/>
              <w:szCs w:val="22"/>
              <w:lang w:val="de-DE"/>
            </w:rPr>
          </w:rPrChange>
        </w:rPr>
      </w:pPr>
    </w:p>
    <w:p w14:paraId="46D9765C" w14:textId="77777777" w:rsidR="00556404" w:rsidRPr="00B24480" w:rsidRDefault="00556404" w:rsidP="00556404">
      <w:pPr>
        <w:keepNext/>
        <w:keepLines/>
        <w:outlineLvl w:val="0"/>
        <w:rPr>
          <w:noProof/>
          <w:color w:val="000000" w:themeColor="text1"/>
          <w:sz w:val="22"/>
          <w:szCs w:val="22"/>
          <w:rPrChange w:id="98" w:author="Author">
            <w:rPr>
              <w:noProof/>
              <w:color w:val="000000" w:themeColor="text1"/>
              <w:sz w:val="22"/>
              <w:szCs w:val="22"/>
              <w:lang w:val="de-DE"/>
            </w:rPr>
          </w:rPrChange>
        </w:rPr>
      </w:pPr>
      <w:r w:rsidRPr="00B24480">
        <w:rPr>
          <w:noProof/>
          <w:color w:val="000000" w:themeColor="text1"/>
          <w:sz w:val="22"/>
          <w:szCs w:val="22"/>
          <w:rPrChange w:id="99" w:author="Author">
            <w:rPr>
              <w:noProof/>
              <w:color w:val="000000" w:themeColor="text1"/>
              <w:sz w:val="22"/>
              <w:szCs w:val="22"/>
              <w:lang w:val="de-DE"/>
            </w:rPr>
          </w:rPrChange>
        </w:rPr>
        <w:t>Millmount Healthcare Limited</w:t>
      </w:r>
    </w:p>
    <w:p w14:paraId="1F9E817D" w14:textId="77777777" w:rsidR="00556404" w:rsidRPr="00B24480" w:rsidRDefault="00556404" w:rsidP="00556404">
      <w:pPr>
        <w:keepNext/>
        <w:keepLines/>
        <w:autoSpaceDE w:val="0"/>
        <w:autoSpaceDN w:val="0"/>
        <w:adjustRightInd w:val="0"/>
        <w:rPr>
          <w:noProof/>
          <w:color w:val="000000" w:themeColor="text1"/>
          <w:sz w:val="22"/>
          <w:szCs w:val="22"/>
          <w:rPrChange w:id="100" w:author="Author">
            <w:rPr>
              <w:noProof/>
              <w:color w:val="000000" w:themeColor="text1"/>
              <w:sz w:val="22"/>
              <w:szCs w:val="22"/>
              <w:lang w:val="de-DE"/>
            </w:rPr>
          </w:rPrChange>
        </w:rPr>
      </w:pPr>
      <w:r w:rsidRPr="00B24480">
        <w:rPr>
          <w:noProof/>
          <w:color w:val="000000" w:themeColor="text1"/>
          <w:sz w:val="22"/>
          <w:szCs w:val="22"/>
          <w:rPrChange w:id="101" w:author="Author">
            <w:rPr>
              <w:noProof/>
              <w:color w:val="000000" w:themeColor="text1"/>
              <w:sz w:val="22"/>
              <w:szCs w:val="22"/>
              <w:lang w:val="de-DE"/>
            </w:rPr>
          </w:rPrChange>
        </w:rPr>
        <w:t>Block-7, City North Business Campus</w:t>
      </w:r>
    </w:p>
    <w:p w14:paraId="1EDA58A0" w14:textId="77777777" w:rsidR="00556404" w:rsidRPr="00B24480" w:rsidRDefault="00556404" w:rsidP="00556404">
      <w:pPr>
        <w:keepNext/>
        <w:keepLines/>
        <w:autoSpaceDE w:val="0"/>
        <w:autoSpaceDN w:val="0"/>
        <w:adjustRightInd w:val="0"/>
        <w:rPr>
          <w:noProof/>
          <w:color w:val="000000" w:themeColor="text1"/>
          <w:sz w:val="22"/>
          <w:szCs w:val="22"/>
          <w:rPrChange w:id="102" w:author="Author">
            <w:rPr>
              <w:noProof/>
              <w:color w:val="000000" w:themeColor="text1"/>
              <w:sz w:val="22"/>
              <w:szCs w:val="22"/>
              <w:lang w:val="de-DE"/>
            </w:rPr>
          </w:rPrChange>
        </w:rPr>
      </w:pPr>
      <w:r w:rsidRPr="00B24480">
        <w:rPr>
          <w:noProof/>
          <w:color w:val="000000" w:themeColor="text1"/>
          <w:sz w:val="22"/>
          <w:szCs w:val="22"/>
          <w:rPrChange w:id="103" w:author="Author">
            <w:rPr>
              <w:noProof/>
              <w:color w:val="000000" w:themeColor="text1"/>
              <w:sz w:val="22"/>
              <w:szCs w:val="22"/>
              <w:lang w:val="de-DE"/>
            </w:rPr>
          </w:rPrChange>
        </w:rPr>
        <w:t xml:space="preserve">Stamullen </w:t>
      </w:r>
    </w:p>
    <w:p w14:paraId="3986BF27" w14:textId="77777777" w:rsidR="00556404" w:rsidRPr="00B24480" w:rsidRDefault="00556404" w:rsidP="00556404">
      <w:pPr>
        <w:keepNext/>
        <w:keepLines/>
        <w:autoSpaceDE w:val="0"/>
        <w:autoSpaceDN w:val="0"/>
        <w:adjustRightInd w:val="0"/>
        <w:rPr>
          <w:noProof/>
          <w:color w:val="000000" w:themeColor="text1"/>
          <w:sz w:val="22"/>
          <w:szCs w:val="22"/>
          <w:rPrChange w:id="104" w:author="Author">
            <w:rPr>
              <w:noProof/>
              <w:color w:val="000000" w:themeColor="text1"/>
              <w:sz w:val="22"/>
              <w:szCs w:val="22"/>
              <w:lang w:val="de-DE"/>
            </w:rPr>
          </w:rPrChange>
        </w:rPr>
      </w:pPr>
      <w:r w:rsidRPr="00B24480">
        <w:rPr>
          <w:noProof/>
          <w:color w:val="000000" w:themeColor="text1"/>
          <w:sz w:val="22"/>
          <w:szCs w:val="22"/>
          <w:rPrChange w:id="105" w:author="Author">
            <w:rPr>
              <w:noProof/>
              <w:color w:val="000000" w:themeColor="text1"/>
              <w:sz w:val="22"/>
              <w:szCs w:val="22"/>
              <w:lang w:val="de-DE"/>
            </w:rPr>
          </w:rPrChange>
        </w:rPr>
        <w:t xml:space="preserve">Co. Meath </w:t>
      </w:r>
    </w:p>
    <w:p w14:paraId="01600A85" w14:textId="77777777" w:rsidR="00556404" w:rsidRPr="00B24480" w:rsidRDefault="00556404" w:rsidP="00556404">
      <w:pPr>
        <w:keepNext/>
        <w:keepLines/>
        <w:autoSpaceDE w:val="0"/>
        <w:autoSpaceDN w:val="0"/>
        <w:adjustRightInd w:val="0"/>
        <w:rPr>
          <w:noProof/>
          <w:color w:val="000000" w:themeColor="text1"/>
          <w:sz w:val="22"/>
          <w:szCs w:val="22"/>
          <w:rPrChange w:id="106" w:author="Author">
            <w:rPr>
              <w:noProof/>
              <w:color w:val="000000" w:themeColor="text1"/>
              <w:sz w:val="22"/>
              <w:szCs w:val="22"/>
              <w:lang w:val="de-DE"/>
            </w:rPr>
          </w:rPrChange>
        </w:rPr>
      </w:pPr>
      <w:r w:rsidRPr="00B24480">
        <w:rPr>
          <w:noProof/>
          <w:color w:val="000000" w:themeColor="text1"/>
          <w:sz w:val="22"/>
          <w:szCs w:val="22"/>
          <w:rPrChange w:id="107" w:author="Author">
            <w:rPr>
              <w:noProof/>
              <w:color w:val="000000" w:themeColor="text1"/>
              <w:sz w:val="22"/>
              <w:szCs w:val="22"/>
              <w:lang w:val="de-DE"/>
            </w:rPr>
          </w:rPrChange>
        </w:rPr>
        <w:t>K32 YD60</w:t>
      </w:r>
    </w:p>
    <w:p w14:paraId="5C805181" w14:textId="18999AC1" w:rsidR="00556404" w:rsidRPr="00B24480" w:rsidRDefault="00556404" w:rsidP="00556404">
      <w:pPr>
        <w:keepNext/>
        <w:keepLines/>
        <w:outlineLvl w:val="0"/>
        <w:rPr>
          <w:noProof/>
          <w:color w:val="000000" w:themeColor="text1"/>
          <w:sz w:val="22"/>
          <w:szCs w:val="22"/>
          <w:rPrChange w:id="108" w:author="Author">
            <w:rPr>
              <w:noProof/>
              <w:color w:val="000000" w:themeColor="text1"/>
              <w:sz w:val="22"/>
              <w:szCs w:val="22"/>
              <w:lang w:val="de-DE"/>
            </w:rPr>
          </w:rPrChange>
        </w:rPr>
      </w:pPr>
      <w:r w:rsidRPr="00B24480">
        <w:rPr>
          <w:noProof/>
          <w:color w:val="000000" w:themeColor="text1"/>
          <w:sz w:val="22"/>
          <w:szCs w:val="22"/>
          <w:rPrChange w:id="109" w:author="Author">
            <w:rPr>
              <w:noProof/>
              <w:color w:val="000000" w:themeColor="text1"/>
              <w:sz w:val="22"/>
              <w:szCs w:val="22"/>
              <w:lang w:val="de-DE"/>
            </w:rPr>
          </w:rPrChange>
        </w:rPr>
        <w:t>Irland</w:t>
      </w:r>
    </w:p>
    <w:p w14:paraId="18A1EDEF" w14:textId="77777777" w:rsidR="001A73F7" w:rsidRPr="00B24480" w:rsidRDefault="001A73F7" w:rsidP="001A73F7">
      <w:pPr>
        <w:outlineLvl w:val="0"/>
        <w:rPr>
          <w:noProof/>
          <w:sz w:val="22"/>
          <w:szCs w:val="22"/>
          <w:rPrChange w:id="110" w:author="Author">
            <w:rPr>
              <w:noProof/>
              <w:sz w:val="22"/>
              <w:szCs w:val="22"/>
              <w:lang w:val="de-DE"/>
            </w:rPr>
          </w:rPrChange>
        </w:rPr>
      </w:pPr>
    </w:p>
    <w:p w14:paraId="173195F6" w14:textId="6068775B" w:rsidR="001A73F7" w:rsidRPr="00B24480" w:rsidRDefault="001A73F7" w:rsidP="001A73F7">
      <w:pPr>
        <w:outlineLvl w:val="0"/>
        <w:rPr>
          <w:noProof/>
          <w:sz w:val="22"/>
          <w:szCs w:val="22"/>
          <w:rPrChange w:id="111" w:author="Author">
            <w:rPr>
              <w:noProof/>
              <w:sz w:val="22"/>
              <w:szCs w:val="22"/>
              <w:lang w:val="de-DE"/>
            </w:rPr>
          </w:rPrChange>
        </w:rPr>
      </w:pPr>
      <w:r w:rsidRPr="00B24480">
        <w:rPr>
          <w:noProof/>
          <w:sz w:val="22"/>
          <w:szCs w:val="22"/>
          <w:rPrChange w:id="112" w:author="Author">
            <w:rPr>
              <w:noProof/>
              <w:sz w:val="22"/>
              <w:szCs w:val="22"/>
              <w:lang w:val="de-DE"/>
            </w:rPr>
          </w:rPrChange>
        </w:rPr>
        <w:t>Pfizer Ireland Pharmaceuticals</w:t>
      </w:r>
      <w:r w:rsidR="00C50F60" w:rsidRPr="00B24480">
        <w:rPr>
          <w:noProof/>
          <w:sz w:val="22"/>
          <w:szCs w:val="22"/>
          <w:rPrChange w:id="113" w:author="Author">
            <w:rPr>
              <w:noProof/>
              <w:sz w:val="22"/>
              <w:szCs w:val="22"/>
              <w:lang w:val="de-DE"/>
            </w:rPr>
          </w:rPrChange>
        </w:rPr>
        <w:t xml:space="preserve"> Unlimited Company</w:t>
      </w:r>
    </w:p>
    <w:p w14:paraId="6452C852" w14:textId="77777777" w:rsidR="001A73F7" w:rsidRPr="00B24480" w:rsidRDefault="001A73F7" w:rsidP="001A73F7">
      <w:pPr>
        <w:outlineLvl w:val="0"/>
        <w:rPr>
          <w:noProof/>
          <w:sz w:val="22"/>
          <w:szCs w:val="22"/>
          <w:rPrChange w:id="114" w:author="Author">
            <w:rPr>
              <w:noProof/>
              <w:sz w:val="22"/>
              <w:szCs w:val="22"/>
              <w:lang w:val="de-DE"/>
            </w:rPr>
          </w:rPrChange>
        </w:rPr>
      </w:pPr>
      <w:r w:rsidRPr="00B24480">
        <w:rPr>
          <w:noProof/>
          <w:sz w:val="22"/>
          <w:szCs w:val="22"/>
          <w:rPrChange w:id="115" w:author="Author">
            <w:rPr>
              <w:noProof/>
              <w:sz w:val="22"/>
              <w:szCs w:val="22"/>
              <w:lang w:val="de-DE"/>
            </w:rPr>
          </w:rPrChange>
        </w:rPr>
        <w:t>Little Connell</w:t>
      </w:r>
    </w:p>
    <w:p w14:paraId="56DBD657" w14:textId="77777777" w:rsidR="001A73F7" w:rsidRPr="00B24480" w:rsidRDefault="001A73F7" w:rsidP="001A73F7">
      <w:pPr>
        <w:outlineLvl w:val="0"/>
        <w:rPr>
          <w:noProof/>
          <w:sz w:val="22"/>
          <w:szCs w:val="22"/>
          <w:rPrChange w:id="116" w:author="Author">
            <w:rPr>
              <w:noProof/>
              <w:sz w:val="22"/>
              <w:szCs w:val="22"/>
              <w:lang w:val="de-DE"/>
            </w:rPr>
          </w:rPrChange>
        </w:rPr>
      </w:pPr>
      <w:r w:rsidRPr="00B24480">
        <w:rPr>
          <w:noProof/>
          <w:sz w:val="22"/>
          <w:szCs w:val="22"/>
          <w:rPrChange w:id="117" w:author="Author">
            <w:rPr>
              <w:noProof/>
              <w:sz w:val="22"/>
              <w:szCs w:val="22"/>
              <w:lang w:val="de-DE"/>
            </w:rPr>
          </w:rPrChange>
        </w:rPr>
        <w:t>Newbridge</w:t>
      </w:r>
    </w:p>
    <w:p w14:paraId="4ABABEAB" w14:textId="77777777" w:rsidR="001A73F7" w:rsidRPr="00B24480" w:rsidRDefault="001A73F7" w:rsidP="001A73F7">
      <w:pPr>
        <w:outlineLvl w:val="0"/>
        <w:rPr>
          <w:noProof/>
          <w:sz w:val="22"/>
          <w:szCs w:val="22"/>
          <w:rPrChange w:id="118" w:author="Author">
            <w:rPr>
              <w:noProof/>
              <w:sz w:val="22"/>
              <w:szCs w:val="22"/>
              <w:lang w:val="de-DE"/>
            </w:rPr>
          </w:rPrChange>
        </w:rPr>
      </w:pPr>
      <w:r w:rsidRPr="00B24480">
        <w:rPr>
          <w:noProof/>
          <w:sz w:val="22"/>
          <w:szCs w:val="22"/>
          <w:rPrChange w:id="119" w:author="Author">
            <w:rPr>
              <w:noProof/>
              <w:sz w:val="22"/>
              <w:szCs w:val="22"/>
              <w:lang w:val="de-DE"/>
            </w:rPr>
          </w:rPrChange>
        </w:rPr>
        <w:t>Co. Kildare</w:t>
      </w:r>
    </w:p>
    <w:p w14:paraId="793171A5" w14:textId="77777777" w:rsidR="001A73F7" w:rsidRPr="00B24480" w:rsidRDefault="001A73F7" w:rsidP="001A73F7">
      <w:pPr>
        <w:outlineLvl w:val="0"/>
        <w:rPr>
          <w:noProof/>
          <w:sz w:val="22"/>
          <w:szCs w:val="22"/>
          <w:rPrChange w:id="120" w:author="Author">
            <w:rPr>
              <w:noProof/>
              <w:sz w:val="22"/>
              <w:szCs w:val="22"/>
              <w:lang w:val="de-DE"/>
            </w:rPr>
          </w:rPrChange>
        </w:rPr>
      </w:pPr>
      <w:r w:rsidRPr="00B24480">
        <w:rPr>
          <w:noProof/>
          <w:sz w:val="22"/>
          <w:szCs w:val="22"/>
          <w:rPrChange w:id="121" w:author="Author">
            <w:rPr>
              <w:noProof/>
              <w:sz w:val="22"/>
              <w:szCs w:val="22"/>
              <w:lang w:val="de-DE"/>
            </w:rPr>
          </w:rPrChange>
        </w:rPr>
        <w:t>W12 HX57</w:t>
      </w:r>
    </w:p>
    <w:p w14:paraId="15BF10AA" w14:textId="77777777" w:rsidR="00431A70" w:rsidRPr="00B24480" w:rsidRDefault="00431A70" w:rsidP="00431A70">
      <w:pPr>
        <w:keepNext/>
        <w:keepLines/>
        <w:outlineLvl w:val="0"/>
        <w:rPr>
          <w:noProof/>
          <w:color w:val="000000" w:themeColor="text1"/>
          <w:sz w:val="22"/>
          <w:szCs w:val="22"/>
          <w:rPrChange w:id="122" w:author="Author">
            <w:rPr>
              <w:noProof/>
              <w:color w:val="000000" w:themeColor="text1"/>
              <w:sz w:val="22"/>
              <w:szCs w:val="22"/>
              <w:lang w:val="de-DE"/>
            </w:rPr>
          </w:rPrChange>
        </w:rPr>
      </w:pPr>
      <w:r w:rsidRPr="00B24480">
        <w:rPr>
          <w:noProof/>
          <w:color w:val="000000" w:themeColor="text1"/>
          <w:sz w:val="22"/>
          <w:szCs w:val="22"/>
          <w:rPrChange w:id="123" w:author="Author">
            <w:rPr>
              <w:noProof/>
              <w:color w:val="000000" w:themeColor="text1"/>
              <w:sz w:val="22"/>
              <w:szCs w:val="22"/>
              <w:lang w:val="de-DE"/>
            </w:rPr>
          </w:rPrChange>
        </w:rPr>
        <w:t>Irland</w:t>
      </w:r>
    </w:p>
    <w:p w14:paraId="7ACC05B9" w14:textId="77777777" w:rsidR="007B1CCE" w:rsidRPr="00B24480" w:rsidRDefault="007B1CCE" w:rsidP="00F415B0">
      <w:pPr>
        <w:numPr>
          <w:ilvl w:val="12"/>
          <w:numId w:val="0"/>
        </w:numPr>
        <w:ind w:right="-2"/>
        <w:rPr>
          <w:noProof/>
          <w:color w:val="000000" w:themeColor="text1"/>
          <w:sz w:val="22"/>
          <w:szCs w:val="22"/>
          <w:rPrChange w:id="124" w:author="Author">
            <w:rPr>
              <w:noProof/>
              <w:color w:val="000000" w:themeColor="text1"/>
              <w:sz w:val="22"/>
              <w:szCs w:val="22"/>
              <w:lang w:val="de-DE"/>
            </w:rPr>
          </w:rPrChange>
        </w:rPr>
      </w:pPr>
    </w:p>
    <w:p w14:paraId="0004822C" w14:textId="77777777" w:rsidR="00BA25ED" w:rsidRPr="009D720F" w:rsidRDefault="00BA25ED" w:rsidP="00BA25ED">
      <w:pPr>
        <w:numPr>
          <w:ilvl w:val="12"/>
          <w:numId w:val="0"/>
        </w:numPr>
        <w:ind w:right="-2"/>
        <w:rPr>
          <w:color w:val="000000" w:themeColor="text1"/>
          <w:sz w:val="22"/>
          <w:szCs w:val="22"/>
          <w:lang w:val="de-DE"/>
        </w:rPr>
      </w:pPr>
      <w:r w:rsidRPr="009D720F">
        <w:rPr>
          <w:color w:val="000000" w:themeColor="text1"/>
          <w:sz w:val="22"/>
          <w:szCs w:val="22"/>
          <w:lang w:val="de-DE"/>
        </w:rPr>
        <w:t>Falls Sie weitere Informationen über das Arzneimittel wünschen, setzen Sie sich bitte mit dem örtlichen Vertreter des pharmazeutischen Unternehmers in Verbindung.</w:t>
      </w:r>
    </w:p>
    <w:p w14:paraId="48027E1E" w14:textId="77777777" w:rsidR="00BA25ED" w:rsidRPr="009D720F" w:rsidRDefault="00BA25ED" w:rsidP="00BA25ED">
      <w:pPr>
        <w:rPr>
          <w:color w:val="000000" w:themeColor="text1"/>
          <w:sz w:val="22"/>
          <w:szCs w:val="22"/>
          <w:lang w:val="de-DE"/>
        </w:rPr>
      </w:pPr>
    </w:p>
    <w:tbl>
      <w:tblPr>
        <w:tblW w:w="9356" w:type="dxa"/>
        <w:tblInd w:w="-34" w:type="dxa"/>
        <w:tblLayout w:type="fixed"/>
        <w:tblLook w:val="0000" w:firstRow="0" w:lastRow="0" w:firstColumn="0" w:lastColumn="0" w:noHBand="0" w:noVBand="0"/>
      </w:tblPr>
      <w:tblGrid>
        <w:gridCol w:w="4661"/>
        <w:gridCol w:w="4695"/>
      </w:tblGrid>
      <w:tr w:rsidR="00BA25ED" w:rsidRPr="00B24480" w14:paraId="0CB18E0C" w14:textId="77777777" w:rsidTr="00B66334">
        <w:trPr>
          <w:cantSplit/>
        </w:trPr>
        <w:tc>
          <w:tcPr>
            <w:tcW w:w="4661" w:type="dxa"/>
          </w:tcPr>
          <w:p w14:paraId="22AD1E37" w14:textId="77777777" w:rsidR="00BA25ED" w:rsidRPr="009D720F" w:rsidRDefault="00BA25ED" w:rsidP="00B66334">
            <w:pPr>
              <w:rPr>
                <w:b/>
                <w:color w:val="000000" w:themeColor="text1"/>
                <w:sz w:val="22"/>
                <w:szCs w:val="22"/>
                <w:lang w:val="de-DE"/>
              </w:rPr>
            </w:pPr>
            <w:r w:rsidRPr="009D720F">
              <w:rPr>
                <w:b/>
                <w:color w:val="000000" w:themeColor="text1"/>
                <w:sz w:val="22"/>
                <w:szCs w:val="22"/>
                <w:lang w:val="de-DE"/>
              </w:rPr>
              <w:t>België/Belgique/Belgien</w:t>
            </w:r>
          </w:p>
          <w:p w14:paraId="666CF919" w14:textId="77777777" w:rsidR="00BA25ED" w:rsidRPr="009D720F" w:rsidRDefault="00BA25ED" w:rsidP="00B66334">
            <w:pPr>
              <w:autoSpaceDE w:val="0"/>
              <w:autoSpaceDN w:val="0"/>
              <w:adjustRightInd w:val="0"/>
              <w:rPr>
                <w:b/>
                <w:color w:val="000000" w:themeColor="text1"/>
                <w:sz w:val="22"/>
                <w:szCs w:val="22"/>
                <w:lang w:val="de-DE"/>
              </w:rPr>
            </w:pPr>
            <w:r w:rsidRPr="009D720F">
              <w:rPr>
                <w:b/>
                <w:color w:val="000000" w:themeColor="text1"/>
                <w:sz w:val="22"/>
                <w:szCs w:val="22"/>
                <w:lang w:val="de-DE"/>
              </w:rPr>
              <w:t>Luxembourg/Luxemburg</w:t>
            </w:r>
          </w:p>
          <w:p w14:paraId="7D9D1B1B" w14:textId="77777777" w:rsidR="00BA25ED" w:rsidRPr="009D720F" w:rsidRDefault="00BA25ED" w:rsidP="00B66334">
            <w:pPr>
              <w:rPr>
                <w:color w:val="000000" w:themeColor="text1"/>
                <w:sz w:val="22"/>
                <w:szCs w:val="22"/>
                <w:lang w:val="de-DE"/>
              </w:rPr>
            </w:pPr>
            <w:r w:rsidRPr="009D720F">
              <w:rPr>
                <w:color w:val="000000" w:themeColor="text1"/>
                <w:sz w:val="22"/>
                <w:szCs w:val="22"/>
                <w:lang w:val="de-DE"/>
              </w:rPr>
              <w:t>Pfizer NV/SA</w:t>
            </w:r>
          </w:p>
          <w:p w14:paraId="0F25D1A6" w14:textId="77777777" w:rsidR="00BA25ED" w:rsidRPr="009D720F" w:rsidRDefault="00BA25ED" w:rsidP="00B66334">
            <w:pPr>
              <w:rPr>
                <w:color w:val="000000" w:themeColor="text1"/>
                <w:sz w:val="22"/>
                <w:szCs w:val="22"/>
                <w:lang w:val="de-DE"/>
              </w:rPr>
            </w:pPr>
            <w:r w:rsidRPr="009D720F">
              <w:rPr>
                <w:color w:val="000000" w:themeColor="text1"/>
                <w:sz w:val="22"/>
                <w:szCs w:val="22"/>
                <w:lang w:val="de-DE"/>
              </w:rPr>
              <w:t>Tél/Tel: +32 (0)2 554 62 11</w:t>
            </w:r>
          </w:p>
          <w:p w14:paraId="38E88414" w14:textId="77777777" w:rsidR="00BA25ED" w:rsidRPr="009D720F" w:rsidRDefault="00BA25ED" w:rsidP="00B66334">
            <w:pPr>
              <w:rPr>
                <w:b/>
                <w:color w:val="000000" w:themeColor="text1"/>
                <w:sz w:val="22"/>
                <w:szCs w:val="22"/>
                <w:lang w:val="de-DE"/>
              </w:rPr>
            </w:pPr>
          </w:p>
        </w:tc>
        <w:tc>
          <w:tcPr>
            <w:tcW w:w="4695" w:type="dxa"/>
          </w:tcPr>
          <w:p w14:paraId="4B1FC4A3" w14:textId="77777777" w:rsidR="00BA25ED" w:rsidRPr="009D720F" w:rsidRDefault="00BA25ED" w:rsidP="00B66334">
            <w:pPr>
              <w:autoSpaceDE w:val="0"/>
              <w:autoSpaceDN w:val="0"/>
              <w:adjustRightInd w:val="0"/>
              <w:rPr>
                <w:b/>
                <w:color w:val="000000" w:themeColor="text1"/>
                <w:sz w:val="22"/>
                <w:szCs w:val="22"/>
                <w:lang w:val="de-DE"/>
              </w:rPr>
            </w:pPr>
            <w:r w:rsidRPr="009D720F">
              <w:rPr>
                <w:b/>
                <w:color w:val="000000" w:themeColor="text1"/>
                <w:sz w:val="22"/>
                <w:szCs w:val="22"/>
                <w:lang w:val="de-DE"/>
              </w:rPr>
              <w:t>Lietuva</w:t>
            </w:r>
          </w:p>
          <w:p w14:paraId="1CC78519" w14:textId="77777777" w:rsidR="00BA25ED" w:rsidRPr="009D720F" w:rsidRDefault="00BA25ED" w:rsidP="00B66334">
            <w:pPr>
              <w:autoSpaceDE w:val="0"/>
              <w:autoSpaceDN w:val="0"/>
              <w:adjustRightInd w:val="0"/>
              <w:rPr>
                <w:color w:val="000000" w:themeColor="text1"/>
                <w:sz w:val="22"/>
                <w:szCs w:val="22"/>
                <w:lang w:val="de-DE"/>
              </w:rPr>
            </w:pPr>
            <w:r w:rsidRPr="009D720F">
              <w:rPr>
                <w:color w:val="000000" w:themeColor="text1"/>
                <w:sz w:val="22"/>
                <w:szCs w:val="22"/>
                <w:lang w:val="de-DE"/>
              </w:rPr>
              <w:t>Pfizer Luxembourg SARL filialas Lietuvoje</w:t>
            </w:r>
          </w:p>
          <w:p w14:paraId="2D49C86E" w14:textId="77777777" w:rsidR="00BA25ED" w:rsidRPr="009D720F" w:rsidRDefault="00BA25ED" w:rsidP="00B66334">
            <w:pPr>
              <w:autoSpaceDE w:val="0"/>
              <w:autoSpaceDN w:val="0"/>
              <w:adjustRightInd w:val="0"/>
              <w:rPr>
                <w:color w:val="000000" w:themeColor="text1"/>
                <w:sz w:val="22"/>
                <w:szCs w:val="22"/>
                <w:lang w:val="de-DE"/>
              </w:rPr>
            </w:pPr>
            <w:r w:rsidRPr="009D720F">
              <w:rPr>
                <w:color w:val="000000" w:themeColor="text1"/>
                <w:sz w:val="22"/>
                <w:szCs w:val="22"/>
                <w:lang w:val="de-DE"/>
              </w:rPr>
              <w:t>Tel. +370 5 251 4000</w:t>
            </w:r>
          </w:p>
          <w:p w14:paraId="029AEE38" w14:textId="77777777" w:rsidR="00BA25ED" w:rsidRPr="009D720F" w:rsidRDefault="00BA25ED" w:rsidP="00B66334">
            <w:pPr>
              <w:autoSpaceDE w:val="0"/>
              <w:autoSpaceDN w:val="0"/>
              <w:adjustRightInd w:val="0"/>
              <w:rPr>
                <w:b/>
                <w:color w:val="000000" w:themeColor="text1"/>
                <w:sz w:val="22"/>
                <w:szCs w:val="22"/>
                <w:lang w:val="de-DE"/>
              </w:rPr>
            </w:pPr>
          </w:p>
        </w:tc>
      </w:tr>
      <w:tr w:rsidR="00BA25ED" w:rsidRPr="00B24480" w14:paraId="12C8767F" w14:textId="77777777" w:rsidTr="00B66334">
        <w:trPr>
          <w:cantSplit/>
        </w:trPr>
        <w:tc>
          <w:tcPr>
            <w:tcW w:w="4661" w:type="dxa"/>
          </w:tcPr>
          <w:p w14:paraId="12A32294" w14:textId="77777777" w:rsidR="00BA25ED" w:rsidRPr="00B24480" w:rsidRDefault="00BA25ED" w:rsidP="00B66334">
            <w:pPr>
              <w:rPr>
                <w:b/>
                <w:color w:val="000000" w:themeColor="text1"/>
                <w:sz w:val="22"/>
                <w:szCs w:val="22"/>
                <w:rPrChange w:id="125" w:author="Author">
                  <w:rPr>
                    <w:b/>
                    <w:color w:val="000000" w:themeColor="text1"/>
                    <w:sz w:val="22"/>
                    <w:szCs w:val="22"/>
                    <w:lang w:val="de-DE"/>
                  </w:rPr>
                </w:rPrChange>
              </w:rPr>
            </w:pPr>
            <w:r w:rsidRPr="009D720F">
              <w:rPr>
                <w:b/>
                <w:color w:val="000000" w:themeColor="text1"/>
                <w:sz w:val="22"/>
                <w:szCs w:val="22"/>
                <w:lang w:val="de-DE"/>
              </w:rPr>
              <w:t>България</w:t>
            </w:r>
          </w:p>
          <w:p w14:paraId="1772456D" w14:textId="77777777" w:rsidR="00BA25ED" w:rsidRPr="00B24480" w:rsidRDefault="00BA25ED" w:rsidP="00B66334">
            <w:pPr>
              <w:rPr>
                <w:color w:val="000000" w:themeColor="text1"/>
                <w:sz w:val="22"/>
                <w:szCs w:val="22"/>
                <w:rPrChange w:id="126" w:author="Author">
                  <w:rPr>
                    <w:color w:val="000000" w:themeColor="text1"/>
                    <w:sz w:val="22"/>
                    <w:szCs w:val="22"/>
                    <w:lang w:val="de-DE"/>
                  </w:rPr>
                </w:rPrChange>
              </w:rPr>
            </w:pPr>
            <w:r w:rsidRPr="009D720F">
              <w:rPr>
                <w:color w:val="000000" w:themeColor="text1"/>
                <w:sz w:val="22"/>
                <w:szCs w:val="22"/>
                <w:lang w:val="de-DE"/>
              </w:rPr>
              <w:t>Пфайзер</w:t>
            </w:r>
            <w:r w:rsidRPr="00B24480">
              <w:rPr>
                <w:color w:val="000000" w:themeColor="text1"/>
                <w:sz w:val="22"/>
                <w:szCs w:val="22"/>
                <w:rPrChange w:id="127" w:author="Author">
                  <w:rPr>
                    <w:color w:val="000000" w:themeColor="text1"/>
                    <w:sz w:val="22"/>
                    <w:szCs w:val="22"/>
                    <w:lang w:val="de-DE"/>
                  </w:rPr>
                </w:rPrChange>
              </w:rPr>
              <w:t xml:space="preserve"> </w:t>
            </w:r>
            <w:r w:rsidRPr="009D720F">
              <w:rPr>
                <w:color w:val="000000" w:themeColor="text1"/>
                <w:sz w:val="22"/>
                <w:szCs w:val="22"/>
                <w:lang w:val="de-DE"/>
              </w:rPr>
              <w:t>Люксембург</w:t>
            </w:r>
            <w:r w:rsidRPr="00B24480">
              <w:rPr>
                <w:color w:val="000000" w:themeColor="text1"/>
                <w:sz w:val="22"/>
                <w:szCs w:val="22"/>
                <w:rPrChange w:id="128" w:author="Author">
                  <w:rPr>
                    <w:color w:val="000000" w:themeColor="text1"/>
                    <w:sz w:val="22"/>
                    <w:szCs w:val="22"/>
                    <w:lang w:val="de-DE"/>
                  </w:rPr>
                </w:rPrChange>
              </w:rPr>
              <w:t xml:space="preserve"> </w:t>
            </w:r>
            <w:r w:rsidRPr="009D720F">
              <w:rPr>
                <w:color w:val="000000" w:themeColor="text1"/>
                <w:sz w:val="22"/>
                <w:szCs w:val="22"/>
                <w:lang w:val="de-DE"/>
              </w:rPr>
              <w:t>САРЛ</w:t>
            </w:r>
            <w:r w:rsidRPr="00B24480">
              <w:rPr>
                <w:color w:val="000000" w:themeColor="text1"/>
                <w:sz w:val="22"/>
                <w:szCs w:val="22"/>
                <w:rPrChange w:id="129" w:author="Author">
                  <w:rPr>
                    <w:color w:val="000000" w:themeColor="text1"/>
                    <w:sz w:val="22"/>
                    <w:szCs w:val="22"/>
                    <w:lang w:val="de-DE"/>
                  </w:rPr>
                </w:rPrChange>
              </w:rPr>
              <w:t xml:space="preserve">, </w:t>
            </w:r>
            <w:r w:rsidRPr="009D720F">
              <w:rPr>
                <w:color w:val="000000" w:themeColor="text1"/>
                <w:sz w:val="22"/>
                <w:szCs w:val="22"/>
                <w:lang w:val="de-DE"/>
              </w:rPr>
              <w:t>Клон</w:t>
            </w:r>
            <w:r w:rsidRPr="00B24480">
              <w:rPr>
                <w:color w:val="000000" w:themeColor="text1"/>
                <w:sz w:val="22"/>
                <w:szCs w:val="22"/>
                <w:rPrChange w:id="130" w:author="Author">
                  <w:rPr>
                    <w:color w:val="000000" w:themeColor="text1"/>
                    <w:sz w:val="22"/>
                    <w:szCs w:val="22"/>
                    <w:lang w:val="de-DE"/>
                  </w:rPr>
                </w:rPrChange>
              </w:rPr>
              <w:t xml:space="preserve"> </w:t>
            </w:r>
            <w:r w:rsidRPr="009D720F">
              <w:rPr>
                <w:color w:val="000000" w:themeColor="text1"/>
                <w:sz w:val="22"/>
                <w:szCs w:val="22"/>
                <w:lang w:val="de-DE"/>
              </w:rPr>
              <w:t>България</w:t>
            </w:r>
            <w:r w:rsidRPr="00B24480">
              <w:rPr>
                <w:color w:val="000000" w:themeColor="text1"/>
                <w:sz w:val="22"/>
                <w:szCs w:val="22"/>
                <w:rPrChange w:id="131" w:author="Author">
                  <w:rPr>
                    <w:color w:val="000000" w:themeColor="text1"/>
                    <w:sz w:val="22"/>
                    <w:szCs w:val="22"/>
                    <w:lang w:val="de-DE"/>
                  </w:rPr>
                </w:rPrChange>
              </w:rPr>
              <w:t xml:space="preserve"> </w:t>
            </w:r>
          </w:p>
          <w:p w14:paraId="15DE1DA3" w14:textId="77777777" w:rsidR="00BA25ED" w:rsidRPr="009D720F" w:rsidRDefault="00BA25ED" w:rsidP="00B66334">
            <w:pPr>
              <w:rPr>
                <w:color w:val="000000" w:themeColor="text1"/>
                <w:sz w:val="22"/>
                <w:szCs w:val="22"/>
                <w:lang w:val="de-DE"/>
              </w:rPr>
            </w:pPr>
            <w:r w:rsidRPr="009D720F">
              <w:rPr>
                <w:color w:val="000000" w:themeColor="text1"/>
                <w:sz w:val="22"/>
                <w:szCs w:val="22"/>
                <w:lang w:val="de-DE"/>
              </w:rPr>
              <w:t>Тел: +359 2 970 4333</w:t>
            </w:r>
          </w:p>
          <w:p w14:paraId="0523A66F" w14:textId="77777777" w:rsidR="00BA25ED" w:rsidRPr="009D720F" w:rsidRDefault="00BA25ED" w:rsidP="00B66334">
            <w:pPr>
              <w:rPr>
                <w:b/>
                <w:color w:val="000000" w:themeColor="text1"/>
                <w:sz w:val="22"/>
                <w:szCs w:val="22"/>
                <w:lang w:val="de-DE"/>
              </w:rPr>
            </w:pPr>
          </w:p>
        </w:tc>
        <w:tc>
          <w:tcPr>
            <w:tcW w:w="4695" w:type="dxa"/>
          </w:tcPr>
          <w:p w14:paraId="43B4B299" w14:textId="77777777" w:rsidR="00BA25ED" w:rsidRPr="009D720F" w:rsidRDefault="00BA25ED" w:rsidP="00B66334">
            <w:pPr>
              <w:autoSpaceDE w:val="0"/>
              <w:autoSpaceDN w:val="0"/>
              <w:adjustRightInd w:val="0"/>
              <w:rPr>
                <w:b/>
                <w:color w:val="000000" w:themeColor="text1"/>
                <w:sz w:val="22"/>
                <w:szCs w:val="22"/>
                <w:lang w:val="de-DE"/>
              </w:rPr>
            </w:pPr>
            <w:r w:rsidRPr="009D720F">
              <w:rPr>
                <w:b/>
                <w:color w:val="000000" w:themeColor="text1"/>
                <w:sz w:val="22"/>
                <w:szCs w:val="22"/>
                <w:lang w:val="de-DE"/>
              </w:rPr>
              <w:t>Magyarország</w:t>
            </w:r>
          </w:p>
          <w:p w14:paraId="0634779B" w14:textId="77777777" w:rsidR="00BA25ED" w:rsidRPr="009D720F" w:rsidRDefault="00BA25ED" w:rsidP="00B66334">
            <w:pPr>
              <w:autoSpaceDE w:val="0"/>
              <w:autoSpaceDN w:val="0"/>
              <w:adjustRightInd w:val="0"/>
              <w:rPr>
                <w:color w:val="000000" w:themeColor="text1"/>
                <w:sz w:val="22"/>
                <w:szCs w:val="22"/>
                <w:lang w:val="de-DE"/>
              </w:rPr>
            </w:pPr>
            <w:r w:rsidRPr="009D720F">
              <w:rPr>
                <w:color w:val="000000" w:themeColor="text1"/>
                <w:sz w:val="22"/>
                <w:szCs w:val="22"/>
                <w:lang w:val="de-DE"/>
              </w:rPr>
              <w:t xml:space="preserve">Pfizer Kft. </w:t>
            </w:r>
          </w:p>
          <w:p w14:paraId="25DD3334" w14:textId="77777777" w:rsidR="00BA25ED" w:rsidRPr="009D720F" w:rsidRDefault="00BA25ED" w:rsidP="00B66334">
            <w:pPr>
              <w:autoSpaceDE w:val="0"/>
              <w:autoSpaceDN w:val="0"/>
              <w:adjustRightInd w:val="0"/>
              <w:rPr>
                <w:color w:val="000000" w:themeColor="text1"/>
                <w:sz w:val="22"/>
                <w:szCs w:val="22"/>
                <w:lang w:val="de-DE"/>
              </w:rPr>
            </w:pPr>
            <w:r w:rsidRPr="009D720F">
              <w:rPr>
                <w:color w:val="000000" w:themeColor="text1"/>
                <w:sz w:val="22"/>
                <w:szCs w:val="22"/>
                <w:lang w:val="de-DE"/>
              </w:rPr>
              <w:t>Tel.: + 36 1 488 37 00</w:t>
            </w:r>
          </w:p>
          <w:p w14:paraId="320206B7" w14:textId="77777777" w:rsidR="00BA25ED" w:rsidRPr="009D720F" w:rsidRDefault="00BA25ED" w:rsidP="00B66334">
            <w:pPr>
              <w:autoSpaceDE w:val="0"/>
              <w:autoSpaceDN w:val="0"/>
              <w:adjustRightInd w:val="0"/>
              <w:rPr>
                <w:b/>
                <w:color w:val="000000" w:themeColor="text1"/>
                <w:sz w:val="22"/>
                <w:szCs w:val="22"/>
                <w:lang w:val="de-DE"/>
              </w:rPr>
            </w:pPr>
          </w:p>
        </w:tc>
      </w:tr>
      <w:tr w:rsidR="00BA25ED" w:rsidRPr="00B24480" w14:paraId="36623D69" w14:textId="77777777" w:rsidTr="00B66334">
        <w:trPr>
          <w:cantSplit/>
        </w:trPr>
        <w:tc>
          <w:tcPr>
            <w:tcW w:w="4661" w:type="dxa"/>
          </w:tcPr>
          <w:p w14:paraId="2F769BB6" w14:textId="77777777" w:rsidR="00BA25ED" w:rsidRPr="009D720F" w:rsidRDefault="00BA25ED" w:rsidP="00B66334">
            <w:pPr>
              <w:rPr>
                <w:b/>
                <w:color w:val="000000" w:themeColor="text1"/>
                <w:sz w:val="22"/>
                <w:szCs w:val="22"/>
                <w:lang w:val="de-DE"/>
              </w:rPr>
            </w:pPr>
            <w:r w:rsidRPr="009D720F">
              <w:rPr>
                <w:b/>
                <w:color w:val="000000" w:themeColor="text1"/>
                <w:sz w:val="22"/>
                <w:szCs w:val="22"/>
                <w:lang w:val="de-DE"/>
              </w:rPr>
              <w:br w:type="page"/>
              <w:t>Česká republika</w:t>
            </w:r>
          </w:p>
          <w:p w14:paraId="74406A15" w14:textId="77777777" w:rsidR="00BA25ED" w:rsidRPr="009D720F" w:rsidRDefault="00BA25ED" w:rsidP="00B66334">
            <w:pPr>
              <w:rPr>
                <w:color w:val="000000" w:themeColor="text1"/>
                <w:sz w:val="22"/>
                <w:szCs w:val="22"/>
                <w:lang w:val="de-DE"/>
              </w:rPr>
            </w:pPr>
            <w:r w:rsidRPr="009D720F">
              <w:rPr>
                <w:color w:val="000000" w:themeColor="text1"/>
                <w:sz w:val="22"/>
                <w:szCs w:val="22"/>
                <w:lang w:val="de-DE"/>
              </w:rPr>
              <w:t>Pfizer, spol. s r.o.</w:t>
            </w:r>
          </w:p>
          <w:p w14:paraId="6632A714" w14:textId="77777777" w:rsidR="00BA25ED" w:rsidRPr="009D720F" w:rsidRDefault="00BA25ED" w:rsidP="00B66334">
            <w:pPr>
              <w:rPr>
                <w:color w:val="000000" w:themeColor="text1"/>
                <w:sz w:val="22"/>
                <w:szCs w:val="22"/>
                <w:lang w:val="de-DE"/>
              </w:rPr>
            </w:pPr>
            <w:r w:rsidRPr="009D720F">
              <w:rPr>
                <w:color w:val="000000" w:themeColor="text1"/>
                <w:sz w:val="22"/>
                <w:szCs w:val="22"/>
                <w:lang w:val="de-DE"/>
              </w:rPr>
              <w:t>Tel: +420 283 004 111</w:t>
            </w:r>
          </w:p>
          <w:p w14:paraId="4040A96B" w14:textId="77777777" w:rsidR="00BA25ED" w:rsidRPr="009D720F" w:rsidRDefault="00BA25ED" w:rsidP="00B66334">
            <w:pPr>
              <w:rPr>
                <w:b/>
                <w:color w:val="000000" w:themeColor="text1"/>
                <w:sz w:val="22"/>
                <w:szCs w:val="22"/>
                <w:lang w:val="de-DE"/>
              </w:rPr>
            </w:pPr>
          </w:p>
        </w:tc>
        <w:tc>
          <w:tcPr>
            <w:tcW w:w="4695" w:type="dxa"/>
          </w:tcPr>
          <w:p w14:paraId="0BB05114" w14:textId="77777777" w:rsidR="00BA25ED" w:rsidRPr="00B24480" w:rsidRDefault="00BA25ED" w:rsidP="00B66334">
            <w:pPr>
              <w:autoSpaceDE w:val="0"/>
              <w:autoSpaceDN w:val="0"/>
              <w:adjustRightInd w:val="0"/>
              <w:rPr>
                <w:b/>
                <w:color w:val="000000" w:themeColor="text1"/>
                <w:sz w:val="22"/>
                <w:szCs w:val="22"/>
                <w:rPrChange w:id="132" w:author="Author">
                  <w:rPr>
                    <w:b/>
                    <w:color w:val="000000" w:themeColor="text1"/>
                    <w:sz w:val="22"/>
                    <w:szCs w:val="22"/>
                    <w:lang w:val="de-DE"/>
                  </w:rPr>
                </w:rPrChange>
              </w:rPr>
            </w:pPr>
            <w:r w:rsidRPr="00B24480">
              <w:rPr>
                <w:b/>
                <w:color w:val="000000" w:themeColor="text1"/>
                <w:sz w:val="22"/>
                <w:szCs w:val="22"/>
                <w:rPrChange w:id="133" w:author="Author">
                  <w:rPr>
                    <w:b/>
                    <w:color w:val="000000" w:themeColor="text1"/>
                    <w:sz w:val="22"/>
                    <w:szCs w:val="22"/>
                    <w:lang w:val="de-DE"/>
                  </w:rPr>
                </w:rPrChange>
              </w:rPr>
              <w:t>Malta</w:t>
            </w:r>
          </w:p>
          <w:p w14:paraId="062332A1" w14:textId="77777777" w:rsidR="00BA25ED" w:rsidRPr="00B24480" w:rsidRDefault="00BA25ED" w:rsidP="00B66334">
            <w:pPr>
              <w:autoSpaceDE w:val="0"/>
              <w:autoSpaceDN w:val="0"/>
              <w:adjustRightInd w:val="0"/>
              <w:rPr>
                <w:color w:val="000000" w:themeColor="text1"/>
                <w:sz w:val="22"/>
                <w:szCs w:val="22"/>
                <w:rPrChange w:id="134" w:author="Author">
                  <w:rPr>
                    <w:color w:val="000000" w:themeColor="text1"/>
                    <w:sz w:val="22"/>
                    <w:szCs w:val="22"/>
                    <w:lang w:val="de-DE"/>
                  </w:rPr>
                </w:rPrChange>
              </w:rPr>
            </w:pPr>
            <w:r w:rsidRPr="00B24480">
              <w:rPr>
                <w:color w:val="000000" w:themeColor="text1"/>
                <w:sz w:val="22"/>
                <w:szCs w:val="22"/>
                <w:rPrChange w:id="135" w:author="Author">
                  <w:rPr>
                    <w:color w:val="000000" w:themeColor="text1"/>
                    <w:sz w:val="22"/>
                    <w:szCs w:val="22"/>
                    <w:lang w:val="de-DE"/>
                  </w:rPr>
                </w:rPrChange>
              </w:rPr>
              <w:t>Vivian Corporation Ltd.</w:t>
            </w:r>
          </w:p>
          <w:p w14:paraId="0F59ED1C" w14:textId="77777777" w:rsidR="00BA25ED" w:rsidRPr="00B24480" w:rsidRDefault="00BA25ED" w:rsidP="00B66334">
            <w:pPr>
              <w:autoSpaceDE w:val="0"/>
              <w:autoSpaceDN w:val="0"/>
              <w:adjustRightInd w:val="0"/>
              <w:rPr>
                <w:color w:val="000000" w:themeColor="text1"/>
                <w:sz w:val="22"/>
                <w:szCs w:val="22"/>
                <w:rPrChange w:id="136" w:author="Author">
                  <w:rPr>
                    <w:color w:val="000000" w:themeColor="text1"/>
                    <w:sz w:val="22"/>
                    <w:szCs w:val="22"/>
                    <w:lang w:val="de-DE"/>
                  </w:rPr>
                </w:rPrChange>
              </w:rPr>
            </w:pPr>
            <w:r w:rsidRPr="00B24480">
              <w:rPr>
                <w:color w:val="000000" w:themeColor="text1"/>
                <w:sz w:val="22"/>
                <w:szCs w:val="22"/>
                <w:rPrChange w:id="137" w:author="Author">
                  <w:rPr>
                    <w:color w:val="000000" w:themeColor="text1"/>
                    <w:sz w:val="22"/>
                    <w:szCs w:val="22"/>
                    <w:lang w:val="de-DE"/>
                  </w:rPr>
                </w:rPrChange>
              </w:rPr>
              <w:t>Tel.: +356 21344610</w:t>
            </w:r>
          </w:p>
          <w:p w14:paraId="07E9FB81" w14:textId="77777777" w:rsidR="00BA25ED" w:rsidRPr="00B24480" w:rsidRDefault="00BA25ED" w:rsidP="00B66334">
            <w:pPr>
              <w:autoSpaceDE w:val="0"/>
              <w:autoSpaceDN w:val="0"/>
              <w:adjustRightInd w:val="0"/>
              <w:rPr>
                <w:b/>
                <w:color w:val="000000" w:themeColor="text1"/>
                <w:sz w:val="22"/>
                <w:szCs w:val="22"/>
                <w:rPrChange w:id="138" w:author="Author">
                  <w:rPr>
                    <w:b/>
                    <w:color w:val="000000" w:themeColor="text1"/>
                    <w:sz w:val="22"/>
                    <w:szCs w:val="22"/>
                    <w:lang w:val="de-DE"/>
                  </w:rPr>
                </w:rPrChange>
              </w:rPr>
            </w:pPr>
          </w:p>
        </w:tc>
      </w:tr>
      <w:tr w:rsidR="00BA25ED" w:rsidRPr="00B24480" w14:paraId="650777E1" w14:textId="77777777" w:rsidTr="00B66334">
        <w:trPr>
          <w:cantSplit/>
        </w:trPr>
        <w:tc>
          <w:tcPr>
            <w:tcW w:w="4661" w:type="dxa"/>
          </w:tcPr>
          <w:p w14:paraId="71DAABCD" w14:textId="77777777" w:rsidR="00BA25ED" w:rsidRPr="009D720F" w:rsidRDefault="00BA25ED" w:rsidP="00B66334">
            <w:pPr>
              <w:rPr>
                <w:b/>
                <w:color w:val="000000" w:themeColor="text1"/>
                <w:sz w:val="22"/>
                <w:szCs w:val="22"/>
                <w:lang w:val="de-DE"/>
              </w:rPr>
            </w:pPr>
            <w:r w:rsidRPr="009D720F">
              <w:rPr>
                <w:b/>
                <w:color w:val="000000" w:themeColor="text1"/>
                <w:sz w:val="22"/>
                <w:szCs w:val="22"/>
                <w:lang w:val="de-DE"/>
              </w:rPr>
              <w:t>Danmark</w:t>
            </w:r>
          </w:p>
          <w:p w14:paraId="6CFDBC53" w14:textId="77777777" w:rsidR="00BA25ED" w:rsidRPr="009D720F" w:rsidRDefault="00BA25ED" w:rsidP="00B66334">
            <w:pPr>
              <w:rPr>
                <w:color w:val="000000" w:themeColor="text1"/>
                <w:sz w:val="22"/>
                <w:szCs w:val="22"/>
                <w:lang w:val="de-DE"/>
              </w:rPr>
            </w:pPr>
            <w:r w:rsidRPr="009D720F">
              <w:rPr>
                <w:color w:val="000000" w:themeColor="text1"/>
                <w:sz w:val="22"/>
                <w:szCs w:val="22"/>
                <w:lang w:val="de-DE"/>
              </w:rPr>
              <w:t>Pfizer ApS</w:t>
            </w:r>
          </w:p>
          <w:p w14:paraId="5D2EA8DF" w14:textId="3147C399" w:rsidR="00BA25ED" w:rsidRPr="009D720F" w:rsidRDefault="00BA25ED" w:rsidP="00B66334">
            <w:pPr>
              <w:rPr>
                <w:color w:val="000000" w:themeColor="text1"/>
                <w:sz w:val="22"/>
                <w:szCs w:val="22"/>
                <w:lang w:val="de-DE"/>
              </w:rPr>
            </w:pPr>
            <w:r w:rsidRPr="009D720F">
              <w:rPr>
                <w:color w:val="000000" w:themeColor="text1"/>
                <w:sz w:val="22"/>
                <w:szCs w:val="22"/>
                <w:lang w:val="de-DE"/>
              </w:rPr>
              <w:t>Tlf</w:t>
            </w:r>
            <w:r w:rsidR="005E79CB" w:rsidRPr="009D720F">
              <w:rPr>
                <w:color w:val="000000" w:themeColor="text1"/>
                <w:sz w:val="22"/>
                <w:szCs w:val="22"/>
                <w:lang w:val="de-DE"/>
              </w:rPr>
              <w:t>.</w:t>
            </w:r>
            <w:r w:rsidRPr="009D720F">
              <w:rPr>
                <w:color w:val="000000" w:themeColor="text1"/>
                <w:sz w:val="22"/>
                <w:szCs w:val="22"/>
                <w:lang w:val="de-DE"/>
              </w:rPr>
              <w:t>: +45 44 20 11 00</w:t>
            </w:r>
          </w:p>
          <w:p w14:paraId="6211626E" w14:textId="77777777" w:rsidR="00BA25ED" w:rsidRPr="009D720F" w:rsidRDefault="00BA25ED" w:rsidP="00B66334">
            <w:pPr>
              <w:rPr>
                <w:b/>
                <w:color w:val="000000" w:themeColor="text1"/>
                <w:sz w:val="22"/>
                <w:szCs w:val="22"/>
                <w:lang w:val="de-DE"/>
              </w:rPr>
            </w:pPr>
          </w:p>
        </w:tc>
        <w:tc>
          <w:tcPr>
            <w:tcW w:w="4695" w:type="dxa"/>
          </w:tcPr>
          <w:p w14:paraId="4FF9F39F" w14:textId="77777777" w:rsidR="00BA25ED" w:rsidRPr="009D720F" w:rsidRDefault="00BA25ED" w:rsidP="00B66334">
            <w:pPr>
              <w:pStyle w:val="NoSpacing"/>
              <w:rPr>
                <w:rFonts w:ascii="Times New Roman" w:hAnsi="Times New Roman"/>
                <w:b/>
                <w:noProof/>
                <w:color w:val="000000" w:themeColor="text1"/>
                <w:lang w:val="de-DE"/>
              </w:rPr>
            </w:pPr>
            <w:r w:rsidRPr="009D720F">
              <w:rPr>
                <w:rFonts w:ascii="Times New Roman" w:hAnsi="Times New Roman"/>
                <w:b/>
                <w:color w:val="000000" w:themeColor="text1"/>
                <w:lang w:val="de-DE"/>
              </w:rPr>
              <w:t>Nederland</w:t>
            </w:r>
          </w:p>
          <w:p w14:paraId="4303F68D" w14:textId="77777777" w:rsidR="00BA25ED" w:rsidRPr="009D720F" w:rsidRDefault="00BA25ED" w:rsidP="00B66334">
            <w:pPr>
              <w:pStyle w:val="NoSpacing"/>
              <w:rPr>
                <w:rFonts w:ascii="Times New Roman" w:hAnsi="Times New Roman"/>
                <w:noProof/>
                <w:color w:val="000000" w:themeColor="text1"/>
                <w:lang w:val="de-DE"/>
              </w:rPr>
            </w:pPr>
            <w:r w:rsidRPr="009D720F">
              <w:rPr>
                <w:rFonts w:ascii="Times New Roman" w:hAnsi="Times New Roman"/>
                <w:noProof/>
                <w:color w:val="000000" w:themeColor="text1"/>
                <w:lang w:val="de-DE"/>
              </w:rPr>
              <w:t>Pfizer bv</w:t>
            </w:r>
          </w:p>
          <w:p w14:paraId="0A164642" w14:textId="77777777" w:rsidR="00BA25ED" w:rsidRPr="009D720F" w:rsidRDefault="00BA25ED" w:rsidP="00B66334">
            <w:pPr>
              <w:pStyle w:val="NoSpacing"/>
              <w:rPr>
                <w:rFonts w:ascii="Times New Roman" w:hAnsi="Times New Roman"/>
                <w:noProof/>
                <w:color w:val="000000" w:themeColor="text1"/>
                <w:lang w:val="de-DE"/>
              </w:rPr>
            </w:pPr>
            <w:r w:rsidRPr="009D720F">
              <w:rPr>
                <w:rFonts w:ascii="Times New Roman" w:hAnsi="Times New Roman"/>
                <w:noProof/>
                <w:color w:val="000000" w:themeColor="text1"/>
                <w:lang w:val="de-DE"/>
              </w:rPr>
              <w:t>Tel: +31 (0)</w:t>
            </w:r>
            <w:r w:rsidRPr="009D720F">
              <w:rPr>
                <w:rFonts w:ascii="Times New Roman" w:hAnsi="Times New Roman"/>
                <w:color w:val="000000" w:themeColor="text1"/>
                <w:lang w:val="de-DE"/>
              </w:rPr>
              <w:t xml:space="preserve"> </w:t>
            </w:r>
            <w:r w:rsidRPr="009D720F">
              <w:rPr>
                <w:rFonts w:ascii="Times New Roman" w:hAnsi="Times New Roman"/>
                <w:noProof/>
                <w:color w:val="000000" w:themeColor="text1"/>
                <w:lang w:val="de-DE"/>
              </w:rPr>
              <w:t>800 63 34 636</w:t>
            </w:r>
          </w:p>
          <w:p w14:paraId="13920CF3" w14:textId="77777777" w:rsidR="00BA25ED" w:rsidRPr="009D720F" w:rsidRDefault="00BA25ED" w:rsidP="00B66334">
            <w:pPr>
              <w:autoSpaceDE w:val="0"/>
              <w:autoSpaceDN w:val="0"/>
              <w:adjustRightInd w:val="0"/>
              <w:rPr>
                <w:b/>
                <w:color w:val="000000" w:themeColor="text1"/>
                <w:sz w:val="22"/>
                <w:szCs w:val="22"/>
                <w:lang w:val="de-DE"/>
              </w:rPr>
            </w:pPr>
          </w:p>
        </w:tc>
      </w:tr>
      <w:tr w:rsidR="00BA25ED" w:rsidRPr="00B24480" w14:paraId="187FBDDC" w14:textId="77777777" w:rsidTr="00B66334">
        <w:trPr>
          <w:cantSplit/>
        </w:trPr>
        <w:tc>
          <w:tcPr>
            <w:tcW w:w="4661" w:type="dxa"/>
          </w:tcPr>
          <w:p w14:paraId="6A8ED604" w14:textId="77777777" w:rsidR="00BA25ED" w:rsidRPr="009D720F" w:rsidRDefault="00BA25ED" w:rsidP="00B66334">
            <w:pPr>
              <w:rPr>
                <w:b/>
                <w:color w:val="000000" w:themeColor="text1"/>
                <w:sz w:val="22"/>
                <w:szCs w:val="22"/>
                <w:lang w:val="de-DE"/>
              </w:rPr>
            </w:pPr>
            <w:r w:rsidRPr="009D720F">
              <w:rPr>
                <w:b/>
                <w:color w:val="000000" w:themeColor="text1"/>
                <w:sz w:val="22"/>
                <w:szCs w:val="22"/>
                <w:lang w:val="de-DE"/>
              </w:rPr>
              <w:t>Deutschland</w:t>
            </w:r>
          </w:p>
          <w:p w14:paraId="04B54B25" w14:textId="77777777" w:rsidR="00BA25ED" w:rsidRPr="009D720F" w:rsidRDefault="00BA25ED" w:rsidP="00B66334">
            <w:pPr>
              <w:rPr>
                <w:color w:val="000000" w:themeColor="text1"/>
                <w:sz w:val="22"/>
                <w:szCs w:val="22"/>
                <w:lang w:val="de-DE"/>
              </w:rPr>
            </w:pPr>
            <w:r w:rsidRPr="009D720F">
              <w:rPr>
                <w:color w:val="000000" w:themeColor="text1"/>
                <w:sz w:val="22"/>
                <w:szCs w:val="22"/>
                <w:lang w:val="de-DE"/>
              </w:rPr>
              <w:t>PFIZER PHARMA GmbH</w:t>
            </w:r>
          </w:p>
          <w:p w14:paraId="3A108F4D" w14:textId="77777777" w:rsidR="00BA25ED" w:rsidRPr="009D720F" w:rsidRDefault="00BA25ED" w:rsidP="00B66334">
            <w:pPr>
              <w:rPr>
                <w:color w:val="000000" w:themeColor="text1"/>
                <w:sz w:val="22"/>
                <w:szCs w:val="22"/>
                <w:lang w:val="de-DE"/>
              </w:rPr>
            </w:pPr>
            <w:r w:rsidRPr="009D720F">
              <w:rPr>
                <w:color w:val="000000" w:themeColor="text1"/>
                <w:sz w:val="22"/>
                <w:szCs w:val="22"/>
                <w:lang w:val="de-DE"/>
              </w:rPr>
              <w:t>Tel: +49 (0)30 550055-51000</w:t>
            </w:r>
          </w:p>
          <w:p w14:paraId="2856540B" w14:textId="77777777" w:rsidR="00BA25ED" w:rsidRPr="009D720F" w:rsidRDefault="00BA25ED" w:rsidP="00B66334">
            <w:pPr>
              <w:rPr>
                <w:b/>
                <w:color w:val="000000" w:themeColor="text1"/>
                <w:sz w:val="22"/>
                <w:szCs w:val="22"/>
                <w:lang w:val="de-DE"/>
              </w:rPr>
            </w:pPr>
          </w:p>
        </w:tc>
        <w:tc>
          <w:tcPr>
            <w:tcW w:w="4695" w:type="dxa"/>
          </w:tcPr>
          <w:p w14:paraId="12E2E006" w14:textId="77777777" w:rsidR="00BA25ED" w:rsidRPr="009D720F" w:rsidRDefault="00BA25ED" w:rsidP="00B66334">
            <w:pPr>
              <w:autoSpaceDE w:val="0"/>
              <w:autoSpaceDN w:val="0"/>
              <w:adjustRightInd w:val="0"/>
              <w:rPr>
                <w:b/>
                <w:color w:val="000000" w:themeColor="text1"/>
                <w:sz w:val="22"/>
                <w:szCs w:val="22"/>
                <w:lang w:val="de-DE"/>
              </w:rPr>
            </w:pPr>
            <w:r w:rsidRPr="009D720F">
              <w:rPr>
                <w:b/>
                <w:color w:val="000000" w:themeColor="text1"/>
                <w:sz w:val="22"/>
                <w:szCs w:val="22"/>
                <w:lang w:val="de-DE"/>
              </w:rPr>
              <w:t>Norge</w:t>
            </w:r>
          </w:p>
          <w:p w14:paraId="24B8F83C" w14:textId="77777777" w:rsidR="00BA25ED" w:rsidRPr="009D720F" w:rsidRDefault="00BA25ED" w:rsidP="00B66334">
            <w:pPr>
              <w:autoSpaceDE w:val="0"/>
              <w:autoSpaceDN w:val="0"/>
              <w:adjustRightInd w:val="0"/>
              <w:rPr>
                <w:color w:val="000000" w:themeColor="text1"/>
                <w:sz w:val="22"/>
                <w:szCs w:val="22"/>
                <w:lang w:val="de-DE"/>
              </w:rPr>
            </w:pPr>
            <w:r w:rsidRPr="009D720F">
              <w:rPr>
                <w:color w:val="000000" w:themeColor="text1"/>
                <w:sz w:val="22"/>
                <w:szCs w:val="22"/>
                <w:lang w:val="de-DE"/>
              </w:rPr>
              <w:t>Pfizer AS</w:t>
            </w:r>
          </w:p>
          <w:p w14:paraId="6717D629" w14:textId="77777777" w:rsidR="00BA25ED" w:rsidRPr="009D720F" w:rsidRDefault="00BA25ED" w:rsidP="00B66334">
            <w:pPr>
              <w:autoSpaceDE w:val="0"/>
              <w:autoSpaceDN w:val="0"/>
              <w:adjustRightInd w:val="0"/>
              <w:rPr>
                <w:b/>
                <w:color w:val="000000" w:themeColor="text1"/>
                <w:sz w:val="22"/>
                <w:szCs w:val="22"/>
                <w:lang w:val="de-DE"/>
              </w:rPr>
            </w:pPr>
            <w:r w:rsidRPr="009D720F">
              <w:rPr>
                <w:color w:val="000000" w:themeColor="text1"/>
                <w:sz w:val="22"/>
                <w:szCs w:val="22"/>
                <w:lang w:val="de-DE"/>
              </w:rPr>
              <w:t>Tlf: +47 67 52 61 00</w:t>
            </w:r>
          </w:p>
        </w:tc>
      </w:tr>
      <w:tr w:rsidR="00BA25ED" w:rsidRPr="00B24480" w14:paraId="5AB2F784" w14:textId="77777777" w:rsidTr="00B66334">
        <w:trPr>
          <w:cantSplit/>
        </w:trPr>
        <w:tc>
          <w:tcPr>
            <w:tcW w:w="4661" w:type="dxa"/>
          </w:tcPr>
          <w:p w14:paraId="77A36807" w14:textId="77777777" w:rsidR="00BA25ED" w:rsidRPr="009D720F" w:rsidRDefault="00BA25ED" w:rsidP="00B66334">
            <w:pPr>
              <w:keepNext/>
              <w:rPr>
                <w:b/>
                <w:color w:val="000000" w:themeColor="text1"/>
                <w:sz w:val="22"/>
                <w:szCs w:val="22"/>
                <w:lang w:val="de-DE"/>
              </w:rPr>
            </w:pPr>
            <w:r w:rsidRPr="009D720F">
              <w:rPr>
                <w:b/>
                <w:color w:val="000000" w:themeColor="text1"/>
                <w:sz w:val="22"/>
                <w:szCs w:val="22"/>
                <w:lang w:val="de-DE"/>
              </w:rPr>
              <w:t>Eesti</w:t>
            </w:r>
          </w:p>
          <w:p w14:paraId="52DABCD8" w14:textId="77777777" w:rsidR="00BA25ED" w:rsidRPr="009D720F" w:rsidRDefault="00BA25ED" w:rsidP="00B66334">
            <w:pPr>
              <w:rPr>
                <w:color w:val="000000" w:themeColor="text1"/>
                <w:sz w:val="22"/>
                <w:szCs w:val="22"/>
                <w:lang w:val="de-DE"/>
              </w:rPr>
            </w:pPr>
            <w:r w:rsidRPr="009D720F">
              <w:rPr>
                <w:color w:val="000000" w:themeColor="text1"/>
                <w:sz w:val="22"/>
                <w:szCs w:val="22"/>
                <w:lang w:val="de-DE"/>
              </w:rPr>
              <w:t>Pfizer Luxembourg SARL Eesti filiaal</w:t>
            </w:r>
          </w:p>
          <w:p w14:paraId="2C8B7E51" w14:textId="77777777" w:rsidR="00BA25ED" w:rsidRPr="009D720F" w:rsidRDefault="00BA25ED" w:rsidP="00B66334">
            <w:pPr>
              <w:rPr>
                <w:color w:val="000000" w:themeColor="text1"/>
                <w:sz w:val="22"/>
                <w:szCs w:val="22"/>
                <w:lang w:val="de-DE"/>
              </w:rPr>
            </w:pPr>
            <w:r w:rsidRPr="009D720F">
              <w:rPr>
                <w:color w:val="000000" w:themeColor="text1"/>
                <w:sz w:val="22"/>
                <w:szCs w:val="22"/>
                <w:lang w:val="de-DE"/>
              </w:rPr>
              <w:t>Tel: +372 666 7500</w:t>
            </w:r>
          </w:p>
          <w:p w14:paraId="7E79A6B7" w14:textId="77777777" w:rsidR="00BA25ED" w:rsidRPr="009D720F" w:rsidRDefault="00BA25ED" w:rsidP="00B66334">
            <w:pPr>
              <w:rPr>
                <w:b/>
                <w:color w:val="000000" w:themeColor="text1"/>
                <w:sz w:val="22"/>
                <w:szCs w:val="22"/>
                <w:lang w:val="de-DE"/>
              </w:rPr>
            </w:pPr>
          </w:p>
        </w:tc>
        <w:tc>
          <w:tcPr>
            <w:tcW w:w="4695" w:type="dxa"/>
          </w:tcPr>
          <w:p w14:paraId="1BFDAAA7" w14:textId="77777777" w:rsidR="00BA25ED" w:rsidRPr="009D720F" w:rsidRDefault="00BA25ED" w:rsidP="00B66334">
            <w:pPr>
              <w:autoSpaceDE w:val="0"/>
              <w:autoSpaceDN w:val="0"/>
              <w:adjustRightInd w:val="0"/>
              <w:rPr>
                <w:b/>
                <w:color w:val="000000" w:themeColor="text1"/>
                <w:sz w:val="22"/>
                <w:szCs w:val="22"/>
                <w:lang w:val="de-DE"/>
              </w:rPr>
            </w:pPr>
            <w:r w:rsidRPr="009D720F">
              <w:rPr>
                <w:b/>
                <w:color w:val="000000" w:themeColor="text1"/>
                <w:sz w:val="22"/>
                <w:szCs w:val="22"/>
                <w:lang w:val="de-DE"/>
              </w:rPr>
              <w:t>Österreich</w:t>
            </w:r>
          </w:p>
          <w:p w14:paraId="6D8878FF" w14:textId="77777777" w:rsidR="00BA25ED" w:rsidRPr="009D720F" w:rsidRDefault="00BA25ED" w:rsidP="00B66334">
            <w:pPr>
              <w:autoSpaceDE w:val="0"/>
              <w:autoSpaceDN w:val="0"/>
              <w:adjustRightInd w:val="0"/>
              <w:rPr>
                <w:color w:val="000000" w:themeColor="text1"/>
                <w:sz w:val="22"/>
                <w:szCs w:val="22"/>
                <w:lang w:val="de-DE"/>
              </w:rPr>
            </w:pPr>
            <w:r w:rsidRPr="009D720F">
              <w:rPr>
                <w:color w:val="000000" w:themeColor="text1"/>
                <w:sz w:val="22"/>
                <w:szCs w:val="22"/>
                <w:lang w:val="de-DE"/>
              </w:rPr>
              <w:t>Pfizer Corporation Austria Ges.m.b.H.</w:t>
            </w:r>
          </w:p>
          <w:p w14:paraId="2796AE8C" w14:textId="77777777" w:rsidR="00BA25ED" w:rsidRPr="009D720F" w:rsidRDefault="00BA25ED" w:rsidP="00B66334">
            <w:pPr>
              <w:autoSpaceDE w:val="0"/>
              <w:autoSpaceDN w:val="0"/>
              <w:adjustRightInd w:val="0"/>
              <w:rPr>
                <w:b/>
                <w:color w:val="000000" w:themeColor="text1"/>
                <w:sz w:val="22"/>
                <w:szCs w:val="22"/>
                <w:lang w:val="de-DE"/>
              </w:rPr>
            </w:pPr>
            <w:r w:rsidRPr="009D720F">
              <w:rPr>
                <w:color w:val="000000" w:themeColor="text1"/>
                <w:sz w:val="22"/>
                <w:szCs w:val="22"/>
                <w:lang w:val="de-DE"/>
              </w:rPr>
              <w:t>Tel: +43 (0)1 521 15-0</w:t>
            </w:r>
          </w:p>
        </w:tc>
      </w:tr>
      <w:tr w:rsidR="00BA25ED" w:rsidRPr="00B24480" w14:paraId="1200BAC2" w14:textId="77777777" w:rsidTr="00B66334">
        <w:trPr>
          <w:cantSplit/>
        </w:trPr>
        <w:tc>
          <w:tcPr>
            <w:tcW w:w="4661" w:type="dxa"/>
          </w:tcPr>
          <w:p w14:paraId="1ECE67CF" w14:textId="77777777" w:rsidR="00BA25ED" w:rsidRPr="00B24480" w:rsidRDefault="00BA25ED" w:rsidP="00B66334">
            <w:pPr>
              <w:rPr>
                <w:b/>
                <w:color w:val="000000" w:themeColor="text1"/>
                <w:sz w:val="22"/>
                <w:szCs w:val="22"/>
                <w:rPrChange w:id="139" w:author="Author">
                  <w:rPr>
                    <w:b/>
                    <w:color w:val="000000" w:themeColor="text1"/>
                    <w:sz w:val="22"/>
                    <w:szCs w:val="22"/>
                    <w:lang w:val="de-DE"/>
                  </w:rPr>
                </w:rPrChange>
              </w:rPr>
            </w:pPr>
            <w:r w:rsidRPr="009D720F">
              <w:rPr>
                <w:b/>
                <w:color w:val="000000" w:themeColor="text1"/>
                <w:sz w:val="22"/>
                <w:szCs w:val="22"/>
                <w:lang w:val="de-DE"/>
              </w:rPr>
              <w:t>Ελλάδα</w:t>
            </w:r>
          </w:p>
          <w:p w14:paraId="6F713668" w14:textId="77777777" w:rsidR="00BA25ED" w:rsidRPr="00B24480" w:rsidRDefault="00BA25ED" w:rsidP="00B66334">
            <w:pPr>
              <w:rPr>
                <w:color w:val="000000" w:themeColor="text1"/>
                <w:sz w:val="22"/>
                <w:szCs w:val="22"/>
                <w:rPrChange w:id="140" w:author="Author">
                  <w:rPr>
                    <w:color w:val="000000" w:themeColor="text1"/>
                    <w:sz w:val="22"/>
                    <w:szCs w:val="22"/>
                    <w:lang w:val="de-DE"/>
                  </w:rPr>
                </w:rPrChange>
              </w:rPr>
            </w:pPr>
            <w:r w:rsidRPr="00B24480">
              <w:rPr>
                <w:color w:val="000000" w:themeColor="text1"/>
                <w:sz w:val="22"/>
                <w:szCs w:val="22"/>
                <w:rPrChange w:id="141" w:author="Author">
                  <w:rPr>
                    <w:color w:val="000000" w:themeColor="text1"/>
                    <w:sz w:val="22"/>
                    <w:szCs w:val="22"/>
                    <w:lang w:val="de-DE"/>
                  </w:rPr>
                </w:rPrChange>
              </w:rPr>
              <w:t xml:space="preserve">Pfizer </w:t>
            </w:r>
            <w:r w:rsidRPr="009D720F">
              <w:rPr>
                <w:color w:val="000000" w:themeColor="text1"/>
                <w:sz w:val="22"/>
                <w:szCs w:val="22"/>
                <w:lang w:val="de-DE"/>
              </w:rPr>
              <w:t>Ελλάς</w:t>
            </w:r>
            <w:r w:rsidRPr="00B24480">
              <w:rPr>
                <w:color w:val="000000" w:themeColor="text1"/>
                <w:sz w:val="22"/>
                <w:szCs w:val="22"/>
                <w:rPrChange w:id="142" w:author="Author">
                  <w:rPr>
                    <w:color w:val="000000" w:themeColor="text1"/>
                    <w:sz w:val="22"/>
                    <w:szCs w:val="22"/>
                    <w:lang w:val="de-DE"/>
                  </w:rPr>
                </w:rPrChange>
              </w:rPr>
              <w:t xml:space="preserve"> </w:t>
            </w:r>
            <w:r w:rsidRPr="009D720F">
              <w:rPr>
                <w:color w:val="000000" w:themeColor="text1"/>
                <w:sz w:val="22"/>
                <w:szCs w:val="22"/>
                <w:lang w:val="de-DE"/>
              </w:rPr>
              <w:t>Α</w:t>
            </w:r>
            <w:r w:rsidRPr="00B24480">
              <w:rPr>
                <w:color w:val="000000" w:themeColor="text1"/>
                <w:sz w:val="22"/>
                <w:szCs w:val="22"/>
                <w:rPrChange w:id="143" w:author="Author">
                  <w:rPr>
                    <w:color w:val="000000" w:themeColor="text1"/>
                    <w:sz w:val="22"/>
                    <w:szCs w:val="22"/>
                    <w:lang w:val="de-DE"/>
                  </w:rPr>
                </w:rPrChange>
              </w:rPr>
              <w:t>.</w:t>
            </w:r>
            <w:r w:rsidRPr="009D720F">
              <w:rPr>
                <w:color w:val="000000" w:themeColor="text1"/>
                <w:sz w:val="22"/>
                <w:szCs w:val="22"/>
                <w:lang w:val="de-DE"/>
              </w:rPr>
              <w:t>Ε</w:t>
            </w:r>
            <w:r w:rsidRPr="00B24480">
              <w:rPr>
                <w:color w:val="000000" w:themeColor="text1"/>
                <w:sz w:val="22"/>
                <w:szCs w:val="22"/>
                <w:rPrChange w:id="144" w:author="Author">
                  <w:rPr>
                    <w:color w:val="000000" w:themeColor="text1"/>
                    <w:sz w:val="22"/>
                    <w:szCs w:val="22"/>
                    <w:lang w:val="de-DE"/>
                  </w:rPr>
                </w:rPrChange>
              </w:rPr>
              <w:t>.</w:t>
            </w:r>
          </w:p>
          <w:p w14:paraId="65411530" w14:textId="77777777" w:rsidR="00BA25ED" w:rsidRPr="009D720F" w:rsidRDefault="00BA25ED" w:rsidP="00B66334">
            <w:pPr>
              <w:rPr>
                <w:color w:val="000000" w:themeColor="text1"/>
                <w:sz w:val="22"/>
                <w:szCs w:val="22"/>
                <w:lang w:val="de-DE"/>
              </w:rPr>
            </w:pPr>
            <w:r w:rsidRPr="009D720F">
              <w:rPr>
                <w:color w:val="000000" w:themeColor="text1"/>
                <w:sz w:val="22"/>
                <w:szCs w:val="22"/>
                <w:lang w:val="de-DE"/>
              </w:rPr>
              <w:t>Τηλ.: +30 210 6785800</w:t>
            </w:r>
          </w:p>
          <w:p w14:paraId="0CD6B160" w14:textId="77777777" w:rsidR="00BA25ED" w:rsidRPr="009D720F" w:rsidRDefault="00BA25ED" w:rsidP="00B66334">
            <w:pPr>
              <w:rPr>
                <w:b/>
                <w:color w:val="000000" w:themeColor="text1"/>
                <w:sz w:val="22"/>
                <w:szCs w:val="22"/>
                <w:lang w:val="de-DE"/>
              </w:rPr>
            </w:pPr>
          </w:p>
        </w:tc>
        <w:tc>
          <w:tcPr>
            <w:tcW w:w="4695" w:type="dxa"/>
          </w:tcPr>
          <w:p w14:paraId="235F68AC" w14:textId="77777777" w:rsidR="00BA25ED" w:rsidRPr="009D720F" w:rsidRDefault="00BA25ED" w:rsidP="00B66334">
            <w:pPr>
              <w:autoSpaceDE w:val="0"/>
              <w:autoSpaceDN w:val="0"/>
              <w:adjustRightInd w:val="0"/>
              <w:rPr>
                <w:b/>
                <w:color w:val="000000" w:themeColor="text1"/>
                <w:sz w:val="22"/>
                <w:szCs w:val="22"/>
                <w:lang w:val="de-DE"/>
              </w:rPr>
            </w:pPr>
            <w:r w:rsidRPr="009D720F">
              <w:rPr>
                <w:b/>
                <w:color w:val="000000" w:themeColor="text1"/>
                <w:sz w:val="22"/>
                <w:szCs w:val="22"/>
                <w:lang w:val="de-DE"/>
              </w:rPr>
              <w:t>Polska</w:t>
            </w:r>
          </w:p>
          <w:p w14:paraId="1E3F5C30" w14:textId="77777777" w:rsidR="00BA25ED" w:rsidRPr="009D720F" w:rsidRDefault="00BA25ED" w:rsidP="00B66334">
            <w:pPr>
              <w:autoSpaceDE w:val="0"/>
              <w:autoSpaceDN w:val="0"/>
              <w:adjustRightInd w:val="0"/>
              <w:rPr>
                <w:color w:val="000000" w:themeColor="text1"/>
                <w:sz w:val="22"/>
                <w:szCs w:val="22"/>
                <w:lang w:val="de-DE"/>
              </w:rPr>
            </w:pPr>
            <w:r w:rsidRPr="009D720F">
              <w:rPr>
                <w:color w:val="000000" w:themeColor="text1"/>
                <w:sz w:val="22"/>
                <w:szCs w:val="22"/>
                <w:lang w:val="de-DE"/>
              </w:rPr>
              <w:t>Pfizer Polska Sp. z o.o.</w:t>
            </w:r>
          </w:p>
          <w:p w14:paraId="7FC05EC5" w14:textId="77777777" w:rsidR="00BA25ED" w:rsidRPr="009D720F" w:rsidRDefault="00BA25ED" w:rsidP="00B66334">
            <w:pPr>
              <w:autoSpaceDE w:val="0"/>
              <w:autoSpaceDN w:val="0"/>
              <w:adjustRightInd w:val="0"/>
              <w:rPr>
                <w:b/>
                <w:color w:val="000000" w:themeColor="text1"/>
                <w:sz w:val="22"/>
                <w:szCs w:val="22"/>
                <w:lang w:val="de-DE"/>
              </w:rPr>
            </w:pPr>
            <w:r w:rsidRPr="009D720F">
              <w:rPr>
                <w:color w:val="000000" w:themeColor="text1"/>
                <w:sz w:val="22"/>
                <w:szCs w:val="22"/>
                <w:lang w:val="de-DE"/>
              </w:rPr>
              <w:t>Tel.: +48 22 335 61 00</w:t>
            </w:r>
          </w:p>
        </w:tc>
      </w:tr>
      <w:tr w:rsidR="00BA25ED" w:rsidRPr="00B24480" w14:paraId="378537CF" w14:textId="77777777" w:rsidTr="00B66334">
        <w:trPr>
          <w:cantSplit/>
        </w:trPr>
        <w:tc>
          <w:tcPr>
            <w:tcW w:w="4661" w:type="dxa"/>
          </w:tcPr>
          <w:p w14:paraId="41095C73" w14:textId="77777777" w:rsidR="00BA25ED" w:rsidRPr="009D720F" w:rsidRDefault="00BA25ED" w:rsidP="00B66334">
            <w:pPr>
              <w:keepNext/>
              <w:rPr>
                <w:b/>
                <w:color w:val="000000" w:themeColor="text1"/>
                <w:sz w:val="22"/>
                <w:szCs w:val="22"/>
                <w:lang w:val="de-DE"/>
              </w:rPr>
            </w:pPr>
            <w:r w:rsidRPr="009D720F">
              <w:rPr>
                <w:b/>
                <w:color w:val="000000" w:themeColor="text1"/>
                <w:sz w:val="22"/>
                <w:szCs w:val="22"/>
                <w:lang w:val="de-DE"/>
              </w:rPr>
              <w:t>España</w:t>
            </w:r>
          </w:p>
          <w:p w14:paraId="1F2C758E" w14:textId="77777777" w:rsidR="00BA25ED" w:rsidRPr="009D720F" w:rsidRDefault="00BA25ED" w:rsidP="00B66334">
            <w:pPr>
              <w:rPr>
                <w:color w:val="000000" w:themeColor="text1"/>
                <w:sz w:val="22"/>
                <w:szCs w:val="22"/>
                <w:lang w:val="de-DE"/>
              </w:rPr>
            </w:pPr>
            <w:r w:rsidRPr="009D720F">
              <w:rPr>
                <w:color w:val="000000" w:themeColor="text1"/>
                <w:sz w:val="22"/>
                <w:szCs w:val="22"/>
                <w:lang w:val="de-DE"/>
              </w:rPr>
              <w:t>Pfizer, S.L.</w:t>
            </w:r>
          </w:p>
          <w:p w14:paraId="07A690E5" w14:textId="77777777" w:rsidR="00BA25ED" w:rsidRPr="009D720F" w:rsidRDefault="00BA25ED" w:rsidP="00B66334">
            <w:pPr>
              <w:rPr>
                <w:color w:val="000000" w:themeColor="text1"/>
                <w:sz w:val="22"/>
                <w:szCs w:val="22"/>
                <w:lang w:val="de-DE"/>
              </w:rPr>
            </w:pPr>
            <w:r w:rsidRPr="009D720F">
              <w:rPr>
                <w:color w:val="000000" w:themeColor="text1"/>
                <w:sz w:val="22"/>
                <w:szCs w:val="22"/>
                <w:lang w:val="de-DE"/>
              </w:rPr>
              <w:t>Tel: +34 91 490 99 00</w:t>
            </w:r>
          </w:p>
          <w:p w14:paraId="1C115F89" w14:textId="77777777" w:rsidR="00BA25ED" w:rsidRPr="009D720F" w:rsidRDefault="00BA25ED" w:rsidP="00B66334">
            <w:pPr>
              <w:rPr>
                <w:b/>
                <w:color w:val="000000" w:themeColor="text1"/>
                <w:sz w:val="22"/>
                <w:szCs w:val="22"/>
                <w:lang w:val="de-DE"/>
              </w:rPr>
            </w:pPr>
          </w:p>
        </w:tc>
        <w:tc>
          <w:tcPr>
            <w:tcW w:w="4695" w:type="dxa"/>
          </w:tcPr>
          <w:p w14:paraId="618AC30A" w14:textId="77777777" w:rsidR="00BA25ED" w:rsidRPr="009D720F" w:rsidRDefault="00BA25ED" w:rsidP="00B66334">
            <w:pPr>
              <w:autoSpaceDE w:val="0"/>
              <w:autoSpaceDN w:val="0"/>
              <w:adjustRightInd w:val="0"/>
              <w:rPr>
                <w:b/>
                <w:color w:val="000000" w:themeColor="text1"/>
                <w:sz w:val="22"/>
                <w:szCs w:val="22"/>
                <w:lang w:val="de-DE"/>
              </w:rPr>
            </w:pPr>
            <w:r w:rsidRPr="009D720F">
              <w:rPr>
                <w:b/>
                <w:color w:val="000000" w:themeColor="text1"/>
                <w:sz w:val="22"/>
                <w:szCs w:val="22"/>
                <w:lang w:val="de-DE"/>
              </w:rPr>
              <w:t>Portugal</w:t>
            </w:r>
          </w:p>
          <w:p w14:paraId="23694049" w14:textId="77777777" w:rsidR="00BA25ED" w:rsidRPr="009D720F" w:rsidRDefault="00BA25ED" w:rsidP="00B66334">
            <w:pPr>
              <w:autoSpaceDE w:val="0"/>
              <w:autoSpaceDN w:val="0"/>
              <w:adjustRightInd w:val="0"/>
              <w:rPr>
                <w:color w:val="000000" w:themeColor="text1"/>
                <w:sz w:val="22"/>
                <w:szCs w:val="22"/>
                <w:lang w:val="de-DE"/>
              </w:rPr>
            </w:pPr>
            <w:r w:rsidRPr="009D720F">
              <w:rPr>
                <w:color w:val="000000" w:themeColor="text1"/>
                <w:sz w:val="22"/>
                <w:szCs w:val="22"/>
                <w:lang w:val="de-DE"/>
              </w:rPr>
              <w:t>Laboratórios Pfizer, Lda.</w:t>
            </w:r>
          </w:p>
          <w:p w14:paraId="17D3E858" w14:textId="77777777" w:rsidR="00BA25ED" w:rsidRPr="009D720F" w:rsidRDefault="00BA25ED" w:rsidP="00B66334">
            <w:pPr>
              <w:autoSpaceDE w:val="0"/>
              <w:autoSpaceDN w:val="0"/>
              <w:adjustRightInd w:val="0"/>
              <w:rPr>
                <w:b/>
                <w:color w:val="000000" w:themeColor="text1"/>
                <w:sz w:val="22"/>
                <w:szCs w:val="22"/>
                <w:lang w:val="de-DE"/>
              </w:rPr>
            </w:pPr>
            <w:r w:rsidRPr="009D720F">
              <w:rPr>
                <w:color w:val="000000" w:themeColor="text1"/>
                <w:sz w:val="22"/>
                <w:szCs w:val="22"/>
                <w:lang w:val="de-DE"/>
              </w:rPr>
              <w:t>Tel: +351 21 423 5500</w:t>
            </w:r>
          </w:p>
        </w:tc>
      </w:tr>
      <w:tr w:rsidR="00BA25ED" w:rsidRPr="00B24480" w14:paraId="166D086F" w14:textId="77777777" w:rsidTr="00B66334">
        <w:trPr>
          <w:cantSplit/>
        </w:trPr>
        <w:tc>
          <w:tcPr>
            <w:tcW w:w="4661" w:type="dxa"/>
          </w:tcPr>
          <w:p w14:paraId="0CBAD0C0" w14:textId="77777777" w:rsidR="00BA25ED" w:rsidRPr="009D720F" w:rsidRDefault="00BA25ED" w:rsidP="00B66334">
            <w:pPr>
              <w:rPr>
                <w:b/>
                <w:color w:val="000000" w:themeColor="text1"/>
                <w:sz w:val="22"/>
                <w:szCs w:val="22"/>
                <w:lang w:val="de-DE"/>
              </w:rPr>
            </w:pPr>
            <w:r w:rsidRPr="009D720F">
              <w:rPr>
                <w:b/>
                <w:color w:val="000000" w:themeColor="text1"/>
                <w:sz w:val="22"/>
                <w:szCs w:val="22"/>
                <w:lang w:val="de-DE"/>
              </w:rPr>
              <w:t>France</w:t>
            </w:r>
          </w:p>
          <w:p w14:paraId="75E71357" w14:textId="77777777" w:rsidR="00BA25ED" w:rsidRPr="009D720F" w:rsidRDefault="00BA25ED" w:rsidP="00B66334">
            <w:pPr>
              <w:rPr>
                <w:color w:val="000000" w:themeColor="text1"/>
                <w:sz w:val="22"/>
                <w:szCs w:val="22"/>
                <w:lang w:val="de-DE"/>
              </w:rPr>
            </w:pPr>
            <w:r w:rsidRPr="009D720F">
              <w:rPr>
                <w:color w:val="000000" w:themeColor="text1"/>
                <w:sz w:val="22"/>
                <w:szCs w:val="22"/>
                <w:lang w:val="de-DE"/>
              </w:rPr>
              <w:t xml:space="preserve">Pfizer </w:t>
            </w:r>
          </w:p>
          <w:p w14:paraId="3CDDD649" w14:textId="77777777" w:rsidR="00BA25ED" w:rsidRPr="009D720F" w:rsidRDefault="00BA25ED" w:rsidP="00B66334">
            <w:pPr>
              <w:rPr>
                <w:color w:val="000000" w:themeColor="text1"/>
                <w:sz w:val="22"/>
                <w:szCs w:val="22"/>
                <w:lang w:val="de-DE"/>
              </w:rPr>
            </w:pPr>
            <w:r w:rsidRPr="009D720F">
              <w:rPr>
                <w:color w:val="000000" w:themeColor="text1"/>
                <w:sz w:val="22"/>
                <w:szCs w:val="22"/>
                <w:lang w:val="de-DE"/>
              </w:rPr>
              <w:t>Tél: +33 (0)1 58 07 34 40</w:t>
            </w:r>
          </w:p>
          <w:p w14:paraId="257274BB" w14:textId="77777777" w:rsidR="00BA25ED" w:rsidRPr="009D720F" w:rsidRDefault="00BA25ED" w:rsidP="00B66334">
            <w:pPr>
              <w:rPr>
                <w:b/>
                <w:color w:val="000000" w:themeColor="text1"/>
                <w:sz w:val="22"/>
                <w:szCs w:val="22"/>
                <w:lang w:val="de-DE"/>
              </w:rPr>
            </w:pPr>
          </w:p>
        </w:tc>
        <w:tc>
          <w:tcPr>
            <w:tcW w:w="4695" w:type="dxa"/>
          </w:tcPr>
          <w:p w14:paraId="32F4E4FA" w14:textId="77777777" w:rsidR="00BA25ED" w:rsidRPr="00B24480" w:rsidRDefault="00BA25ED" w:rsidP="00B66334">
            <w:pPr>
              <w:autoSpaceDE w:val="0"/>
              <w:autoSpaceDN w:val="0"/>
              <w:adjustRightInd w:val="0"/>
              <w:rPr>
                <w:b/>
                <w:color w:val="000000" w:themeColor="text1"/>
                <w:sz w:val="22"/>
                <w:szCs w:val="22"/>
                <w:rPrChange w:id="145" w:author="Author">
                  <w:rPr>
                    <w:b/>
                    <w:color w:val="000000" w:themeColor="text1"/>
                    <w:sz w:val="22"/>
                    <w:szCs w:val="22"/>
                    <w:lang w:val="de-DE"/>
                  </w:rPr>
                </w:rPrChange>
              </w:rPr>
            </w:pPr>
            <w:r w:rsidRPr="00B24480">
              <w:rPr>
                <w:b/>
                <w:color w:val="000000" w:themeColor="text1"/>
                <w:sz w:val="22"/>
                <w:szCs w:val="22"/>
                <w:rPrChange w:id="146" w:author="Author">
                  <w:rPr>
                    <w:b/>
                    <w:color w:val="000000" w:themeColor="text1"/>
                    <w:sz w:val="22"/>
                    <w:szCs w:val="22"/>
                    <w:lang w:val="de-DE"/>
                  </w:rPr>
                </w:rPrChange>
              </w:rPr>
              <w:t>România</w:t>
            </w:r>
          </w:p>
          <w:p w14:paraId="780129C0" w14:textId="77777777" w:rsidR="00BA25ED" w:rsidRPr="00B24480" w:rsidRDefault="00BA25ED" w:rsidP="00B66334">
            <w:pPr>
              <w:autoSpaceDE w:val="0"/>
              <w:autoSpaceDN w:val="0"/>
              <w:adjustRightInd w:val="0"/>
              <w:rPr>
                <w:color w:val="000000" w:themeColor="text1"/>
                <w:sz w:val="22"/>
                <w:szCs w:val="22"/>
                <w:rPrChange w:id="147" w:author="Author">
                  <w:rPr>
                    <w:color w:val="000000" w:themeColor="text1"/>
                    <w:sz w:val="22"/>
                    <w:szCs w:val="22"/>
                    <w:lang w:val="de-DE"/>
                  </w:rPr>
                </w:rPrChange>
              </w:rPr>
            </w:pPr>
            <w:r w:rsidRPr="00B24480">
              <w:rPr>
                <w:color w:val="000000" w:themeColor="text1"/>
                <w:sz w:val="22"/>
                <w:szCs w:val="22"/>
                <w:rPrChange w:id="148" w:author="Author">
                  <w:rPr>
                    <w:color w:val="000000" w:themeColor="text1"/>
                    <w:sz w:val="22"/>
                    <w:szCs w:val="22"/>
                    <w:lang w:val="de-DE"/>
                  </w:rPr>
                </w:rPrChange>
              </w:rPr>
              <w:t>Pfizer Romania S.R.L.</w:t>
            </w:r>
          </w:p>
          <w:p w14:paraId="5FABB045" w14:textId="77777777" w:rsidR="00BA25ED" w:rsidRPr="009D720F" w:rsidRDefault="00BA25ED" w:rsidP="00B66334">
            <w:pPr>
              <w:autoSpaceDE w:val="0"/>
              <w:autoSpaceDN w:val="0"/>
              <w:adjustRightInd w:val="0"/>
              <w:rPr>
                <w:color w:val="000000" w:themeColor="text1"/>
                <w:sz w:val="22"/>
                <w:szCs w:val="22"/>
                <w:lang w:val="de-DE"/>
              </w:rPr>
            </w:pPr>
            <w:r w:rsidRPr="009D720F">
              <w:rPr>
                <w:color w:val="000000" w:themeColor="text1"/>
                <w:sz w:val="22"/>
                <w:szCs w:val="22"/>
                <w:lang w:val="de-DE"/>
              </w:rPr>
              <w:t>Tel: +40 (0) 21 207 28 00</w:t>
            </w:r>
          </w:p>
          <w:p w14:paraId="58963B47" w14:textId="77777777" w:rsidR="00BA25ED" w:rsidRPr="009D720F" w:rsidRDefault="00BA25ED" w:rsidP="00B66334">
            <w:pPr>
              <w:autoSpaceDE w:val="0"/>
              <w:autoSpaceDN w:val="0"/>
              <w:adjustRightInd w:val="0"/>
              <w:rPr>
                <w:b/>
                <w:color w:val="000000" w:themeColor="text1"/>
                <w:sz w:val="22"/>
                <w:szCs w:val="22"/>
                <w:lang w:val="de-DE"/>
              </w:rPr>
            </w:pPr>
          </w:p>
        </w:tc>
      </w:tr>
      <w:tr w:rsidR="00BA25ED" w:rsidRPr="00B24480" w14:paraId="5699F05D" w14:textId="77777777" w:rsidTr="00B66334">
        <w:trPr>
          <w:cantSplit/>
        </w:trPr>
        <w:tc>
          <w:tcPr>
            <w:tcW w:w="4661" w:type="dxa"/>
          </w:tcPr>
          <w:p w14:paraId="6FE9448A" w14:textId="77777777" w:rsidR="00BA25ED" w:rsidRPr="009D720F" w:rsidRDefault="00BA25ED" w:rsidP="00B66334">
            <w:pPr>
              <w:rPr>
                <w:b/>
                <w:color w:val="000000" w:themeColor="text1"/>
                <w:sz w:val="22"/>
                <w:szCs w:val="22"/>
                <w:lang w:val="de-DE"/>
              </w:rPr>
            </w:pPr>
            <w:r w:rsidRPr="009D720F">
              <w:rPr>
                <w:b/>
                <w:color w:val="000000" w:themeColor="text1"/>
                <w:sz w:val="22"/>
                <w:szCs w:val="22"/>
                <w:lang w:val="de-DE"/>
              </w:rPr>
              <w:t>Hrvatska</w:t>
            </w:r>
          </w:p>
          <w:p w14:paraId="62F76781" w14:textId="77777777" w:rsidR="00BA25ED" w:rsidRPr="009D720F" w:rsidRDefault="00BA25ED" w:rsidP="00B66334">
            <w:pPr>
              <w:rPr>
                <w:color w:val="000000" w:themeColor="text1"/>
                <w:sz w:val="22"/>
                <w:szCs w:val="22"/>
                <w:lang w:val="de-DE"/>
              </w:rPr>
            </w:pPr>
            <w:r w:rsidRPr="009D720F">
              <w:rPr>
                <w:color w:val="000000" w:themeColor="text1"/>
                <w:sz w:val="22"/>
                <w:szCs w:val="22"/>
                <w:lang w:val="de-DE"/>
              </w:rPr>
              <w:t>Pfizer Croatia d.o.o.</w:t>
            </w:r>
          </w:p>
          <w:p w14:paraId="484AA5FE" w14:textId="77777777" w:rsidR="00BA25ED" w:rsidRPr="009D720F" w:rsidRDefault="00BA25ED" w:rsidP="00B66334">
            <w:pPr>
              <w:rPr>
                <w:color w:val="000000" w:themeColor="text1"/>
                <w:sz w:val="22"/>
                <w:szCs w:val="22"/>
                <w:lang w:val="de-DE"/>
              </w:rPr>
            </w:pPr>
            <w:r w:rsidRPr="009D720F">
              <w:rPr>
                <w:color w:val="000000" w:themeColor="text1"/>
                <w:sz w:val="22"/>
                <w:szCs w:val="22"/>
                <w:lang w:val="de-DE"/>
              </w:rPr>
              <w:t>Tel: +385 1 3908 777</w:t>
            </w:r>
          </w:p>
          <w:p w14:paraId="72CECADA" w14:textId="77777777" w:rsidR="00BA25ED" w:rsidRPr="009D720F" w:rsidRDefault="00BA25ED" w:rsidP="00B66334">
            <w:pPr>
              <w:rPr>
                <w:b/>
                <w:color w:val="000000" w:themeColor="text1"/>
                <w:sz w:val="22"/>
                <w:szCs w:val="22"/>
                <w:lang w:val="de-DE"/>
              </w:rPr>
            </w:pPr>
          </w:p>
        </w:tc>
        <w:tc>
          <w:tcPr>
            <w:tcW w:w="4695" w:type="dxa"/>
          </w:tcPr>
          <w:p w14:paraId="0248F546" w14:textId="77777777" w:rsidR="00BA25ED" w:rsidRPr="009D720F" w:rsidRDefault="00BA25ED" w:rsidP="00B66334">
            <w:pPr>
              <w:rPr>
                <w:b/>
                <w:color w:val="000000" w:themeColor="text1"/>
                <w:sz w:val="22"/>
                <w:szCs w:val="22"/>
                <w:lang w:val="de-DE"/>
              </w:rPr>
            </w:pPr>
            <w:r w:rsidRPr="009D720F">
              <w:rPr>
                <w:b/>
                <w:color w:val="000000" w:themeColor="text1"/>
                <w:sz w:val="22"/>
                <w:szCs w:val="22"/>
                <w:lang w:val="de-DE"/>
              </w:rPr>
              <w:t>Slovenija</w:t>
            </w:r>
          </w:p>
          <w:p w14:paraId="43F63D72" w14:textId="77777777" w:rsidR="00BA25ED" w:rsidRPr="009D720F" w:rsidRDefault="00BA25ED" w:rsidP="00B66334">
            <w:pPr>
              <w:autoSpaceDE w:val="0"/>
              <w:autoSpaceDN w:val="0"/>
              <w:adjustRightInd w:val="0"/>
              <w:rPr>
                <w:color w:val="000000" w:themeColor="text1"/>
                <w:sz w:val="22"/>
                <w:szCs w:val="22"/>
                <w:lang w:val="de-DE"/>
              </w:rPr>
            </w:pPr>
            <w:r w:rsidRPr="009D720F">
              <w:rPr>
                <w:color w:val="000000" w:themeColor="text1"/>
                <w:sz w:val="22"/>
                <w:szCs w:val="22"/>
                <w:lang w:val="de-DE"/>
              </w:rPr>
              <w:t>Pfizer Luxembourg SARL</w:t>
            </w:r>
          </w:p>
          <w:p w14:paraId="58A00F0A" w14:textId="77777777" w:rsidR="00BA25ED" w:rsidRPr="009D720F" w:rsidRDefault="00BA25ED" w:rsidP="00B66334">
            <w:pPr>
              <w:autoSpaceDE w:val="0"/>
              <w:autoSpaceDN w:val="0"/>
              <w:adjustRightInd w:val="0"/>
              <w:rPr>
                <w:color w:val="000000" w:themeColor="text1"/>
                <w:sz w:val="22"/>
                <w:szCs w:val="22"/>
                <w:lang w:val="de-DE"/>
              </w:rPr>
            </w:pPr>
            <w:r w:rsidRPr="009D720F">
              <w:rPr>
                <w:color w:val="000000" w:themeColor="text1"/>
                <w:sz w:val="22"/>
                <w:szCs w:val="22"/>
                <w:lang w:val="de-DE"/>
              </w:rPr>
              <w:t>Pfizer, podružnica za svetovanje s področja farmacevtske dejavnosti, Ljubljana</w:t>
            </w:r>
          </w:p>
          <w:p w14:paraId="0F6DCE33" w14:textId="77777777" w:rsidR="00BA25ED" w:rsidRPr="009D720F" w:rsidRDefault="00BA25ED" w:rsidP="00B66334">
            <w:pPr>
              <w:autoSpaceDE w:val="0"/>
              <w:autoSpaceDN w:val="0"/>
              <w:adjustRightInd w:val="0"/>
              <w:rPr>
                <w:color w:val="000000" w:themeColor="text1"/>
                <w:sz w:val="22"/>
                <w:szCs w:val="22"/>
                <w:lang w:val="de-DE"/>
              </w:rPr>
            </w:pPr>
            <w:r w:rsidRPr="009D720F">
              <w:rPr>
                <w:color w:val="000000" w:themeColor="text1"/>
                <w:sz w:val="22"/>
                <w:szCs w:val="22"/>
                <w:lang w:val="de-DE"/>
              </w:rPr>
              <w:t>Tel.: +386 (0)1 52 11 400</w:t>
            </w:r>
          </w:p>
          <w:p w14:paraId="028C2CA9" w14:textId="77777777" w:rsidR="00BA25ED" w:rsidRPr="009D720F" w:rsidRDefault="00BA25ED" w:rsidP="00B66334">
            <w:pPr>
              <w:autoSpaceDE w:val="0"/>
              <w:autoSpaceDN w:val="0"/>
              <w:adjustRightInd w:val="0"/>
              <w:rPr>
                <w:b/>
                <w:color w:val="000000" w:themeColor="text1"/>
                <w:sz w:val="22"/>
                <w:szCs w:val="22"/>
                <w:lang w:val="de-DE"/>
              </w:rPr>
            </w:pPr>
          </w:p>
        </w:tc>
      </w:tr>
      <w:tr w:rsidR="00BA25ED" w:rsidRPr="00B24480" w14:paraId="4B25F5E0" w14:textId="77777777" w:rsidTr="00B66334">
        <w:trPr>
          <w:cantSplit/>
        </w:trPr>
        <w:tc>
          <w:tcPr>
            <w:tcW w:w="4661" w:type="dxa"/>
          </w:tcPr>
          <w:p w14:paraId="6AA6F6A1" w14:textId="77777777" w:rsidR="00BA25ED" w:rsidRPr="00B24480" w:rsidRDefault="00BA25ED" w:rsidP="00B66334">
            <w:pPr>
              <w:rPr>
                <w:b/>
                <w:color w:val="000000" w:themeColor="text1"/>
                <w:sz w:val="22"/>
                <w:szCs w:val="22"/>
                <w:rPrChange w:id="149" w:author="Author">
                  <w:rPr>
                    <w:b/>
                    <w:color w:val="000000" w:themeColor="text1"/>
                    <w:sz w:val="22"/>
                    <w:szCs w:val="22"/>
                    <w:lang w:val="de-DE"/>
                  </w:rPr>
                </w:rPrChange>
              </w:rPr>
            </w:pPr>
            <w:r w:rsidRPr="00B24480">
              <w:rPr>
                <w:b/>
                <w:color w:val="000000" w:themeColor="text1"/>
                <w:sz w:val="22"/>
                <w:szCs w:val="22"/>
                <w:rPrChange w:id="150" w:author="Author">
                  <w:rPr>
                    <w:b/>
                    <w:color w:val="000000" w:themeColor="text1"/>
                    <w:sz w:val="22"/>
                    <w:szCs w:val="22"/>
                    <w:lang w:val="de-DE"/>
                  </w:rPr>
                </w:rPrChange>
              </w:rPr>
              <w:t>Ireland</w:t>
            </w:r>
          </w:p>
          <w:p w14:paraId="22505CFA" w14:textId="0704BD81" w:rsidR="00BA25ED" w:rsidRPr="00B24480" w:rsidRDefault="00BA25ED" w:rsidP="00B66334">
            <w:pPr>
              <w:rPr>
                <w:color w:val="000000" w:themeColor="text1"/>
                <w:sz w:val="22"/>
                <w:szCs w:val="22"/>
                <w:rPrChange w:id="151" w:author="Author">
                  <w:rPr>
                    <w:color w:val="000000" w:themeColor="text1"/>
                    <w:sz w:val="22"/>
                    <w:szCs w:val="22"/>
                    <w:lang w:val="de-DE"/>
                  </w:rPr>
                </w:rPrChange>
              </w:rPr>
            </w:pPr>
            <w:r w:rsidRPr="00B24480">
              <w:rPr>
                <w:color w:val="000000" w:themeColor="text1"/>
                <w:sz w:val="22"/>
                <w:szCs w:val="22"/>
                <w:rPrChange w:id="152" w:author="Author">
                  <w:rPr>
                    <w:color w:val="000000" w:themeColor="text1"/>
                    <w:sz w:val="22"/>
                    <w:szCs w:val="22"/>
                    <w:lang w:val="de-DE"/>
                  </w:rPr>
                </w:rPrChange>
              </w:rPr>
              <w:t>Pfizer Healthcare Ireland</w:t>
            </w:r>
            <w:r w:rsidR="00C50F60" w:rsidRPr="00B24480">
              <w:rPr>
                <w:noProof/>
                <w:sz w:val="22"/>
                <w:szCs w:val="22"/>
                <w:rPrChange w:id="153" w:author="Author">
                  <w:rPr>
                    <w:noProof/>
                    <w:sz w:val="22"/>
                    <w:szCs w:val="22"/>
                    <w:lang w:val="de-DE"/>
                  </w:rPr>
                </w:rPrChange>
              </w:rPr>
              <w:t xml:space="preserve"> Unlimited Company</w:t>
            </w:r>
          </w:p>
          <w:p w14:paraId="000B982C" w14:textId="77777777" w:rsidR="00BA25ED" w:rsidRPr="009D720F" w:rsidRDefault="00BA25ED" w:rsidP="00B66334">
            <w:pPr>
              <w:rPr>
                <w:color w:val="000000" w:themeColor="text1"/>
                <w:sz w:val="22"/>
                <w:szCs w:val="22"/>
                <w:lang w:val="de-DE"/>
              </w:rPr>
            </w:pPr>
            <w:r w:rsidRPr="009D720F">
              <w:rPr>
                <w:color w:val="000000" w:themeColor="text1"/>
                <w:sz w:val="22"/>
                <w:szCs w:val="22"/>
                <w:lang w:val="de-DE"/>
              </w:rPr>
              <w:t xml:space="preserve">Tel: +1800 633 363 (toll free) </w:t>
            </w:r>
          </w:p>
          <w:p w14:paraId="57D9900C" w14:textId="77777777" w:rsidR="00BA25ED" w:rsidRPr="009D720F" w:rsidRDefault="00BA25ED" w:rsidP="00B66334">
            <w:pPr>
              <w:rPr>
                <w:b/>
                <w:color w:val="000000" w:themeColor="text1"/>
                <w:sz w:val="22"/>
                <w:szCs w:val="22"/>
                <w:lang w:val="de-DE"/>
              </w:rPr>
            </w:pPr>
            <w:r w:rsidRPr="009D720F">
              <w:rPr>
                <w:color w:val="000000" w:themeColor="text1"/>
                <w:sz w:val="22"/>
                <w:szCs w:val="22"/>
                <w:lang w:val="de-DE"/>
              </w:rPr>
              <w:t>Tel: +44 (0)1304 616161</w:t>
            </w:r>
          </w:p>
          <w:p w14:paraId="507801D0" w14:textId="77777777" w:rsidR="00BA25ED" w:rsidRPr="009D720F" w:rsidRDefault="00BA25ED" w:rsidP="00B66334">
            <w:pPr>
              <w:rPr>
                <w:b/>
                <w:color w:val="000000" w:themeColor="text1"/>
                <w:sz w:val="22"/>
                <w:szCs w:val="22"/>
                <w:lang w:val="de-DE"/>
              </w:rPr>
            </w:pPr>
          </w:p>
        </w:tc>
        <w:tc>
          <w:tcPr>
            <w:tcW w:w="4695" w:type="dxa"/>
          </w:tcPr>
          <w:p w14:paraId="26EA6DCB" w14:textId="77777777" w:rsidR="00BA25ED" w:rsidRPr="009D720F" w:rsidRDefault="00BA25ED" w:rsidP="00B66334">
            <w:pPr>
              <w:autoSpaceDE w:val="0"/>
              <w:autoSpaceDN w:val="0"/>
              <w:adjustRightInd w:val="0"/>
              <w:rPr>
                <w:b/>
                <w:color w:val="000000" w:themeColor="text1"/>
                <w:sz w:val="22"/>
                <w:szCs w:val="22"/>
                <w:lang w:val="de-DE"/>
              </w:rPr>
            </w:pPr>
            <w:r w:rsidRPr="009D720F">
              <w:rPr>
                <w:b/>
                <w:color w:val="000000" w:themeColor="text1"/>
                <w:sz w:val="22"/>
                <w:szCs w:val="22"/>
                <w:lang w:val="de-DE"/>
              </w:rPr>
              <w:t>Slovenská republika</w:t>
            </w:r>
          </w:p>
          <w:p w14:paraId="0A82C770" w14:textId="77777777" w:rsidR="00BA25ED" w:rsidRPr="009D720F" w:rsidRDefault="00BA25ED" w:rsidP="00B66334">
            <w:pPr>
              <w:autoSpaceDE w:val="0"/>
              <w:autoSpaceDN w:val="0"/>
              <w:adjustRightInd w:val="0"/>
              <w:rPr>
                <w:color w:val="000000" w:themeColor="text1"/>
                <w:sz w:val="22"/>
                <w:szCs w:val="22"/>
                <w:lang w:val="de-DE"/>
              </w:rPr>
            </w:pPr>
            <w:r w:rsidRPr="009D720F">
              <w:rPr>
                <w:color w:val="000000" w:themeColor="text1"/>
                <w:sz w:val="22"/>
                <w:szCs w:val="22"/>
                <w:lang w:val="de-DE"/>
              </w:rPr>
              <w:t>Pfizer Luxembourg SARL, organizačná zložka</w:t>
            </w:r>
          </w:p>
          <w:p w14:paraId="5629BA20" w14:textId="77777777" w:rsidR="00BA25ED" w:rsidRPr="009D720F" w:rsidRDefault="00BA25ED" w:rsidP="00B66334">
            <w:pPr>
              <w:autoSpaceDE w:val="0"/>
              <w:autoSpaceDN w:val="0"/>
              <w:adjustRightInd w:val="0"/>
              <w:rPr>
                <w:color w:val="000000" w:themeColor="text1"/>
                <w:sz w:val="22"/>
                <w:szCs w:val="22"/>
                <w:lang w:val="de-DE"/>
              </w:rPr>
            </w:pPr>
            <w:r w:rsidRPr="009D720F">
              <w:rPr>
                <w:color w:val="000000" w:themeColor="text1"/>
                <w:sz w:val="22"/>
                <w:szCs w:val="22"/>
                <w:lang w:val="de-DE"/>
              </w:rPr>
              <w:t>Tel: + 421 2 3355 5500</w:t>
            </w:r>
          </w:p>
          <w:p w14:paraId="19D63E6F" w14:textId="77777777" w:rsidR="00BA25ED" w:rsidRPr="009D720F" w:rsidRDefault="00BA25ED" w:rsidP="00B66334">
            <w:pPr>
              <w:autoSpaceDE w:val="0"/>
              <w:autoSpaceDN w:val="0"/>
              <w:adjustRightInd w:val="0"/>
              <w:rPr>
                <w:b/>
                <w:color w:val="000000" w:themeColor="text1"/>
                <w:sz w:val="22"/>
                <w:szCs w:val="22"/>
                <w:lang w:val="de-DE"/>
              </w:rPr>
            </w:pPr>
          </w:p>
        </w:tc>
      </w:tr>
      <w:tr w:rsidR="00BA25ED" w:rsidRPr="00B24480" w14:paraId="0975554B" w14:textId="77777777" w:rsidTr="00B66334">
        <w:trPr>
          <w:cantSplit/>
        </w:trPr>
        <w:tc>
          <w:tcPr>
            <w:tcW w:w="4661" w:type="dxa"/>
          </w:tcPr>
          <w:p w14:paraId="0A566C25" w14:textId="77777777" w:rsidR="00BA25ED" w:rsidRPr="009D720F" w:rsidRDefault="00BA25ED" w:rsidP="00B66334">
            <w:pPr>
              <w:rPr>
                <w:b/>
                <w:color w:val="000000" w:themeColor="text1"/>
                <w:sz w:val="22"/>
                <w:szCs w:val="22"/>
                <w:lang w:val="de-DE"/>
              </w:rPr>
            </w:pPr>
            <w:r w:rsidRPr="009D720F">
              <w:rPr>
                <w:b/>
                <w:color w:val="000000" w:themeColor="text1"/>
                <w:sz w:val="22"/>
                <w:szCs w:val="22"/>
                <w:lang w:val="de-DE"/>
              </w:rPr>
              <w:t>Ísland</w:t>
            </w:r>
          </w:p>
          <w:p w14:paraId="307F6BC8" w14:textId="77777777" w:rsidR="00BA25ED" w:rsidRPr="009D720F" w:rsidRDefault="00BA25ED" w:rsidP="00B66334">
            <w:pPr>
              <w:rPr>
                <w:color w:val="000000" w:themeColor="text1"/>
                <w:sz w:val="22"/>
                <w:szCs w:val="22"/>
                <w:lang w:val="de-DE"/>
              </w:rPr>
            </w:pPr>
            <w:r w:rsidRPr="009D720F">
              <w:rPr>
                <w:color w:val="000000" w:themeColor="text1"/>
                <w:sz w:val="22"/>
                <w:szCs w:val="22"/>
                <w:lang w:val="de-DE"/>
              </w:rPr>
              <w:t>Icepharma hf.</w:t>
            </w:r>
          </w:p>
          <w:p w14:paraId="2356B52B" w14:textId="77777777" w:rsidR="00BA25ED" w:rsidRPr="009D720F" w:rsidRDefault="00BA25ED" w:rsidP="00B66334">
            <w:pPr>
              <w:rPr>
                <w:color w:val="000000" w:themeColor="text1"/>
                <w:sz w:val="22"/>
                <w:szCs w:val="22"/>
                <w:lang w:val="de-DE"/>
              </w:rPr>
            </w:pPr>
            <w:r w:rsidRPr="009D720F">
              <w:rPr>
                <w:color w:val="000000" w:themeColor="text1"/>
                <w:sz w:val="22"/>
                <w:szCs w:val="22"/>
                <w:lang w:val="de-DE"/>
              </w:rPr>
              <w:t>Sími: +354 540 8000</w:t>
            </w:r>
          </w:p>
          <w:p w14:paraId="50710079" w14:textId="77777777" w:rsidR="00BA25ED" w:rsidRPr="009D720F" w:rsidRDefault="00BA25ED" w:rsidP="00B66334">
            <w:pPr>
              <w:rPr>
                <w:b/>
                <w:color w:val="000000" w:themeColor="text1"/>
                <w:sz w:val="22"/>
                <w:szCs w:val="22"/>
                <w:lang w:val="de-DE"/>
              </w:rPr>
            </w:pPr>
          </w:p>
        </w:tc>
        <w:tc>
          <w:tcPr>
            <w:tcW w:w="4695" w:type="dxa"/>
          </w:tcPr>
          <w:p w14:paraId="1A2BF13C" w14:textId="77777777" w:rsidR="00BA25ED" w:rsidRPr="009D720F" w:rsidRDefault="00BA25ED" w:rsidP="00B66334">
            <w:pPr>
              <w:autoSpaceDE w:val="0"/>
              <w:autoSpaceDN w:val="0"/>
              <w:adjustRightInd w:val="0"/>
              <w:rPr>
                <w:b/>
                <w:color w:val="000000" w:themeColor="text1"/>
                <w:sz w:val="22"/>
                <w:szCs w:val="22"/>
                <w:lang w:val="de-DE"/>
              </w:rPr>
            </w:pPr>
            <w:r w:rsidRPr="009D720F">
              <w:rPr>
                <w:b/>
                <w:color w:val="000000" w:themeColor="text1"/>
                <w:sz w:val="22"/>
                <w:szCs w:val="22"/>
                <w:lang w:val="de-DE"/>
              </w:rPr>
              <w:t>Suomi/Finland</w:t>
            </w:r>
          </w:p>
          <w:p w14:paraId="22D24505" w14:textId="77777777" w:rsidR="00BA25ED" w:rsidRPr="009D720F" w:rsidRDefault="00BA25ED" w:rsidP="00B66334">
            <w:pPr>
              <w:autoSpaceDE w:val="0"/>
              <w:autoSpaceDN w:val="0"/>
              <w:adjustRightInd w:val="0"/>
              <w:rPr>
                <w:color w:val="000000" w:themeColor="text1"/>
                <w:sz w:val="22"/>
                <w:szCs w:val="22"/>
                <w:lang w:val="de-DE"/>
              </w:rPr>
            </w:pPr>
            <w:r w:rsidRPr="009D720F">
              <w:rPr>
                <w:color w:val="000000" w:themeColor="text1"/>
                <w:sz w:val="22"/>
                <w:szCs w:val="22"/>
                <w:lang w:val="de-DE"/>
              </w:rPr>
              <w:t>Pfizer Oy</w:t>
            </w:r>
          </w:p>
          <w:p w14:paraId="77AE8976" w14:textId="77777777" w:rsidR="00BA25ED" w:rsidRPr="009D720F" w:rsidRDefault="00BA25ED" w:rsidP="00B66334">
            <w:pPr>
              <w:autoSpaceDE w:val="0"/>
              <w:autoSpaceDN w:val="0"/>
              <w:adjustRightInd w:val="0"/>
              <w:rPr>
                <w:color w:val="000000" w:themeColor="text1"/>
                <w:sz w:val="22"/>
                <w:szCs w:val="22"/>
                <w:lang w:val="de-DE"/>
              </w:rPr>
            </w:pPr>
            <w:r w:rsidRPr="009D720F">
              <w:rPr>
                <w:color w:val="000000" w:themeColor="text1"/>
                <w:sz w:val="22"/>
                <w:szCs w:val="22"/>
                <w:lang w:val="de-DE"/>
              </w:rPr>
              <w:t>Puh/Tel: +358 (0)9 430 040</w:t>
            </w:r>
          </w:p>
          <w:p w14:paraId="7DDC59FE" w14:textId="77777777" w:rsidR="00BA25ED" w:rsidRPr="009D720F" w:rsidRDefault="00BA25ED" w:rsidP="00B66334">
            <w:pPr>
              <w:autoSpaceDE w:val="0"/>
              <w:autoSpaceDN w:val="0"/>
              <w:adjustRightInd w:val="0"/>
              <w:rPr>
                <w:b/>
                <w:color w:val="000000" w:themeColor="text1"/>
                <w:sz w:val="22"/>
                <w:szCs w:val="22"/>
                <w:lang w:val="de-DE"/>
              </w:rPr>
            </w:pPr>
          </w:p>
        </w:tc>
      </w:tr>
      <w:tr w:rsidR="00BA25ED" w:rsidRPr="00B24480" w14:paraId="37E77392" w14:textId="77777777" w:rsidTr="00B66334">
        <w:trPr>
          <w:cantSplit/>
        </w:trPr>
        <w:tc>
          <w:tcPr>
            <w:tcW w:w="4661" w:type="dxa"/>
          </w:tcPr>
          <w:p w14:paraId="7555E700" w14:textId="77777777" w:rsidR="00BA25ED" w:rsidRPr="009D720F" w:rsidRDefault="00BA25ED" w:rsidP="00B66334">
            <w:pPr>
              <w:rPr>
                <w:b/>
                <w:color w:val="000000" w:themeColor="text1"/>
                <w:sz w:val="22"/>
                <w:szCs w:val="22"/>
                <w:lang w:val="de-DE"/>
              </w:rPr>
            </w:pPr>
            <w:r w:rsidRPr="009D720F">
              <w:rPr>
                <w:b/>
                <w:color w:val="000000" w:themeColor="text1"/>
                <w:sz w:val="22"/>
                <w:szCs w:val="22"/>
                <w:lang w:val="de-DE"/>
              </w:rPr>
              <w:t>Italia</w:t>
            </w:r>
          </w:p>
          <w:p w14:paraId="7B8BD326" w14:textId="77777777" w:rsidR="00BA25ED" w:rsidRPr="009D720F" w:rsidRDefault="00BA25ED" w:rsidP="00B66334">
            <w:pPr>
              <w:rPr>
                <w:color w:val="000000" w:themeColor="text1"/>
                <w:sz w:val="22"/>
                <w:szCs w:val="22"/>
                <w:lang w:val="de-DE"/>
              </w:rPr>
            </w:pPr>
            <w:r w:rsidRPr="009D720F">
              <w:rPr>
                <w:color w:val="000000" w:themeColor="text1"/>
                <w:sz w:val="22"/>
                <w:szCs w:val="22"/>
                <w:lang w:val="de-DE"/>
              </w:rPr>
              <w:t>Pfizer S.r.l.</w:t>
            </w:r>
          </w:p>
          <w:p w14:paraId="3E30453A" w14:textId="77777777" w:rsidR="00BA25ED" w:rsidRPr="009D720F" w:rsidRDefault="00BA25ED" w:rsidP="00B66334">
            <w:pPr>
              <w:rPr>
                <w:color w:val="000000" w:themeColor="text1"/>
                <w:sz w:val="22"/>
                <w:szCs w:val="22"/>
                <w:lang w:val="de-DE"/>
              </w:rPr>
            </w:pPr>
            <w:r w:rsidRPr="009D720F">
              <w:rPr>
                <w:color w:val="000000" w:themeColor="text1"/>
                <w:sz w:val="22"/>
                <w:szCs w:val="22"/>
                <w:lang w:val="de-DE"/>
              </w:rPr>
              <w:t>Tel: +39 06 33 18 21</w:t>
            </w:r>
          </w:p>
          <w:p w14:paraId="5CDC959D" w14:textId="77777777" w:rsidR="00BA25ED" w:rsidRPr="009D720F" w:rsidRDefault="00BA25ED" w:rsidP="00B66334">
            <w:pPr>
              <w:rPr>
                <w:b/>
                <w:color w:val="000000" w:themeColor="text1"/>
                <w:sz w:val="22"/>
                <w:szCs w:val="22"/>
                <w:lang w:val="de-DE"/>
              </w:rPr>
            </w:pPr>
          </w:p>
        </w:tc>
        <w:tc>
          <w:tcPr>
            <w:tcW w:w="4695" w:type="dxa"/>
          </w:tcPr>
          <w:p w14:paraId="1564962F" w14:textId="77777777" w:rsidR="00BA25ED" w:rsidRPr="009D720F" w:rsidRDefault="00BA25ED" w:rsidP="00B66334">
            <w:pPr>
              <w:autoSpaceDE w:val="0"/>
              <w:autoSpaceDN w:val="0"/>
              <w:adjustRightInd w:val="0"/>
              <w:rPr>
                <w:b/>
                <w:color w:val="000000" w:themeColor="text1"/>
                <w:sz w:val="22"/>
                <w:szCs w:val="22"/>
                <w:lang w:val="de-DE"/>
              </w:rPr>
            </w:pPr>
            <w:r w:rsidRPr="009D720F">
              <w:rPr>
                <w:b/>
                <w:color w:val="000000" w:themeColor="text1"/>
                <w:sz w:val="22"/>
                <w:szCs w:val="22"/>
                <w:lang w:val="de-DE"/>
              </w:rPr>
              <w:t>Sverige</w:t>
            </w:r>
          </w:p>
          <w:p w14:paraId="4EE23D00" w14:textId="77777777" w:rsidR="00BA25ED" w:rsidRPr="009D720F" w:rsidRDefault="00BA25ED" w:rsidP="00B66334">
            <w:pPr>
              <w:autoSpaceDE w:val="0"/>
              <w:autoSpaceDN w:val="0"/>
              <w:adjustRightInd w:val="0"/>
              <w:rPr>
                <w:color w:val="000000" w:themeColor="text1"/>
                <w:sz w:val="22"/>
                <w:szCs w:val="22"/>
                <w:lang w:val="de-DE"/>
              </w:rPr>
            </w:pPr>
            <w:r w:rsidRPr="009D720F">
              <w:rPr>
                <w:color w:val="000000" w:themeColor="text1"/>
                <w:sz w:val="22"/>
                <w:szCs w:val="22"/>
                <w:lang w:val="de-DE"/>
              </w:rPr>
              <w:t>Pfizer AB</w:t>
            </w:r>
          </w:p>
          <w:p w14:paraId="584AFE1E" w14:textId="77777777" w:rsidR="00BA25ED" w:rsidRPr="009D720F" w:rsidRDefault="00BA25ED" w:rsidP="00B66334">
            <w:pPr>
              <w:autoSpaceDE w:val="0"/>
              <w:autoSpaceDN w:val="0"/>
              <w:adjustRightInd w:val="0"/>
              <w:rPr>
                <w:color w:val="000000" w:themeColor="text1"/>
                <w:sz w:val="22"/>
                <w:szCs w:val="22"/>
                <w:lang w:val="de-DE"/>
              </w:rPr>
            </w:pPr>
            <w:r w:rsidRPr="009D720F">
              <w:rPr>
                <w:color w:val="000000" w:themeColor="text1"/>
                <w:sz w:val="22"/>
                <w:szCs w:val="22"/>
                <w:lang w:val="de-DE"/>
              </w:rPr>
              <w:t>Tel: +46 (0)8 550 520 00</w:t>
            </w:r>
          </w:p>
          <w:p w14:paraId="5003ABED" w14:textId="77777777" w:rsidR="00BA25ED" w:rsidRPr="009D720F" w:rsidRDefault="00BA25ED" w:rsidP="00B66334">
            <w:pPr>
              <w:autoSpaceDE w:val="0"/>
              <w:autoSpaceDN w:val="0"/>
              <w:adjustRightInd w:val="0"/>
              <w:rPr>
                <w:b/>
                <w:color w:val="000000" w:themeColor="text1"/>
                <w:sz w:val="22"/>
                <w:szCs w:val="22"/>
                <w:lang w:val="de-DE"/>
              </w:rPr>
            </w:pPr>
          </w:p>
        </w:tc>
      </w:tr>
      <w:tr w:rsidR="00BA25ED" w:rsidRPr="00B24480" w14:paraId="021EA2A3" w14:textId="77777777" w:rsidTr="00B66334">
        <w:trPr>
          <w:cantSplit/>
        </w:trPr>
        <w:tc>
          <w:tcPr>
            <w:tcW w:w="4661" w:type="dxa"/>
          </w:tcPr>
          <w:p w14:paraId="45498506" w14:textId="77777777" w:rsidR="00BA25ED" w:rsidRPr="00B24480" w:rsidRDefault="00BA25ED" w:rsidP="00B66334">
            <w:pPr>
              <w:rPr>
                <w:b/>
                <w:color w:val="000000" w:themeColor="text1"/>
                <w:sz w:val="22"/>
                <w:szCs w:val="22"/>
                <w:rPrChange w:id="154" w:author="Author">
                  <w:rPr>
                    <w:b/>
                    <w:color w:val="000000" w:themeColor="text1"/>
                    <w:sz w:val="22"/>
                    <w:szCs w:val="22"/>
                    <w:lang w:val="de-DE"/>
                  </w:rPr>
                </w:rPrChange>
              </w:rPr>
            </w:pPr>
            <w:r w:rsidRPr="009D720F">
              <w:rPr>
                <w:b/>
                <w:color w:val="000000" w:themeColor="text1"/>
                <w:sz w:val="22"/>
                <w:szCs w:val="22"/>
                <w:lang w:val="de-DE"/>
              </w:rPr>
              <w:t>Κύπρος</w:t>
            </w:r>
          </w:p>
          <w:p w14:paraId="308120FB" w14:textId="77777777" w:rsidR="00BA25ED" w:rsidRPr="00B24480" w:rsidRDefault="00BA25ED" w:rsidP="00B66334">
            <w:pPr>
              <w:rPr>
                <w:color w:val="000000" w:themeColor="text1"/>
                <w:sz w:val="22"/>
                <w:szCs w:val="22"/>
                <w:rPrChange w:id="155" w:author="Author">
                  <w:rPr>
                    <w:color w:val="000000" w:themeColor="text1"/>
                    <w:sz w:val="22"/>
                    <w:szCs w:val="22"/>
                    <w:lang w:val="de-DE"/>
                  </w:rPr>
                </w:rPrChange>
              </w:rPr>
            </w:pPr>
            <w:r w:rsidRPr="00B24480">
              <w:rPr>
                <w:color w:val="000000" w:themeColor="text1"/>
                <w:sz w:val="22"/>
                <w:szCs w:val="22"/>
                <w:rPrChange w:id="156" w:author="Author">
                  <w:rPr>
                    <w:color w:val="000000" w:themeColor="text1"/>
                    <w:sz w:val="22"/>
                    <w:szCs w:val="22"/>
                    <w:lang w:val="de-DE"/>
                  </w:rPr>
                </w:rPrChange>
              </w:rPr>
              <w:t xml:space="preserve">Pfizer </w:t>
            </w:r>
            <w:r w:rsidRPr="009D720F">
              <w:rPr>
                <w:color w:val="000000" w:themeColor="text1"/>
                <w:sz w:val="22"/>
                <w:szCs w:val="22"/>
                <w:lang w:val="de-DE"/>
              </w:rPr>
              <w:t>Ελλάς</w:t>
            </w:r>
            <w:r w:rsidRPr="00B24480">
              <w:rPr>
                <w:color w:val="000000" w:themeColor="text1"/>
                <w:sz w:val="22"/>
                <w:szCs w:val="22"/>
                <w:rPrChange w:id="157" w:author="Author">
                  <w:rPr>
                    <w:color w:val="000000" w:themeColor="text1"/>
                    <w:sz w:val="22"/>
                    <w:szCs w:val="22"/>
                    <w:lang w:val="de-DE"/>
                  </w:rPr>
                </w:rPrChange>
              </w:rPr>
              <w:t xml:space="preserve"> </w:t>
            </w:r>
            <w:r w:rsidRPr="009D720F">
              <w:rPr>
                <w:color w:val="000000" w:themeColor="text1"/>
                <w:sz w:val="22"/>
                <w:szCs w:val="22"/>
                <w:lang w:val="de-DE"/>
              </w:rPr>
              <w:t>Α</w:t>
            </w:r>
            <w:r w:rsidRPr="00B24480">
              <w:rPr>
                <w:color w:val="000000" w:themeColor="text1"/>
                <w:sz w:val="22"/>
                <w:szCs w:val="22"/>
                <w:rPrChange w:id="158" w:author="Author">
                  <w:rPr>
                    <w:color w:val="000000" w:themeColor="text1"/>
                    <w:sz w:val="22"/>
                    <w:szCs w:val="22"/>
                    <w:lang w:val="de-DE"/>
                  </w:rPr>
                </w:rPrChange>
              </w:rPr>
              <w:t>.</w:t>
            </w:r>
            <w:r w:rsidRPr="009D720F">
              <w:rPr>
                <w:color w:val="000000" w:themeColor="text1"/>
                <w:sz w:val="22"/>
                <w:szCs w:val="22"/>
                <w:lang w:val="de-DE"/>
              </w:rPr>
              <w:t>Ε</w:t>
            </w:r>
            <w:r w:rsidRPr="00B24480">
              <w:rPr>
                <w:color w:val="000000" w:themeColor="text1"/>
                <w:sz w:val="22"/>
                <w:szCs w:val="22"/>
                <w:rPrChange w:id="159" w:author="Author">
                  <w:rPr>
                    <w:color w:val="000000" w:themeColor="text1"/>
                    <w:sz w:val="22"/>
                    <w:szCs w:val="22"/>
                    <w:lang w:val="de-DE"/>
                  </w:rPr>
                </w:rPrChange>
              </w:rPr>
              <w:t>. (Cyprus Branch)</w:t>
            </w:r>
          </w:p>
          <w:p w14:paraId="64DB02F1" w14:textId="77777777" w:rsidR="00BA25ED" w:rsidRPr="009D720F" w:rsidRDefault="00BA25ED" w:rsidP="00B66334">
            <w:pPr>
              <w:rPr>
                <w:color w:val="000000" w:themeColor="text1"/>
                <w:sz w:val="22"/>
                <w:szCs w:val="22"/>
                <w:lang w:val="de-DE"/>
              </w:rPr>
            </w:pPr>
            <w:r w:rsidRPr="009D720F">
              <w:rPr>
                <w:color w:val="000000" w:themeColor="text1"/>
                <w:sz w:val="22"/>
                <w:szCs w:val="22"/>
                <w:lang w:val="de-DE"/>
              </w:rPr>
              <w:t>Τηλ.: +357 22817690</w:t>
            </w:r>
          </w:p>
          <w:p w14:paraId="410CB583" w14:textId="77777777" w:rsidR="00BA25ED" w:rsidRPr="009D720F" w:rsidRDefault="00BA25ED" w:rsidP="00B66334">
            <w:pPr>
              <w:rPr>
                <w:b/>
                <w:color w:val="000000" w:themeColor="text1"/>
                <w:sz w:val="22"/>
                <w:szCs w:val="22"/>
                <w:lang w:val="de-DE"/>
              </w:rPr>
            </w:pPr>
          </w:p>
        </w:tc>
        <w:tc>
          <w:tcPr>
            <w:tcW w:w="4695" w:type="dxa"/>
          </w:tcPr>
          <w:p w14:paraId="20D40DB5" w14:textId="12CFE3B8" w:rsidR="00BA25ED" w:rsidRPr="009D720F" w:rsidRDefault="00BA25ED" w:rsidP="00B66334">
            <w:pPr>
              <w:autoSpaceDE w:val="0"/>
              <w:autoSpaceDN w:val="0"/>
              <w:adjustRightInd w:val="0"/>
              <w:rPr>
                <w:b/>
                <w:color w:val="000000" w:themeColor="text1"/>
                <w:sz w:val="22"/>
                <w:szCs w:val="22"/>
                <w:lang w:val="de-DE"/>
              </w:rPr>
            </w:pPr>
          </w:p>
        </w:tc>
      </w:tr>
      <w:tr w:rsidR="00BA25ED" w:rsidRPr="00B24480" w14:paraId="49E0A720" w14:textId="77777777" w:rsidTr="00B66334">
        <w:trPr>
          <w:cantSplit/>
          <w:trHeight w:val="603"/>
        </w:trPr>
        <w:tc>
          <w:tcPr>
            <w:tcW w:w="4661" w:type="dxa"/>
          </w:tcPr>
          <w:p w14:paraId="6C51FE6F" w14:textId="77777777" w:rsidR="00BA25ED" w:rsidRPr="00A2272C" w:rsidRDefault="00BA25ED" w:rsidP="00B66334">
            <w:pPr>
              <w:rPr>
                <w:b/>
                <w:color w:val="000000" w:themeColor="text1"/>
                <w:sz w:val="22"/>
                <w:szCs w:val="22"/>
                <w:lang w:val="de-DE"/>
              </w:rPr>
            </w:pPr>
            <w:r w:rsidRPr="00A2272C">
              <w:rPr>
                <w:b/>
                <w:color w:val="000000" w:themeColor="text1"/>
                <w:sz w:val="22"/>
                <w:szCs w:val="22"/>
                <w:lang w:val="de-DE"/>
              </w:rPr>
              <w:t>Latvija</w:t>
            </w:r>
          </w:p>
          <w:p w14:paraId="209AE383" w14:textId="77777777" w:rsidR="00BA25ED" w:rsidRPr="00A2272C" w:rsidRDefault="00BA25ED" w:rsidP="00B66334">
            <w:pPr>
              <w:rPr>
                <w:color w:val="000000" w:themeColor="text1"/>
                <w:sz w:val="22"/>
                <w:szCs w:val="22"/>
                <w:lang w:val="de-DE"/>
              </w:rPr>
            </w:pPr>
            <w:r w:rsidRPr="00A2272C">
              <w:rPr>
                <w:color w:val="000000" w:themeColor="text1"/>
                <w:sz w:val="22"/>
                <w:szCs w:val="22"/>
                <w:lang w:val="de-DE"/>
              </w:rPr>
              <w:t>Pfizer Luxembourg SARL filiāle Latvijā</w:t>
            </w:r>
          </w:p>
          <w:p w14:paraId="7116D474" w14:textId="77777777" w:rsidR="00BA25ED" w:rsidRPr="009D720F" w:rsidRDefault="00BA25ED" w:rsidP="00B66334">
            <w:pPr>
              <w:rPr>
                <w:b/>
                <w:color w:val="000000" w:themeColor="text1"/>
                <w:sz w:val="22"/>
                <w:szCs w:val="22"/>
                <w:lang w:val="de-DE"/>
              </w:rPr>
            </w:pPr>
            <w:r w:rsidRPr="009D720F">
              <w:rPr>
                <w:color w:val="000000" w:themeColor="text1"/>
                <w:sz w:val="22"/>
                <w:szCs w:val="22"/>
                <w:lang w:val="de-DE"/>
              </w:rPr>
              <w:t>Tel: + 371 670 35 775</w:t>
            </w:r>
          </w:p>
        </w:tc>
        <w:tc>
          <w:tcPr>
            <w:tcW w:w="4695" w:type="dxa"/>
          </w:tcPr>
          <w:p w14:paraId="13E16B5E" w14:textId="77777777" w:rsidR="00BA25ED" w:rsidRPr="009D720F" w:rsidRDefault="00BA25ED" w:rsidP="00B66334">
            <w:pPr>
              <w:autoSpaceDE w:val="0"/>
              <w:autoSpaceDN w:val="0"/>
              <w:adjustRightInd w:val="0"/>
              <w:rPr>
                <w:b/>
                <w:color w:val="000000" w:themeColor="text1"/>
                <w:sz w:val="22"/>
                <w:szCs w:val="22"/>
                <w:lang w:val="de-DE"/>
              </w:rPr>
            </w:pPr>
          </w:p>
        </w:tc>
      </w:tr>
    </w:tbl>
    <w:p w14:paraId="4A785662" w14:textId="77777777" w:rsidR="00D94691" w:rsidRPr="009D720F" w:rsidRDefault="00D94691" w:rsidP="00F415B0">
      <w:pPr>
        <w:numPr>
          <w:ilvl w:val="12"/>
          <w:numId w:val="0"/>
        </w:numPr>
        <w:ind w:right="-2"/>
        <w:rPr>
          <w:noProof/>
          <w:color w:val="000000" w:themeColor="text1"/>
          <w:sz w:val="22"/>
          <w:szCs w:val="22"/>
          <w:lang w:val="de-DE"/>
        </w:rPr>
      </w:pPr>
    </w:p>
    <w:p w14:paraId="0596CCB1" w14:textId="77777777" w:rsidR="00D94691" w:rsidRPr="009D720F" w:rsidRDefault="008A17AE" w:rsidP="00F415B0">
      <w:pPr>
        <w:numPr>
          <w:ilvl w:val="12"/>
          <w:numId w:val="0"/>
        </w:numPr>
        <w:ind w:right="-2"/>
        <w:outlineLvl w:val="0"/>
        <w:rPr>
          <w:noProof/>
          <w:color w:val="000000" w:themeColor="text1"/>
          <w:sz w:val="22"/>
          <w:szCs w:val="22"/>
          <w:lang w:val="de-DE"/>
        </w:rPr>
      </w:pPr>
      <w:r w:rsidRPr="009D720F">
        <w:rPr>
          <w:b/>
          <w:noProof/>
          <w:color w:val="000000" w:themeColor="text1"/>
          <w:sz w:val="22"/>
          <w:szCs w:val="22"/>
          <w:lang w:val="de-DE"/>
        </w:rPr>
        <w:t xml:space="preserve">Diese Packungsbelage wurde zuletzt überarbeitet im </w:t>
      </w:r>
    </w:p>
    <w:p w14:paraId="053742AC" w14:textId="77777777" w:rsidR="00D94691" w:rsidRPr="009D720F" w:rsidRDefault="00D94691" w:rsidP="00F415B0">
      <w:pPr>
        <w:numPr>
          <w:ilvl w:val="12"/>
          <w:numId w:val="0"/>
        </w:numPr>
        <w:ind w:right="-2"/>
        <w:rPr>
          <w:noProof/>
          <w:color w:val="000000" w:themeColor="text1"/>
          <w:sz w:val="22"/>
          <w:szCs w:val="22"/>
          <w:lang w:val="de-DE"/>
        </w:rPr>
      </w:pPr>
    </w:p>
    <w:p w14:paraId="340585F2" w14:textId="77777777" w:rsidR="00D94691" w:rsidRPr="009D720F" w:rsidRDefault="00D94691" w:rsidP="00F415B0">
      <w:pPr>
        <w:numPr>
          <w:ilvl w:val="12"/>
          <w:numId w:val="0"/>
        </w:numPr>
        <w:ind w:right="-2"/>
        <w:rPr>
          <w:iCs/>
          <w:noProof/>
          <w:color w:val="000000" w:themeColor="text1"/>
          <w:sz w:val="22"/>
          <w:szCs w:val="22"/>
          <w:lang w:val="de-DE"/>
        </w:rPr>
      </w:pPr>
    </w:p>
    <w:p w14:paraId="52F05700" w14:textId="77777777" w:rsidR="00D94691" w:rsidRPr="009D720F" w:rsidRDefault="008A17AE" w:rsidP="00B03989">
      <w:pPr>
        <w:keepNext/>
        <w:numPr>
          <w:ilvl w:val="12"/>
          <w:numId w:val="0"/>
        </w:numPr>
        <w:ind w:right="-2"/>
        <w:rPr>
          <w:b/>
          <w:noProof/>
          <w:color w:val="000000" w:themeColor="text1"/>
          <w:sz w:val="22"/>
          <w:szCs w:val="22"/>
          <w:lang w:val="de-DE"/>
        </w:rPr>
      </w:pPr>
      <w:r w:rsidRPr="009D720F">
        <w:rPr>
          <w:b/>
          <w:noProof/>
          <w:color w:val="000000" w:themeColor="text1"/>
          <w:sz w:val="22"/>
          <w:szCs w:val="22"/>
          <w:lang w:val="de-DE"/>
        </w:rPr>
        <w:t>Weitere Informationsquellen</w:t>
      </w:r>
    </w:p>
    <w:p w14:paraId="69467CC7" w14:textId="77777777" w:rsidR="00D94691" w:rsidRPr="009D720F" w:rsidRDefault="00D94691" w:rsidP="00B03989">
      <w:pPr>
        <w:keepNext/>
        <w:numPr>
          <w:ilvl w:val="12"/>
          <w:numId w:val="0"/>
        </w:numPr>
        <w:ind w:right="-2"/>
        <w:rPr>
          <w:color w:val="000000" w:themeColor="text1"/>
          <w:sz w:val="22"/>
          <w:szCs w:val="22"/>
          <w:lang w:val="de-DE"/>
        </w:rPr>
      </w:pPr>
    </w:p>
    <w:p w14:paraId="502DE011" w14:textId="47239382" w:rsidR="00D94691" w:rsidRPr="009D720F" w:rsidRDefault="008A17AE" w:rsidP="00F415B0">
      <w:pPr>
        <w:numPr>
          <w:ilvl w:val="12"/>
          <w:numId w:val="0"/>
        </w:numPr>
        <w:ind w:right="-2"/>
        <w:rPr>
          <w:noProof/>
          <w:color w:val="000000" w:themeColor="text1"/>
          <w:sz w:val="22"/>
          <w:szCs w:val="22"/>
          <w:lang w:val="de-DE"/>
        </w:rPr>
      </w:pPr>
      <w:r w:rsidRPr="009D720F">
        <w:rPr>
          <w:color w:val="000000" w:themeColor="text1"/>
          <w:sz w:val="22"/>
          <w:szCs w:val="22"/>
          <w:lang w:val="de-DE"/>
        </w:rPr>
        <w:t>Ausführliche Informationen zu diesem Arzneimittel sind auf den Internetseiten der Europäischen Arzneimittel-Agentur</w:t>
      </w:r>
      <w:r w:rsidR="00985C3D" w:rsidRPr="009D720F">
        <w:rPr>
          <w:color w:val="000000" w:themeColor="text1"/>
          <w:sz w:val="22"/>
          <w:szCs w:val="22"/>
          <w:lang w:val="de-DE"/>
        </w:rPr>
        <w:t xml:space="preserve">: </w:t>
      </w:r>
      <w:hyperlink r:id="rId28" w:history="1">
        <w:r w:rsidR="00C50F60" w:rsidRPr="00B24480">
          <w:rPr>
            <w:rStyle w:val="Hyperlink"/>
            <w:noProof/>
            <w:sz w:val="22"/>
            <w:szCs w:val="22"/>
            <w:lang w:val="de-DE"/>
          </w:rPr>
          <w:t>https://www.ema.europa.eu</w:t>
        </w:r>
      </w:hyperlink>
      <w:r w:rsidR="00530685" w:rsidRPr="009D720F">
        <w:rPr>
          <w:rStyle w:val="Hyperlink"/>
          <w:noProof/>
          <w:color w:val="000000" w:themeColor="text1"/>
          <w:sz w:val="22"/>
          <w:szCs w:val="22"/>
          <w:lang w:val="de-DE"/>
        </w:rPr>
        <w:t xml:space="preserve"> </w:t>
      </w:r>
      <w:r w:rsidRPr="009D720F">
        <w:rPr>
          <w:noProof/>
          <w:color w:val="000000" w:themeColor="text1"/>
          <w:sz w:val="22"/>
          <w:szCs w:val="22"/>
          <w:lang w:val="de-DE"/>
        </w:rPr>
        <w:t>verfügbar.</w:t>
      </w:r>
    </w:p>
    <w:bookmarkEnd w:id="0"/>
    <w:p w14:paraId="0AF9DD19" w14:textId="416887E2" w:rsidR="004E34DC" w:rsidRPr="009D720F" w:rsidRDefault="004E34DC" w:rsidP="00F415B0">
      <w:pPr>
        <w:rPr>
          <w:iCs/>
          <w:noProof/>
          <w:color w:val="000000" w:themeColor="text1"/>
          <w:sz w:val="22"/>
          <w:szCs w:val="22"/>
          <w:lang w:val="de-DE"/>
        </w:rPr>
      </w:pPr>
    </w:p>
    <w:sectPr w:rsidR="004E34DC" w:rsidRPr="009D720F" w:rsidSect="00B24480">
      <w:footerReference w:type="even" r:id="rId29"/>
      <w:footerReference w:type="default" r:id="rId30"/>
      <w:footerReference w:type="first" r:id="rId31"/>
      <w:endnotePr>
        <w:numFmt w:val="decimal"/>
      </w:endnotePr>
      <w:pgSz w:w="11907" w:h="16840" w:code="9"/>
      <w:pgMar w:top="1134" w:right="1417" w:bottom="1134" w:left="1417"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74517" w14:textId="77777777" w:rsidR="00FB3B16" w:rsidRDefault="00FB3B16">
      <w:r>
        <w:separator/>
      </w:r>
    </w:p>
  </w:endnote>
  <w:endnote w:type="continuationSeparator" w:id="0">
    <w:p w14:paraId="0251288C" w14:textId="77777777" w:rsidR="00FB3B16" w:rsidRDefault="00FB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color w:val="000000"/>
      </w:rPr>
      <w:id w:val="-21018340"/>
      <w:docPartObj>
        <w:docPartGallery w:val="Page Numbers (Bottom of Page)"/>
        <w:docPartUnique/>
      </w:docPartObj>
    </w:sdtPr>
    <w:sdtEndPr>
      <w:rPr>
        <w:rStyle w:val="PageNumber"/>
      </w:rPr>
    </w:sdtEndPr>
    <w:sdtContent>
      <w:p w14:paraId="201751FC" w14:textId="77777777" w:rsidR="00EA6203" w:rsidRPr="00B24480" w:rsidRDefault="00EA6203" w:rsidP="008D66C0">
        <w:pPr>
          <w:pStyle w:val="Footer"/>
          <w:framePr w:wrap="none" w:vAnchor="text" w:hAnchor="margin" w:xAlign="center" w:y="1"/>
          <w:rPr>
            <w:rStyle w:val="PageNumber"/>
            <w:rFonts w:cs="Arial"/>
            <w:color w:val="000000"/>
          </w:rPr>
        </w:pPr>
        <w:r w:rsidRPr="00B24480">
          <w:rPr>
            <w:rStyle w:val="PageNumber"/>
            <w:rFonts w:cs="Arial"/>
            <w:color w:val="000000"/>
          </w:rPr>
          <w:fldChar w:fldCharType="begin"/>
        </w:r>
        <w:r w:rsidRPr="00B24480">
          <w:rPr>
            <w:rStyle w:val="PageNumber"/>
            <w:rFonts w:cs="Arial"/>
            <w:color w:val="000000"/>
          </w:rPr>
          <w:instrText xml:space="preserve"> PAGE </w:instrText>
        </w:r>
        <w:r w:rsidRPr="00B24480">
          <w:rPr>
            <w:rStyle w:val="PageNumber"/>
            <w:rFonts w:cs="Arial"/>
            <w:color w:val="000000"/>
          </w:rPr>
          <w:fldChar w:fldCharType="end"/>
        </w:r>
      </w:p>
    </w:sdtContent>
  </w:sdt>
  <w:p w14:paraId="39B0F34F" w14:textId="77777777" w:rsidR="00EA6203" w:rsidRPr="00B24480" w:rsidRDefault="00EA6203">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6547" w14:textId="0FE085CE" w:rsidR="00EA6203" w:rsidRPr="00813040" w:rsidRDefault="00EA6203">
    <w:pPr>
      <w:pStyle w:val="Footer"/>
      <w:tabs>
        <w:tab w:val="right" w:pos="8931"/>
      </w:tabs>
      <w:ind w:right="96"/>
      <w:jc w:val="center"/>
      <w:rPr>
        <w:color w:val="000000"/>
      </w:rPr>
    </w:pPr>
    <w:r w:rsidRPr="00813040">
      <w:rPr>
        <w:color w:val="000000"/>
      </w:rPr>
      <w:fldChar w:fldCharType="begin"/>
    </w:r>
    <w:r w:rsidRPr="00813040">
      <w:rPr>
        <w:color w:val="000000"/>
      </w:rPr>
      <w:instrText xml:space="preserve"> EQ </w:instrText>
    </w:r>
    <w:r w:rsidRPr="00813040">
      <w:rPr>
        <w:color w:val="000000"/>
      </w:rPr>
      <w:fldChar w:fldCharType="end"/>
    </w:r>
    <w:r w:rsidRPr="00813040">
      <w:rPr>
        <w:rStyle w:val="PageNumber"/>
        <w:rFonts w:cs="Arial"/>
        <w:color w:val="000000"/>
      </w:rPr>
      <w:fldChar w:fldCharType="begin"/>
    </w:r>
    <w:r w:rsidRPr="00813040">
      <w:rPr>
        <w:rStyle w:val="PageNumber"/>
        <w:rFonts w:cs="Arial"/>
        <w:color w:val="000000"/>
      </w:rPr>
      <w:instrText xml:space="preserve">PAGE  </w:instrText>
    </w:r>
    <w:r w:rsidRPr="00813040">
      <w:rPr>
        <w:rStyle w:val="PageNumber"/>
        <w:rFonts w:cs="Arial"/>
        <w:color w:val="000000"/>
      </w:rPr>
      <w:fldChar w:fldCharType="separate"/>
    </w:r>
    <w:r w:rsidR="00C61BD8" w:rsidRPr="00813040">
      <w:rPr>
        <w:rStyle w:val="PageNumber"/>
        <w:rFonts w:cs="Arial"/>
        <w:color w:val="000000"/>
      </w:rPr>
      <w:t>30</w:t>
    </w:r>
    <w:r w:rsidRPr="00813040">
      <w:rPr>
        <w:rStyle w:val="PageNumbe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80DF" w14:textId="59EB8547" w:rsidR="00EA6203" w:rsidRPr="00813040" w:rsidRDefault="00EA6203">
    <w:pPr>
      <w:pStyle w:val="Footer"/>
      <w:tabs>
        <w:tab w:val="right" w:pos="8931"/>
      </w:tabs>
      <w:ind w:right="96"/>
      <w:jc w:val="center"/>
      <w:rPr>
        <w:color w:val="000000"/>
      </w:rPr>
    </w:pPr>
    <w:r w:rsidRPr="00813040">
      <w:rPr>
        <w:color w:val="000000"/>
      </w:rPr>
      <w:fldChar w:fldCharType="begin"/>
    </w:r>
    <w:r w:rsidRPr="00813040">
      <w:rPr>
        <w:color w:val="000000"/>
      </w:rPr>
      <w:instrText xml:space="preserve"> EQ </w:instrText>
    </w:r>
    <w:r w:rsidRPr="00813040">
      <w:rPr>
        <w:color w:val="000000"/>
      </w:rPr>
      <w:fldChar w:fldCharType="end"/>
    </w:r>
    <w:r w:rsidRPr="00813040">
      <w:rPr>
        <w:rStyle w:val="PageNumber"/>
        <w:rFonts w:cs="Arial"/>
        <w:color w:val="000000"/>
      </w:rPr>
      <w:fldChar w:fldCharType="begin"/>
    </w:r>
    <w:r w:rsidRPr="00813040">
      <w:rPr>
        <w:rStyle w:val="PageNumber"/>
        <w:rFonts w:cs="Arial"/>
        <w:color w:val="000000"/>
      </w:rPr>
      <w:instrText xml:space="preserve">PAGE  </w:instrText>
    </w:r>
    <w:r w:rsidRPr="00813040">
      <w:rPr>
        <w:rStyle w:val="PageNumber"/>
        <w:rFonts w:cs="Arial"/>
        <w:color w:val="000000"/>
      </w:rPr>
      <w:fldChar w:fldCharType="separate"/>
    </w:r>
    <w:r w:rsidR="00FE69CA" w:rsidRPr="00813040">
      <w:rPr>
        <w:rStyle w:val="PageNumber"/>
        <w:rFonts w:cs="Arial"/>
        <w:color w:val="000000"/>
      </w:rPr>
      <w:t>1</w:t>
    </w:r>
    <w:r w:rsidRPr="00813040">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6D15D" w14:textId="77777777" w:rsidR="00FB3B16" w:rsidRDefault="00FB3B16">
      <w:r>
        <w:separator/>
      </w:r>
    </w:p>
  </w:footnote>
  <w:footnote w:type="continuationSeparator" w:id="0">
    <w:p w14:paraId="4D491752" w14:textId="77777777" w:rsidR="00FB3B16" w:rsidRDefault="00FB3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4.95pt;height:14.95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C3EB360">
      <w:start w:val="1"/>
      <w:numFmt w:val="bullet"/>
      <w:lvlText w:val=""/>
      <w:lvlJc w:val="left"/>
      <w:pPr>
        <w:tabs>
          <w:tab w:val="num" w:pos="360"/>
        </w:tabs>
        <w:ind w:left="360" w:hanging="360"/>
      </w:pPr>
      <w:rPr>
        <w:rFonts w:ascii="Symbol" w:hAnsi="Symbol" w:hint="default"/>
      </w:rPr>
    </w:lvl>
    <w:lvl w:ilvl="1" w:tplc="F01AAFD2" w:tentative="1">
      <w:start w:val="1"/>
      <w:numFmt w:val="bullet"/>
      <w:lvlText w:val="o"/>
      <w:lvlJc w:val="left"/>
      <w:pPr>
        <w:tabs>
          <w:tab w:val="num" w:pos="1080"/>
        </w:tabs>
        <w:ind w:left="1080" w:hanging="360"/>
      </w:pPr>
      <w:rPr>
        <w:rFonts w:ascii="Courier New" w:hAnsi="Courier New" w:cs="Courier New" w:hint="default"/>
      </w:rPr>
    </w:lvl>
    <w:lvl w:ilvl="2" w:tplc="91E0B028" w:tentative="1">
      <w:start w:val="1"/>
      <w:numFmt w:val="bullet"/>
      <w:lvlText w:val=""/>
      <w:lvlJc w:val="left"/>
      <w:pPr>
        <w:tabs>
          <w:tab w:val="num" w:pos="1800"/>
        </w:tabs>
        <w:ind w:left="1800" w:hanging="360"/>
      </w:pPr>
      <w:rPr>
        <w:rFonts w:ascii="Wingdings" w:hAnsi="Wingdings" w:hint="default"/>
      </w:rPr>
    </w:lvl>
    <w:lvl w:ilvl="3" w:tplc="76749E0E" w:tentative="1">
      <w:start w:val="1"/>
      <w:numFmt w:val="bullet"/>
      <w:lvlText w:val=""/>
      <w:lvlJc w:val="left"/>
      <w:pPr>
        <w:tabs>
          <w:tab w:val="num" w:pos="2520"/>
        </w:tabs>
        <w:ind w:left="2520" w:hanging="360"/>
      </w:pPr>
      <w:rPr>
        <w:rFonts w:ascii="Symbol" w:hAnsi="Symbol" w:hint="default"/>
      </w:rPr>
    </w:lvl>
    <w:lvl w:ilvl="4" w:tplc="0AFA6C84" w:tentative="1">
      <w:start w:val="1"/>
      <w:numFmt w:val="bullet"/>
      <w:lvlText w:val="o"/>
      <w:lvlJc w:val="left"/>
      <w:pPr>
        <w:tabs>
          <w:tab w:val="num" w:pos="3240"/>
        </w:tabs>
        <w:ind w:left="3240" w:hanging="360"/>
      </w:pPr>
      <w:rPr>
        <w:rFonts w:ascii="Courier New" w:hAnsi="Courier New" w:cs="Courier New" w:hint="default"/>
      </w:rPr>
    </w:lvl>
    <w:lvl w:ilvl="5" w:tplc="9D34783E" w:tentative="1">
      <w:start w:val="1"/>
      <w:numFmt w:val="bullet"/>
      <w:lvlText w:val=""/>
      <w:lvlJc w:val="left"/>
      <w:pPr>
        <w:tabs>
          <w:tab w:val="num" w:pos="3960"/>
        </w:tabs>
        <w:ind w:left="3960" w:hanging="360"/>
      </w:pPr>
      <w:rPr>
        <w:rFonts w:ascii="Wingdings" w:hAnsi="Wingdings" w:hint="default"/>
      </w:rPr>
    </w:lvl>
    <w:lvl w:ilvl="6" w:tplc="542A4A98" w:tentative="1">
      <w:start w:val="1"/>
      <w:numFmt w:val="bullet"/>
      <w:lvlText w:val=""/>
      <w:lvlJc w:val="left"/>
      <w:pPr>
        <w:tabs>
          <w:tab w:val="num" w:pos="4680"/>
        </w:tabs>
        <w:ind w:left="4680" w:hanging="360"/>
      </w:pPr>
      <w:rPr>
        <w:rFonts w:ascii="Symbol" w:hAnsi="Symbol" w:hint="default"/>
      </w:rPr>
    </w:lvl>
    <w:lvl w:ilvl="7" w:tplc="3ED6E648" w:tentative="1">
      <w:start w:val="1"/>
      <w:numFmt w:val="bullet"/>
      <w:lvlText w:val="o"/>
      <w:lvlJc w:val="left"/>
      <w:pPr>
        <w:tabs>
          <w:tab w:val="num" w:pos="5400"/>
        </w:tabs>
        <w:ind w:left="5400" w:hanging="360"/>
      </w:pPr>
      <w:rPr>
        <w:rFonts w:ascii="Courier New" w:hAnsi="Courier New" w:cs="Courier New" w:hint="default"/>
      </w:rPr>
    </w:lvl>
    <w:lvl w:ilvl="8" w:tplc="17E8A06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37AB19A">
      <w:start w:val="1"/>
      <w:numFmt w:val="bullet"/>
      <w:lvlText w:val=""/>
      <w:lvlJc w:val="left"/>
      <w:pPr>
        <w:tabs>
          <w:tab w:val="num" w:pos="720"/>
        </w:tabs>
        <w:ind w:left="720" w:hanging="360"/>
      </w:pPr>
      <w:rPr>
        <w:rFonts w:ascii="Symbol" w:hAnsi="Symbol" w:hint="default"/>
      </w:rPr>
    </w:lvl>
    <w:lvl w:ilvl="1" w:tplc="F3FEE248" w:tentative="1">
      <w:start w:val="1"/>
      <w:numFmt w:val="bullet"/>
      <w:lvlText w:val="o"/>
      <w:lvlJc w:val="left"/>
      <w:pPr>
        <w:tabs>
          <w:tab w:val="num" w:pos="1440"/>
        </w:tabs>
        <w:ind w:left="1440" w:hanging="360"/>
      </w:pPr>
      <w:rPr>
        <w:rFonts w:ascii="Courier New" w:hAnsi="Courier New" w:cs="Courier New" w:hint="default"/>
      </w:rPr>
    </w:lvl>
    <w:lvl w:ilvl="2" w:tplc="8D6E6078" w:tentative="1">
      <w:start w:val="1"/>
      <w:numFmt w:val="bullet"/>
      <w:lvlText w:val=""/>
      <w:lvlJc w:val="left"/>
      <w:pPr>
        <w:tabs>
          <w:tab w:val="num" w:pos="2160"/>
        </w:tabs>
        <w:ind w:left="2160" w:hanging="360"/>
      </w:pPr>
      <w:rPr>
        <w:rFonts w:ascii="Wingdings" w:hAnsi="Wingdings" w:hint="default"/>
      </w:rPr>
    </w:lvl>
    <w:lvl w:ilvl="3" w:tplc="52D40966" w:tentative="1">
      <w:start w:val="1"/>
      <w:numFmt w:val="bullet"/>
      <w:lvlText w:val=""/>
      <w:lvlJc w:val="left"/>
      <w:pPr>
        <w:tabs>
          <w:tab w:val="num" w:pos="2880"/>
        </w:tabs>
        <w:ind w:left="2880" w:hanging="360"/>
      </w:pPr>
      <w:rPr>
        <w:rFonts w:ascii="Symbol" w:hAnsi="Symbol" w:hint="default"/>
      </w:rPr>
    </w:lvl>
    <w:lvl w:ilvl="4" w:tplc="CA34B1D4" w:tentative="1">
      <w:start w:val="1"/>
      <w:numFmt w:val="bullet"/>
      <w:lvlText w:val="o"/>
      <w:lvlJc w:val="left"/>
      <w:pPr>
        <w:tabs>
          <w:tab w:val="num" w:pos="3600"/>
        </w:tabs>
        <w:ind w:left="3600" w:hanging="360"/>
      </w:pPr>
      <w:rPr>
        <w:rFonts w:ascii="Courier New" w:hAnsi="Courier New" w:cs="Courier New" w:hint="default"/>
      </w:rPr>
    </w:lvl>
    <w:lvl w:ilvl="5" w:tplc="AB6246C2" w:tentative="1">
      <w:start w:val="1"/>
      <w:numFmt w:val="bullet"/>
      <w:lvlText w:val=""/>
      <w:lvlJc w:val="left"/>
      <w:pPr>
        <w:tabs>
          <w:tab w:val="num" w:pos="4320"/>
        </w:tabs>
        <w:ind w:left="4320" w:hanging="360"/>
      </w:pPr>
      <w:rPr>
        <w:rFonts w:ascii="Wingdings" w:hAnsi="Wingdings" w:hint="default"/>
      </w:rPr>
    </w:lvl>
    <w:lvl w:ilvl="6" w:tplc="F086DC1E" w:tentative="1">
      <w:start w:val="1"/>
      <w:numFmt w:val="bullet"/>
      <w:lvlText w:val=""/>
      <w:lvlJc w:val="left"/>
      <w:pPr>
        <w:tabs>
          <w:tab w:val="num" w:pos="5040"/>
        </w:tabs>
        <w:ind w:left="5040" w:hanging="360"/>
      </w:pPr>
      <w:rPr>
        <w:rFonts w:ascii="Symbol" w:hAnsi="Symbol" w:hint="default"/>
      </w:rPr>
    </w:lvl>
    <w:lvl w:ilvl="7" w:tplc="1B0C068C" w:tentative="1">
      <w:start w:val="1"/>
      <w:numFmt w:val="bullet"/>
      <w:lvlText w:val="o"/>
      <w:lvlJc w:val="left"/>
      <w:pPr>
        <w:tabs>
          <w:tab w:val="num" w:pos="5760"/>
        </w:tabs>
        <w:ind w:left="5760" w:hanging="360"/>
      </w:pPr>
      <w:rPr>
        <w:rFonts w:ascii="Courier New" w:hAnsi="Courier New" w:cs="Courier New" w:hint="default"/>
      </w:rPr>
    </w:lvl>
    <w:lvl w:ilvl="8" w:tplc="7F30C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E3595"/>
    <w:multiLevelType w:val="hybridMultilevel"/>
    <w:tmpl w:val="FB1AA4D0"/>
    <w:lvl w:ilvl="0" w:tplc="160C0BF8">
      <w:start w:val="1"/>
      <w:numFmt w:val="decimal"/>
      <w:lvlText w:val="%1."/>
      <w:lvlJc w:val="left"/>
      <w:pPr>
        <w:ind w:left="720" w:hanging="360"/>
      </w:pPr>
      <w:rPr>
        <w:rFonts w:hint="default"/>
      </w:rPr>
    </w:lvl>
    <w:lvl w:ilvl="1" w:tplc="89AE829C" w:tentative="1">
      <w:start w:val="1"/>
      <w:numFmt w:val="lowerLetter"/>
      <w:lvlText w:val="%2."/>
      <w:lvlJc w:val="left"/>
      <w:pPr>
        <w:ind w:left="1440" w:hanging="360"/>
      </w:pPr>
    </w:lvl>
    <w:lvl w:ilvl="2" w:tplc="16843F62" w:tentative="1">
      <w:start w:val="1"/>
      <w:numFmt w:val="lowerRoman"/>
      <w:lvlText w:val="%3."/>
      <w:lvlJc w:val="right"/>
      <w:pPr>
        <w:ind w:left="2160" w:hanging="180"/>
      </w:pPr>
    </w:lvl>
    <w:lvl w:ilvl="3" w:tplc="033EB7B6" w:tentative="1">
      <w:start w:val="1"/>
      <w:numFmt w:val="decimal"/>
      <w:lvlText w:val="%4."/>
      <w:lvlJc w:val="left"/>
      <w:pPr>
        <w:ind w:left="2880" w:hanging="360"/>
      </w:pPr>
    </w:lvl>
    <w:lvl w:ilvl="4" w:tplc="61520E76" w:tentative="1">
      <w:start w:val="1"/>
      <w:numFmt w:val="lowerLetter"/>
      <w:lvlText w:val="%5."/>
      <w:lvlJc w:val="left"/>
      <w:pPr>
        <w:ind w:left="3600" w:hanging="360"/>
      </w:pPr>
    </w:lvl>
    <w:lvl w:ilvl="5" w:tplc="0AB87F62" w:tentative="1">
      <w:start w:val="1"/>
      <w:numFmt w:val="lowerRoman"/>
      <w:lvlText w:val="%6."/>
      <w:lvlJc w:val="right"/>
      <w:pPr>
        <w:ind w:left="4320" w:hanging="180"/>
      </w:pPr>
    </w:lvl>
    <w:lvl w:ilvl="6" w:tplc="45CE6BB6" w:tentative="1">
      <w:start w:val="1"/>
      <w:numFmt w:val="decimal"/>
      <w:lvlText w:val="%7."/>
      <w:lvlJc w:val="left"/>
      <w:pPr>
        <w:ind w:left="5040" w:hanging="360"/>
      </w:pPr>
    </w:lvl>
    <w:lvl w:ilvl="7" w:tplc="AA8686BA" w:tentative="1">
      <w:start w:val="1"/>
      <w:numFmt w:val="lowerLetter"/>
      <w:lvlText w:val="%8."/>
      <w:lvlJc w:val="left"/>
      <w:pPr>
        <w:ind w:left="5760" w:hanging="360"/>
      </w:pPr>
    </w:lvl>
    <w:lvl w:ilvl="8" w:tplc="138C21F2" w:tentative="1">
      <w:start w:val="1"/>
      <w:numFmt w:val="lowerRoman"/>
      <w:lvlText w:val="%9."/>
      <w:lvlJc w:val="right"/>
      <w:pPr>
        <w:ind w:left="6480" w:hanging="180"/>
      </w:pPr>
    </w:lvl>
  </w:abstractNum>
  <w:abstractNum w:abstractNumId="5" w15:restartNumberingAfterBreak="0">
    <w:nsid w:val="198F42D2"/>
    <w:multiLevelType w:val="hybridMultilevel"/>
    <w:tmpl w:val="96E413AE"/>
    <w:lvl w:ilvl="0" w:tplc="BCA815D6">
      <w:start w:val="1"/>
      <w:numFmt w:val="decimal"/>
      <w:lvlText w:val="%1."/>
      <w:lvlJc w:val="left"/>
      <w:pPr>
        <w:ind w:left="360" w:hanging="360"/>
      </w:pPr>
    </w:lvl>
    <w:lvl w:ilvl="1" w:tplc="14E4BCE6" w:tentative="1">
      <w:start w:val="1"/>
      <w:numFmt w:val="lowerLetter"/>
      <w:lvlText w:val="%2."/>
      <w:lvlJc w:val="left"/>
      <w:pPr>
        <w:ind w:left="1080" w:hanging="360"/>
      </w:pPr>
    </w:lvl>
    <w:lvl w:ilvl="2" w:tplc="79286466" w:tentative="1">
      <w:start w:val="1"/>
      <w:numFmt w:val="lowerRoman"/>
      <w:lvlText w:val="%3."/>
      <w:lvlJc w:val="right"/>
      <w:pPr>
        <w:ind w:left="1800" w:hanging="180"/>
      </w:pPr>
    </w:lvl>
    <w:lvl w:ilvl="3" w:tplc="FD22C5E4" w:tentative="1">
      <w:start w:val="1"/>
      <w:numFmt w:val="decimal"/>
      <w:lvlText w:val="%4."/>
      <w:lvlJc w:val="left"/>
      <w:pPr>
        <w:ind w:left="2520" w:hanging="360"/>
      </w:pPr>
    </w:lvl>
    <w:lvl w:ilvl="4" w:tplc="35E28432" w:tentative="1">
      <w:start w:val="1"/>
      <w:numFmt w:val="lowerLetter"/>
      <w:lvlText w:val="%5."/>
      <w:lvlJc w:val="left"/>
      <w:pPr>
        <w:ind w:left="3240" w:hanging="360"/>
      </w:pPr>
    </w:lvl>
    <w:lvl w:ilvl="5" w:tplc="E95A9DBE" w:tentative="1">
      <w:start w:val="1"/>
      <w:numFmt w:val="lowerRoman"/>
      <w:lvlText w:val="%6."/>
      <w:lvlJc w:val="right"/>
      <w:pPr>
        <w:ind w:left="3960" w:hanging="180"/>
      </w:pPr>
    </w:lvl>
    <w:lvl w:ilvl="6" w:tplc="2CEA6B58" w:tentative="1">
      <w:start w:val="1"/>
      <w:numFmt w:val="decimal"/>
      <w:lvlText w:val="%7."/>
      <w:lvlJc w:val="left"/>
      <w:pPr>
        <w:ind w:left="4680" w:hanging="360"/>
      </w:pPr>
    </w:lvl>
    <w:lvl w:ilvl="7" w:tplc="A914160C" w:tentative="1">
      <w:start w:val="1"/>
      <w:numFmt w:val="lowerLetter"/>
      <w:lvlText w:val="%8."/>
      <w:lvlJc w:val="left"/>
      <w:pPr>
        <w:ind w:left="5400" w:hanging="360"/>
      </w:pPr>
    </w:lvl>
    <w:lvl w:ilvl="8" w:tplc="2F9CB8C2" w:tentative="1">
      <w:start w:val="1"/>
      <w:numFmt w:val="lowerRoman"/>
      <w:lvlText w:val="%9."/>
      <w:lvlJc w:val="right"/>
      <w:pPr>
        <w:ind w:left="6120" w:hanging="180"/>
      </w:p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48F4049"/>
    <w:multiLevelType w:val="hybridMultilevel"/>
    <w:tmpl w:val="6290C0C8"/>
    <w:lvl w:ilvl="0" w:tplc="3966470E">
      <w:start w:val="1"/>
      <w:numFmt w:val="decimal"/>
      <w:lvlText w:val="%1-"/>
      <w:lvlJc w:val="left"/>
      <w:pPr>
        <w:ind w:left="720" w:hanging="360"/>
      </w:pPr>
      <w:rPr>
        <w:rFonts w:hint="default"/>
      </w:rPr>
    </w:lvl>
    <w:lvl w:ilvl="1" w:tplc="72EA158C" w:tentative="1">
      <w:start w:val="1"/>
      <w:numFmt w:val="lowerLetter"/>
      <w:lvlText w:val="%2."/>
      <w:lvlJc w:val="left"/>
      <w:pPr>
        <w:ind w:left="1440" w:hanging="360"/>
      </w:pPr>
    </w:lvl>
    <w:lvl w:ilvl="2" w:tplc="E3304E1E" w:tentative="1">
      <w:start w:val="1"/>
      <w:numFmt w:val="lowerRoman"/>
      <w:lvlText w:val="%3."/>
      <w:lvlJc w:val="right"/>
      <w:pPr>
        <w:ind w:left="2160" w:hanging="180"/>
      </w:pPr>
    </w:lvl>
    <w:lvl w:ilvl="3" w:tplc="5A42F57A" w:tentative="1">
      <w:start w:val="1"/>
      <w:numFmt w:val="decimal"/>
      <w:lvlText w:val="%4."/>
      <w:lvlJc w:val="left"/>
      <w:pPr>
        <w:ind w:left="2880" w:hanging="360"/>
      </w:pPr>
    </w:lvl>
    <w:lvl w:ilvl="4" w:tplc="15B634D6" w:tentative="1">
      <w:start w:val="1"/>
      <w:numFmt w:val="lowerLetter"/>
      <w:lvlText w:val="%5."/>
      <w:lvlJc w:val="left"/>
      <w:pPr>
        <w:ind w:left="3600" w:hanging="360"/>
      </w:pPr>
    </w:lvl>
    <w:lvl w:ilvl="5" w:tplc="4774B464" w:tentative="1">
      <w:start w:val="1"/>
      <w:numFmt w:val="lowerRoman"/>
      <w:lvlText w:val="%6."/>
      <w:lvlJc w:val="right"/>
      <w:pPr>
        <w:ind w:left="4320" w:hanging="180"/>
      </w:pPr>
    </w:lvl>
    <w:lvl w:ilvl="6" w:tplc="091CDCCE" w:tentative="1">
      <w:start w:val="1"/>
      <w:numFmt w:val="decimal"/>
      <w:lvlText w:val="%7."/>
      <w:lvlJc w:val="left"/>
      <w:pPr>
        <w:ind w:left="5040" w:hanging="360"/>
      </w:pPr>
    </w:lvl>
    <w:lvl w:ilvl="7" w:tplc="89BEB3C8" w:tentative="1">
      <w:start w:val="1"/>
      <w:numFmt w:val="lowerLetter"/>
      <w:lvlText w:val="%8."/>
      <w:lvlJc w:val="left"/>
      <w:pPr>
        <w:ind w:left="5760" w:hanging="360"/>
      </w:pPr>
    </w:lvl>
    <w:lvl w:ilvl="8" w:tplc="8E1EA83A" w:tentative="1">
      <w:start w:val="1"/>
      <w:numFmt w:val="lowerRoman"/>
      <w:lvlText w:val="%9."/>
      <w:lvlJc w:val="right"/>
      <w:pPr>
        <w:ind w:left="6480" w:hanging="180"/>
      </w:pPr>
    </w:lvl>
  </w:abstractNum>
  <w:abstractNum w:abstractNumId="8" w15:restartNumberingAfterBreak="0">
    <w:nsid w:val="265D7E64"/>
    <w:multiLevelType w:val="hybridMultilevel"/>
    <w:tmpl w:val="19588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8D4033"/>
    <w:multiLevelType w:val="hybridMultilevel"/>
    <w:tmpl w:val="4BECE9BA"/>
    <w:lvl w:ilvl="0" w:tplc="87728266">
      <w:start w:val="1"/>
      <w:numFmt w:val="bullet"/>
      <w:lvlText w:val=""/>
      <w:lvlJc w:val="left"/>
      <w:pPr>
        <w:ind w:left="771" w:hanging="360"/>
      </w:pPr>
      <w:rPr>
        <w:rFonts w:ascii="Symbol" w:hAnsi="Symbol" w:hint="default"/>
        <w:color w:val="auto"/>
      </w:rPr>
    </w:lvl>
    <w:lvl w:ilvl="1" w:tplc="04070003" w:tentative="1">
      <w:start w:val="1"/>
      <w:numFmt w:val="bullet"/>
      <w:lvlText w:val="o"/>
      <w:lvlJc w:val="left"/>
      <w:pPr>
        <w:ind w:left="1491" w:hanging="360"/>
      </w:pPr>
      <w:rPr>
        <w:rFonts w:ascii="Courier New" w:hAnsi="Courier New" w:cs="Courier New" w:hint="default"/>
      </w:rPr>
    </w:lvl>
    <w:lvl w:ilvl="2" w:tplc="04070005" w:tentative="1">
      <w:start w:val="1"/>
      <w:numFmt w:val="bullet"/>
      <w:lvlText w:val=""/>
      <w:lvlJc w:val="left"/>
      <w:pPr>
        <w:ind w:left="2211" w:hanging="360"/>
      </w:pPr>
      <w:rPr>
        <w:rFonts w:ascii="Wingdings" w:hAnsi="Wingdings" w:hint="default"/>
      </w:rPr>
    </w:lvl>
    <w:lvl w:ilvl="3" w:tplc="04070001" w:tentative="1">
      <w:start w:val="1"/>
      <w:numFmt w:val="bullet"/>
      <w:lvlText w:val=""/>
      <w:lvlJc w:val="left"/>
      <w:pPr>
        <w:ind w:left="2931" w:hanging="360"/>
      </w:pPr>
      <w:rPr>
        <w:rFonts w:ascii="Symbol" w:hAnsi="Symbol" w:hint="default"/>
      </w:rPr>
    </w:lvl>
    <w:lvl w:ilvl="4" w:tplc="04070003" w:tentative="1">
      <w:start w:val="1"/>
      <w:numFmt w:val="bullet"/>
      <w:lvlText w:val="o"/>
      <w:lvlJc w:val="left"/>
      <w:pPr>
        <w:ind w:left="3651" w:hanging="360"/>
      </w:pPr>
      <w:rPr>
        <w:rFonts w:ascii="Courier New" w:hAnsi="Courier New" w:cs="Courier New" w:hint="default"/>
      </w:rPr>
    </w:lvl>
    <w:lvl w:ilvl="5" w:tplc="04070005" w:tentative="1">
      <w:start w:val="1"/>
      <w:numFmt w:val="bullet"/>
      <w:lvlText w:val=""/>
      <w:lvlJc w:val="left"/>
      <w:pPr>
        <w:ind w:left="4371" w:hanging="360"/>
      </w:pPr>
      <w:rPr>
        <w:rFonts w:ascii="Wingdings" w:hAnsi="Wingdings" w:hint="default"/>
      </w:rPr>
    </w:lvl>
    <w:lvl w:ilvl="6" w:tplc="04070001" w:tentative="1">
      <w:start w:val="1"/>
      <w:numFmt w:val="bullet"/>
      <w:lvlText w:val=""/>
      <w:lvlJc w:val="left"/>
      <w:pPr>
        <w:ind w:left="5091" w:hanging="360"/>
      </w:pPr>
      <w:rPr>
        <w:rFonts w:ascii="Symbol" w:hAnsi="Symbol" w:hint="default"/>
      </w:rPr>
    </w:lvl>
    <w:lvl w:ilvl="7" w:tplc="04070003" w:tentative="1">
      <w:start w:val="1"/>
      <w:numFmt w:val="bullet"/>
      <w:lvlText w:val="o"/>
      <w:lvlJc w:val="left"/>
      <w:pPr>
        <w:ind w:left="5811" w:hanging="360"/>
      </w:pPr>
      <w:rPr>
        <w:rFonts w:ascii="Courier New" w:hAnsi="Courier New" w:cs="Courier New" w:hint="default"/>
      </w:rPr>
    </w:lvl>
    <w:lvl w:ilvl="8" w:tplc="04070005" w:tentative="1">
      <w:start w:val="1"/>
      <w:numFmt w:val="bullet"/>
      <w:lvlText w:val=""/>
      <w:lvlJc w:val="left"/>
      <w:pPr>
        <w:ind w:left="6531" w:hanging="360"/>
      </w:pPr>
      <w:rPr>
        <w:rFonts w:ascii="Wingdings" w:hAnsi="Wingdings" w:hint="default"/>
      </w:rPr>
    </w:lvl>
  </w:abstractNum>
  <w:abstractNum w:abstractNumId="10" w15:restartNumberingAfterBreak="0">
    <w:nsid w:val="2E135BD9"/>
    <w:multiLevelType w:val="hybridMultilevel"/>
    <w:tmpl w:val="DAD6C0E0"/>
    <w:lvl w:ilvl="0" w:tplc="96ACC122">
      <w:start w:val="1"/>
      <w:numFmt w:val="bullet"/>
      <w:lvlText w:val=""/>
      <w:lvlJc w:val="left"/>
      <w:pPr>
        <w:tabs>
          <w:tab w:val="num" w:pos="397"/>
        </w:tabs>
        <w:ind w:left="397" w:hanging="397"/>
      </w:pPr>
      <w:rPr>
        <w:rFonts w:ascii="Symbol" w:hAnsi="Symbol" w:hint="default"/>
      </w:rPr>
    </w:lvl>
    <w:lvl w:ilvl="1" w:tplc="B4A49F1E" w:tentative="1">
      <w:start w:val="1"/>
      <w:numFmt w:val="bullet"/>
      <w:lvlText w:val="o"/>
      <w:lvlJc w:val="left"/>
      <w:pPr>
        <w:tabs>
          <w:tab w:val="num" w:pos="1440"/>
        </w:tabs>
        <w:ind w:left="1440" w:hanging="360"/>
      </w:pPr>
      <w:rPr>
        <w:rFonts w:ascii="Courier New" w:hAnsi="Courier New" w:cs="Courier New" w:hint="default"/>
      </w:rPr>
    </w:lvl>
    <w:lvl w:ilvl="2" w:tplc="B648588A" w:tentative="1">
      <w:start w:val="1"/>
      <w:numFmt w:val="bullet"/>
      <w:lvlText w:val=""/>
      <w:lvlJc w:val="left"/>
      <w:pPr>
        <w:tabs>
          <w:tab w:val="num" w:pos="2160"/>
        </w:tabs>
        <w:ind w:left="2160" w:hanging="360"/>
      </w:pPr>
      <w:rPr>
        <w:rFonts w:ascii="Wingdings" w:hAnsi="Wingdings" w:hint="default"/>
      </w:rPr>
    </w:lvl>
    <w:lvl w:ilvl="3" w:tplc="3F5AF278" w:tentative="1">
      <w:start w:val="1"/>
      <w:numFmt w:val="bullet"/>
      <w:lvlText w:val=""/>
      <w:lvlJc w:val="left"/>
      <w:pPr>
        <w:tabs>
          <w:tab w:val="num" w:pos="2880"/>
        </w:tabs>
        <w:ind w:left="2880" w:hanging="360"/>
      </w:pPr>
      <w:rPr>
        <w:rFonts w:ascii="Symbol" w:hAnsi="Symbol" w:hint="default"/>
      </w:rPr>
    </w:lvl>
    <w:lvl w:ilvl="4" w:tplc="77CA190A" w:tentative="1">
      <w:start w:val="1"/>
      <w:numFmt w:val="bullet"/>
      <w:lvlText w:val="o"/>
      <w:lvlJc w:val="left"/>
      <w:pPr>
        <w:tabs>
          <w:tab w:val="num" w:pos="3600"/>
        </w:tabs>
        <w:ind w:left="3600" w:hanging="360"/>
      </w:pPr>
      <w:rPr>
        <w:rFonts w:ascii="Courier New" w:hAnsi="Courier New" w:cs="Courier New" w:hint="default"/>
      </w:rPr>
    </w:lvl>
    <w:lvl w:ilvl="5" w:tplc="F036E46C" w:tentative="1">
      <w:start w:val="1"/>
      <w:numFmt w:val="bullet"/>
      <w:lvlText w:val=""/>
      <w:lvlJc w:val="left"/>
      <w:pPr>
        <w:tabs>
          <w:tab w:val="num" w:pos="4320"/>
        </w:tabs>
        <w:ind w:left="4320" w:hanging="360"/>
      </w:pPr>
      <w:rPr>
        <w:rFonts w:ascii="Wingdings" w:hAnsi="Wingdings" w:hint="default"/>
      </w:rPr>
    </w:lvl>
    <w:lvl w:ilvl="6" w:tplc="9F341B3A" w:tentative="1">
      <w:start w:val="1"/>
      <w:numFmt w:val="bullet"/>
      <w:lvlText w:val=""/>
      <w:lvlJc w:val="left"/>
      <w:pPr>
        <w:tabs>
          <w:tab w:val="num" w:pos="5040"/>
        </w:tabs>
        <w:ind w:left="5040" w:hanging="360"/>
      </w:pPr>
      <w:rPr>
        <w:rFonts w:ascii="Symbol" w:hAnsi="Symbol" w:hint="default"/>
      </w:rPr>
    </w:lvl>
    <w:lvl w:ilvl="7" w:tplc="E7DCA1AC" w:tentative="1">
      <w:start w:val="1"/>
      <w:numFmt w:val="bullet"/>
      <w:lvlText w:val="o"/>
      <w:lvlJc w:val="left"/>
      <w:pPr>
        <w:tabs>
          <w:tab w:val="num" w:pos="5760"/>
        </w:tabs>
        <w:ind w:left="5760" w:hanging="360"/>
      </w:pPr>
      <w:rPr>
        <w:rFonts w:ascii="Courier New" w:hAnsi="Courier New" w:cs="Courier New" w:hint="default"/>
      </w:rPr>
    </w:lvl>
    <w:lvl w:ilvl="8" w:tplc="F3127C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C5886CB8">
      <w:start w:val="1"/>
      <w:numFmt w:val="decimal"/>
      <w:lvlText w:val="%1."/>
      <w:lvlJc w:val="left"/>
      <w:pPr>
        <w:tabs>
          <w:tab w:val="num" w:pos="570"/>
        </w:tabs>
        <w:ind w:left="570" w:hanging="570"/>
      </w:pPr>
      <w:rPr>
        <w:rFonts w:hint="default"/>
      </w:rPr>
    </w:lvl>
    <w:lvl w:ilvl="1" w:tplc="5BCE5368" w:tentative="1">
      <w:start w:val="1"/>
      <w:numFmt w:val="lowerLetter"/>
      <w:lvlText w:val="%2."/>
      <w:lvlJc w:val="left"/>
      <w:pPr>
        <w:tabs>
          <w:tab w:val="num" w:pos="1080"/>
        </w:tabs>
        <w:ind w:left="1080" w:hanging="360"/>
      </w:pPr>
    </w:lvl>
    <w:lvl w:ilvl="2" w:tplc="26FAAE32" w:tentative="1">
      <w:start w:val="1"/>
      <w:numFmt w:val="lowerRoman"/>
      <w:lvlText w:val="%3."/>
      <w:lvlJc w:val="right"/>
      <w:pPr>
        <w:tabs>
          <w:tab w:val="num" w:pos="1800"/>
        </w:tabs>
        <w:ind w:left="1800" w:hanging="180"/>
      </w:pPr>
    </w:lvl>
    <w:lvl w:ilvl="3" w:tplc="38B83554" w:tentative="1">
      <w:start w:val="1"/>
      <w:numFmt w:val="decimal"/>
      <w:lvlText w:val="%4."/>
      <w:lvlJc w:val="left"/>
      <w:pPr>
        <w:tabs>
          <w:tab w:val="num" w:pos="2520"/>
        </w:tabs>
        <w:ind w:left="2520" w:hanging="360"/>
      </w:pPr>
    </w:lvl>
    <w:lvl w:ilvl="4" w:tplc="57361F3A" w:tentative="1">
      <w:start w:val="1"/>
      <w:numFmt w:val="lowerLetter"/>
      <w:lvlText w:val="%5."/>
      <w:lvlJc w:val="left"/>
      <w:pPr>
        <w:tabs>
          <w:tab w:val="num" w:pos="3240"/>
        </w:tabs>
        <w:ind w:left="3240" w:hanging="360"/>
      </w:pPr>
    </w:lvl>
    <w:lvl w:ilvl="5" w:tplc="515A7332" w:tentative="1">
      <w:start w:val="1"/>
      <w:numFmt w:val="lowerRoman"/>
      <w:lvlText w:val="%6."/>
      <w:lvlJc w:val="right"/>
      <w:pPr>
        <w:tabs>
          <w:tab w:val="num" w:pos="3960"/>
        </w:tabs>
        <w:ind w:left="3960" w:hanging="180"/>
      </w:pPr>
    </w:lvl>
    <w:lvl w:ilvl="6" w:tplc="AAD89CF4" w:tentative="1">
      <w:start w:val="1"/>
      <w:numFmt w:val="decimal"/>
      <w:lvlText w:val="%7."/>
      <w:lvlJc w:val="left"/>
      <w:pPr>
        <w:tabs>
          <w:tab w:val="num" w:pos="4680"/>
        </w:tabs>
        <w:ind w:left="4680" w:hanging="360"/>
      </w:pPr>
    </w:lvl>
    <w:lvl w:ilvl="7" w:tplc="D02E0294" w:tentative="1">
      <w:start w:val="1"/>
      <w:numFmt w:val="lowerLetter"/>
      <w:lvlText w:val="%8."/>
      <w:lvlJc w:val="left"/>
      <w:pPr>
        <w:tabs>
          <w:tab w:val="num" w:pos="5400"/>
        </w:tabs>
        <w:ind w:left="5400" w:hanging="360"/>
      </w:pPr>
    </w:lvl>
    <w:lvl w:ilvl="8" w:tplc="6964A0E2" w:tentative="1">
      <w:start w:val="1"/>
      <w:numFmt w:val="lowerRoman"/>
      <w:lvlText w:val="%9."/>
      <w:lvlJc w:val="right"/>
      <w:pPr>
        <w:tabs>
          <w:tab w:val="num" w:pos="6120"/>
        </w:tabs>
        <w:ind w:left="6120" w:hanging="180"/>
      </w:p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97871F6"/>
    <w:multiLevelType w:val="hybridMultilevel"/>
    <w:tmpl w:val="3D88DDAA"/>
    <w:lvl w:ilvl="0" w:tplc="FD843C68">
      <w:start w:val="1"/>
      <w:numFmt w:val="bullet"/>
      <w:lvlText w:val=""/>
      <w:lvlJc w:val="left"/>
      <w:pPr>
        <w:ind w:left="720" w:hanging="360"/>
      </w:pPr>
      <w:rPr>
        <w:rFonts w:ascii="Symbol" w:hAnsi="Symbol" w:hint="default"/>
      </w:rPr>
    </w:lvl>
    <w:lvl w:ilvl="1" w:tplc="DFC08E7A" w:tentative="1">
      <w:start w:val="1"/>
      <w:numFmt w:val="bullet"/>
      <w:lvlText w:val="o"/>
      <w:lvlJc w:val="left"/>
      <w:pPr>
        <w:ind w:left="1440" w:hanging="360"/>
      </w:pPr>
      <w:rPr>
        <w:rFonts w:ascii="Courier New" w:hAnsi="Courier New" w:cs="Courier New" w:hint="default"/>
      </w:rPr>
    </w:lvl>
    <w:lvl w:ilvl="2" w:tplc="83BC228E" w:tentative="1">
      <w:start w:val="1"/>
      <w:numFmt w:val="bullet"/>
      <w:lvlText w:val=""/>
      <w:lvlJc w:val="left"/>
      <w:pPr>
        <w:ind w:left="2160" w:hanging="360"/>
      </w:pPr>
      <w:rPr>
        <w:rFonts w:ascii="Wingdings" w:hAnsi="Wingdings" w:hint="default"/>
      </w:rPr>
    </w:lvl>
    <w:lvl w:ilvl="3" w:tplc="0DD4D8AC" w:tentative="1">
      <w:start w:val="1"/>
      <w:numFmt w:val="bullet"/>
      <w:lvlText w:val=""/>
      <w:lvlJc w:val="left"/>
      <w:pPr>
        <w:ind w:left="2880" w:hanging="360"/>
      </w:pPr>
      <w:rPr>
        <w:rFonts w:ascii="Symbol" w:hAnsi="Symbol" w:hint="default"/>
      </w:rPr>
    </w:lvl>
    <w:lvl w:ilvl="4" w:tplc="DF708086" w:tentative="1">
      <w:start w:val="1"/>
      <w:numFmt w:val="bullet"/>
      <w:lvlText w:val="o"/>
      <w:lvlJc w:val="left"/>
      <w:pPr>
        <w:ind w:left="3600" w:hanging="360"/>
      </w:pPr>
      <w:rPr>
        <w:rFonts w:ascii="Courier New" w:hAnsi="Courier New" w:cs="Courier New" w:hint="default"/>
      </w:rPr>
    </w:lvl>
    <w:lvl w:ilvl="5" w:tplc="0A0478D0" w:tentative="1">
      <w:start w:val="1"/>
      <w:numFmt w:val="bullet"/>
      <w:lvlText w:val=""/>
      <w:lvlJc w:val="left"/>
      <w:pPr>
        <w:ind w:left="4320" w:hanging="360"/>
      </w:pPr>
      <w:rPr>
        <w:rFonts w:ascii="Wingdings" w:hAnsi="Wingdings" w:hint="default"/>
      </w:rPr>
    </w:lvl>
    <w:lvl w:ilvl="6" w:tplc="32B259E2" w:tentative="1">
      <w:start w:val="1"/>
      <w:numFmt w:val="bullet"/>
      <w:lvlText w:val=""/>
      <w:lvlJc w:val="left"/>
      <w:pPr>
        <w:ind w:left="5040" w:hanging="360"/>
      </w:pPr>
      <w:rPr>
        <w:rFonts w:ascii="Symbol" w:hAnsi="Symbol" w:hint="default"/>
      </w:rPr>
    </w:lvl>
    <w:lvl w:ilvl="7" w:tplc="84FE658E" w:tentative="1">
      <w:start w:val="1"/>
      <w:numFmt w:val="bullet"/>
      <w:lvlText w:val="o"/>
      <w:lvlJc w:val="left"/>
      <w:pPr>
        <w:ind w:left="5760" w:hanging="360"/>
      </w:pPr>
      <w:rPr>
        <w:rFonts w:ascii="Courier New" w:hAnsi="Courier New" w:cs="Courier New" w:hint="default"/>
      </w:rPr>
    </w:lvl>
    <w:lvl w:ilvl="8" w:tplc="909423D6" w:tentative="1">
      <w:start w:val="1"/>
      <w:numFmt w:val="bullet"/>
      <w:lvlText w:val=""/>
      <w:lvlJc w:val="left"/>
      <w:pPr>
        <w:ind w:left="6480" w:hanging="360"/>
      </w:pPr>
      <w:rPr>
        <w:rFonts w:ascii="Wingdings" w:hAnsi="Wingdings" w:hint="default"/>
      </w:rPr>
    </w:lvl>
  </w:abstractNum>
  <w:abstractNum w:abstractNumId="14" w15:restartNumberingAfterBreak="0">
    <w:nsid w:val="3BF97573"/>
    <w:multiLevelType w:val="hybridMultilevel"/>
    <w:tmpl w:val="0964A9A2"/>
    <w:lvl w:ilvl="0" w:tplc="6F382F36">
      <w:start w:val="1"/>
      <w:numFmt w:val="bullet"/>
      <w:lvlText w:val=""/>
      <w:lvlJc w:val="left"/>
      <w:pPr>
        <w:ind w:left="720" w:hanging="360"/>
      </w:pPr>
      <w:rPr>
        <w:rFonts w:ascii="Symbol" w:hAnsi="Symbol" w:hint="default"/>
      </w:rPr>
    </w:lvl>
    <w:lvl w:ilvl="1" w:tplc="89A04C9C" w:tentative="1">
      <w:start w:val="1"/>
      <w:numFmt w:val="bullet"/>
      <w:lvlText w:val="o"/>
      <w:lvlJc w:val="left"/>
      <w:pPr>
        <w:ind w:left="1440" w:hanging="360"/>
      </w:pPr>
      <w:rPr>
        <w:rFonts w:ascii="Courier New" w:hAnsi="Courier New" w:cs="Courier New" w:hint="default"/>
      </w:rPr>
    </w:lvl>
    <w:lvl w:ilvl="2" w:tplc="4C86058A" w:tentative="1">
      <w:start w:val="1"/>
      <w:numFmt w:val="bullet"/>
      <w:lvlText w:val=""/>
      <w:lvlJc w:val="left"/>
      <w:pPr>
        <w:ind w:left="2160" w:hanging="360"/>
      </w:pPr>
      <w:rPr>
        <w:rFonts w:ascii="Wingdings" w:hAnsi="Wingdings" w:hint="default"/>
      </w:rPr>
    </w:lvl>
    <w:lvl w:ilvl="3" w:tplc="F1DC24EC" w:tentative="1">
      <w:start w:val="1"/>
      <w:numFmt w:val="bullet"/>
      <w:lvlText w:val=""/>
      <w:lvlJc w:val="left"/>
      <w:pPr>
        <w:ind w:left="2880" w:hanging="360"/>
      </w:pPr>
      <w:rPr>
        <w:rFonts w:ascii="Symbol" w:hAnsi="Symbol" w:hint="default"/>
      </w:rPr>
    </w:lvl>
    <w:lvl w:ilvl="4" w:tplc="F5149440" w:tentative="1">
      <w:start w:val="1"/>
      <w:numFmt w:val="bullet"/>
      <w:lvlText w:val="o"/>
      <w:lvlJc w:val="left"/>
      <w:pPr>
        <w:ind w:left="3600" w:hanging="360"/>
      </w:pPr>
      <w:rPr>
        <w:rFonts w:ascii="Courier New" w:hAnsi="Courier New" w:cs="Courier New" w:hint="default"/>
      </w:rPr>
    </w:lvl>
    <w:lvl w:ilvl="5" w:tplc="F7C60848" w:tentative="1">
      <w:start w:val="1"/>
      <w:numFmt w:val="bullet"/>
      <w:lvlText w:val=""/>
      <w:lvlJc w:val="left"/>
      <w:pPr>
        <w:ind w:left="4320" w:hanging="360"/>
      </w:pPr>
      <w:rPr>
        <w:rFonts w:ascii="Wingdings" w:hAnsi="Wingdings" w:hint="default"/>
      </w:rPr>
    </w:lvl>
    <w:lvl w:ilvl="6" w:tplc="2D6CF57A" w:tentative="1">
      <w:start w:val="1"/>
      <w:numFmt w:val="bullet"/>
      <w:lvlText w:val=""/>
      <w:lvlJc w:val="left"/>
      <w:pPr>
        <w:ind w:left="5040" w:hanging="360"/>
      </w:pPr>
      <w:rPr>
        <w:rFonts w:ascii="Symbol" w:hAnsi="Symbol" w:hint="default"/>
      </w:rPr>
    </w:lvl>
    <w:lvl w:ilvl="7" w:tplc="D68E97F4" w:tentative="1">
      <w:start w:val="1"/>
      <w:numFmt w:val="bullet"/>
      <w:lvlText w:val="o"/>
      <w:lvlJc w:val="left"/>
      <w:pPr>
        <w:ind w:left="5760" w:hanging="360"/>
      </w:pPr>
      <w:rPr>
        <w:rFonts w:ascii="Courier New" w:hAnsi="Courier New" w:cs="Courier New" w:hint="default"/>
      </w:rPr>
    </w:lvl>
    <w:lvl w:ilvl="8" w:tplc="028AD278" w:tentative="1">
      <w:start w:val="1"/>
      <w:numFmt w:val="bullet"/>
      <w:lvlText w:val=""/>
      <w:lvlJc w:val="left"/>
      <w:pPr>
        <w:ind w:left="6480" w:hanging="360"/>
      </w:pPr>
      <w:rPr>
        <w:rFonts w:ascii="Wingdings" w:hAnsi="Wingdings" w:hint="default"/>
      </w:r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63112D3"/>
    <w:multiLevelType w:val="hybridMultilevel"/>
    <w:tmpl w:val="AF10A6CA"/>
    <w:lvl w:ilvl="0" w:tplc="F0EC537A">
      <w:start w:val="1"/>
      <w:numFmt w:val="bullet"/>
      <w:lvlText w:val=""/>
      <w:lvlJc w:val="left"/>
      <w:pPr>
        <w:ind w:left="1429" w:hanging="360"/>
      </w:pPr>
      <w:rPr>
        <w:rFonts w:ascii="Symbol" w:hAnsi="Symbol" w:hint="default"/>
      </w:rPr>
    </w:lvl>
    <w:lvl w:ilvl="1" w:tplc="C6C649D4">
      <w:start w:val="1"/>
      <w:numFmt w:val="bullet"/>
      <w:lvlText w:val="o"/>
      <w:lvlJc w:val="left"/>
      <w:pPr>
        <w:ind w:left="2149" w:hanging="360"/>
      </w:pPr>
      <w:rPr>
        <w:rFonts w:ascii="Courier New" w:hAnsi="Courier New" w:cs="Courier New" w:hint="default"/>
      </w:rPr>
    </w:lvl>
    <w:lvl w:ilvl="2" w:tplc="AE1019D2">
      <w:start w:val="1"/>
      <w:numFmt w:val="bullet"/>
      <w:lvlText w:val=""/>
      <w:lvlJc w:val="left"/>
      <w:pPr>
        <w:ind w:left="2869" w:hanging="360"/>
      </w:pPr>
      <w:rPr>
        <w:rFonts w:ascii="Wingdings" w:hAnsi="Wingdings" w:hint="default"/>
      </w:rPr>
    </w:lvl>
    <w:lvl w:ilvl="3" w:tplc="D02E2890">
      <w:start w:val="1"/>
      <w:numFmt w:val="bullet"/>
      <w:lvlText w:val=""/>
      <w:lvlJc w:val="left"/>
      <w:pPr>
        <w:ind w:left="3589" w:hanging="360"/>
      </w:pPr>
      <w:rPr>
        <w:rFonts w:ascii="Symbol" w:hAnsi="Symbol" w:hint="default"/>
      </w:rPr>
    </w:lvl>
    <w:lvl w:ilvl="4" w:tplc="9210DA7E">
      <w:start w:val="1"/>
      <w:numFmt w:val="bullet"/>
      <w:lvlText w:val="o"/>
      <w:lvlJc w:val="left"/>
      <w:pPr>
        <w:ind w:left="4309" w:hanging="360"/>
      </w:pPr>
      <w:rPr>
        <w:rFonts w:ascii="Courier New" w:hAnsi="Courier New" w:cs="Courier New" w:hint="default"/>
      </w:rPr>
    </w:lvl>
    <w:lvl w:ilvl="5" w:tplc="964C56A2">
      <w:start w:val="1"/>
      <w:numFmt w:val="bullet"/>
      <w:lvlText w:val=""/>
      <w:lvlJc w:val="left"/>
      <w:pPr>
        <w:ind w:left="5029" w:hanging="360"/>
      </w:pPr>
      <w:rPr>
        <w:rFonts w:ascii="Wingdings" w:hAnsi="Wingdings" w:hint="default"/>
      </w:rPr>
    </w:lvl>
    <w:lvl w:ilvl="6" w:tplc="E230D328">
      <w:start w:val="1"/>
      <w:numFmt w:val="bullet"/>
      <w:lvlText w:val=""/>
      <w:lvlJc w:val="left"/>
      <w:pPr>
        <w:ind w:left="5749" w:hanging="360"/>
      </w:pPr>
      <w:rPr>
        <w:rFonts w:ascii="Symbol" w:hAnsi="Symbol" w:hint="default"/>
      </w:rPr>
    </w:lvl>
    <w:lvl w:ilvl="7" w:tplc="24C4E272">
      <w:start w:val="1"/>
      <w:numFmt w:val="bullet"/>
      <w:lvlText w:val="o"/>
      <w:lvlJc w:val="left"/>
      <w:pPr>
        <w:ind w:left="6469" w:hanging="360"/>
      </w:pPr>
      <w:rPr>
        <w:rFonts w:ascii="Courier New" w:hAnsi="Courier New" w:cs="Courier New" w:hint="default"/>
      </w:rPr>
    </w:lvl>
    <w:lvl w:ilvl="8" w:tplc="B4EEA61C">
      <w:start w:val="1"/>
      <w:numFmt w:val="bullet"/>
      <w:lvlText w:val=""/>
      <w:lvlJc w:val="left"/>
      <w:pPr>
        <w:ind w:left="7189"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1090839"/>
    <w:multiLevelType w:val="hybridMultilevel"/>
    <w:tmpl w:val="42B2FCEA"/>
    <w:lvl w:ilvl="0" w:tplc="A510F0F6">
      <w:start w:val="1"/>
      <w:numFmt w:val="bullet"/>
      <w:lvlText w:val=""/>
      <w:lvlJc w:val="left"/>
      <w:pPr>
        <w:ind w:left="360" w:hanging="360"/>
      </w:pPr>
      <w:rPr>
        <w:rFonts w:ascii="Symbol" w:hAnsi="Symbol" w:hint="default"/>
      </w:rPr>
    </w:lvl>
    <w:lvl w:ilvl="1" w:tplc="AB50BFEC" w:tentative="1">
      <w:start w:val="1"/>
      <w:numFmt w:val="bullet"/>
      <w:lvlText w:val="o"/>
      <w:lvlJc w:val="left"/>
      <w:pPr>
        <w:ind w:left="1080" w:hanging="360"/>
      </w:pPr>
      <w:rPr>
        <w:rFonts w:ascii="Courier New" w:hAnsi="Courier New" w:cs="Courier New" w:hint="default"/>
      </w:rPr>
    </w:lvl>
    <w:lvl w:ilvl="2" w:tplc="4A60D8FA" w:tentative="1">
      <w:start w:val="1"/>
      <w:numFmt w:val="bullet"/>
      <w:lvlText w:val=""/>
      <w:lvlJc w:val="left"/>
      <w:pPr>
        <w:ind w:left="1800" w:hanging="360"/>
      </w:pPr>
      <w:rPr>
        <w:rFonts w:ascii="Wingdings" w:hAnsi="Wingdings" w:hint="default"/>
      </w:rPr>
    </w:lvl>
    <w:lvl w:ilvl="3" w:tplc="75E0B146" w:tentative="1">
      <w:start w:val="1"/>
      <w:numFmt w:val="bullet"/>
      <w:lvlText w:val=""/>
      <w:lvlJc w:val="left"/>
      <w:pPr>
        <w:ind w:left="2520" w:hanging="360"/>
      </w:pPr>
      <w:rPr>
        <w:rFonts w:ascii="Symbol" w:hAnsi="Symbol" w:hint="default"/>
      </w:rPr>
    </w:lvl>
    <w:lvl w:ilvl="4" w:tplc="4308159A" w:tentative="1">
      <w:start w:val="1"/>
      <w:numFmt w:val="bullet"/>
      <w:lvlText w:val="o"/>
      <w:lvlJc w:val="left"/>
      <w:pPr>
        <w:ind w:left="3240" w:hanging="360"/>
      </w:pPr>
      <w:rPr>
        <w:rFonts w:ascii="Courier New" w:hAnsi="Courier New" w:cs="Courier New" w:hint="default"/>
      </w:rPr>
    </w:lvl>
    <w:lvl w:ilvl="5" w:tplc="F5CC4534" w:tentative="1">
      <w:start w:val="1"/>
      <w:numFmt w:val="bullet"/>
      <w:lvlText w:val=""/>
      <w:lvlJc w:val="left"/>
      <w:pPr>
        <w:ind w:left="3960" w:hanging="360"/>
      </w:pPr>
      <w:rPr>
        <w:rFonts w:ascii="Wingdings" w:hAnsi="Wingdings" w:hint="default"/>
      </w:rPr>
    </w:lvl>
    <w:lvl w:ilvl="6" w:tplc="49EA1F3A" w:tentative="1">
      <w:start w:val="1"/>
      <w:numFmt w:val="bullet"/>
      <w:lvlText w:val=""/>
      <w:lvlJc w:val="left"/>
      <w:pPr>
        <w:ind w:left="4680" w:hanging="360"/>
      </w:pPr>
      <w:rPr>
        <w:rFonts w:ascii="Symbol" w:hAnsi="Symbol" w:hint="default"/>
      </w:rPr>
    </w:lvl>
    <w:lvl w:ilvl="7" w:tplc="55CAA0F2" w:tentative="1">
      <w:start w:val="1"/>
      <w:numFmt w:val="bullet"/>
      <w:lvlText w:val="o"/>
      <w:lvlJc w:val="left"/>
      <w:pPr>
        <w:ind w:left="5400" w:hanging="360"/>
      </w:pPr>
      <w:rPr>
        <w:rFonts w:ascii="Courier New" w:hAnsi="Courier New" w:cs="Courier New" w:hint="default"/>
      </w:rPr>
    </w:lvl>
    <w:lvl w:ilvl="8" w:tplc="EDB27ED4" w:tentative="1">
      <w:start w:val="1"/>
      <w:numFmt w:val="bullet"/>
      <w:lvlText w:val=""/>
      <w:lvlJc w:val="left"/>
      <w:pPr>
        <w:ind w:left="6120" w:hanging="360"/>
      </w:pPr>
      <w:rPr>
        <w:rFonts w:ascii="Wingdings" w:hAnsi="Wingdings" w:hint="default"/>
      </w:r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7B86681"/>
    <w:multiLevelType w:val="hybridMultilevel"/>
    <w:tmpl w:val="F94680DC"/>
    <w:lvl w:ilvl="0" w:tplc="544678D6">
      <w:start w:val="1"/>
      <w:numFmt w:val="upperLetter"/>
      <w:lvlText w:val="%1."/>
      <w:lvlJc w:val="left"/>
      <w:pPr>
        <w:ind w:left="720" w:hanging="360"/>
      </w:pPr>
    </w:lvl>
    <w:lvl w:ilvl="1" w:tplc="3E7A5BD0">
      <w:start w:val="1"/>
      <w:numFmt w:val="lowerLetter"/>
      <w:lvlText w:val="%2."/>
      <w:lvlJc w:val="left"/>
      <w:pPr>
        <w:ind w:left="1440" w:hanging="360"/>
      </w:pPr>
    </w:lvl>
    <w:lvl w:ilvl="2" w:tplc="9A24C294" w:tentative="1">
      <w:start w:val="1"/>
      <w:numFmt w:val="lowerRoman"/>
      <w:lvlText w:val="%3."/>
      <w:lvlJc w:val="right"/>
      <w:pPr>
        <w:ind w:left="2160" w:hanging="180"/>
      </w:pPr>
    </w:lvl>
    <w:lvl w:ilvl="3" w:tplc="6262DC0C" w:tentative="1">
      <w:start w:val="1"/>
      <w:numFmt w:val="decimal"/>
      <w:lvlText w:val="%4."/>
      <w:lvlJc w:val="left"/>
      <w:pPr>
        <w:ind w:left="2880" w:hanging="360"/>
      </w:pPr>
    </w:lvl>
    <w:lvl w:ilvl="4" w:tplc="678272A4" w:tentative="1">
      <w:start w:val="1"/>
      <w:numFmt w:val="lowerLetter"/>
      <w:lvlText w:val="%5."/>
      <w:lvlJc w:val="left"/>
      <w:pPr>
        <w:ind w:left="3600" w:hanging="360"/>
      </w:pPr>
    </w:lvl>
    <w:lvl w:ilvl="5" w:tplc="91AE2C2A" w:tentative="1">
      <w:start w:val="1"/>
      <w:numFmt w:val="lowerRoman"/>
      <w:lvlText w:val="%6."/>
      <w:lvlJc w:val="right"/>
      <w:pPr>
        <w:ind w:left="4320" w:hanging="180"/>
      </w:pPr>
    </w:lvl>
    <w:lvl w:ilvl="6" w:tplc="BE9E64F0" w:tentative="1">
      <w:start w:val="1"/>
      <w:numFmt w:val="decimal"/>
      <w:lvlText w:val="%7."/>
      <w:lvlJc w:val="left"/>
      <w:pPr>
        <w:ind w:left="5040" w:hanging="360"/>
      </w:pPr>
    </w:lvl>
    <w:lvl w:ilvl="7" w:tplc="CBDC7026" w:tentative="1">
      <w:start w:val="1"/>
      <w:numFmt w:val="lowerLetter"/>
      <w:lvlText w:val="%8."/>
      <w:lvlJc w:val="left"/>
      <w:pPr>
        <w:ind w:left="5760" w:hanging="360"/>
      </w:pPr>
    </w:lvl>
    <w:lvl w:ilvl="8" w:tplc="F11A2EDE" w:tentative="1">
      <w:start w:val="1"/>
      <w:numFmt w:val="lowerRoman"/>
      <w:lvlText w:val="%9."/>
      <w:lvlJc w:val="right"/>
      <w:pPr>
        <w:ind w:left="6480" w:hanging="180"/>
      </w:pPr>
    </w:lvl>
  </w:abstractNum>
  <w:abstractNum w:abstractNumId="21" w15:restartNumberingAfterBreak="0">
    <w:nsid w:val="58B56C73"/>
    <w:multiLevelType w:val="hybridMultilevel"/>
    <w:tmpl w:val="5BA42128"/>
    <w:lvl w:ilvl="0" w:tplc="6E8A03C0">
      <w:start w:val="2"/>
      <w:numFmt w:val="decimal"/>
      <w:lvlText w:val="%1."/>
      <w:lvlJc w:val="left"/>
      <w:pPr>
        <w:tabs>
          <w:tab w:val="num" w:pos="570"/>
        </w:tabs>
        <w:ind w:left="570" w:hanging="570"/>
      </w:pPr>
      <w:rPr>
        <w:rFonts w:hint="default"/>
      </w:rPr>
    </w:lvl>
    <w:lvl w:ilvl="1" w:tplc="154EAD4C" w:tentative="1">
      <w:start w:val="1"/>
      <w:numFmt w:val="lowerLetter"/>
      <w:lvlText w:val="%2."/>
      <w:lvlJc w:val="left"/>
      <w:pPr>
        <w:tabs>
          <w:tab w:val="num" w:pos="1080"/>
        </w:tabs>
        <w:ind w:left="1080" w:hanging="360"/>
      </w:pPr>
    </w:lvl>
    <w:lvl w:ilvl="2" w:tplc="AFFA7B76" w:tentative="1">
      <w:start w:val="1"/>
      <w:numFmt w:val="lowerRoman"/>
      <w:lvlText w:val="%3."/>
      <w:lvlJc w:val="right"/>
      <w:pPr>
        <w:tabs>
          <w:tab w:val="num" w:pos="1800"/>
        </w:tabs>
        <w:ind w:left="1800" w:hanging="180"/>
      </w:pPr>
    </w:lvl>
    <w:lvl w:ilvl="3" w:tplc="E3442BF4" w:tentative="1">
      <w:start w:val="1"/>
      <w:numFmt w:val="decimal"/>
      <w:lvlText w:val="%4."/>
      <w:lvlJc w:val="left"/>
      <w:pPr>
        <w:tabs>
          <w:tab w:val="num" w:pos="2520"/>
        </w:tabs>
        <w:ind w:left="2520" w:hanging="360"/>
      </w:pPr>
    </w:lvl>
    <w:lvl w:ilvl="4" w:tplc="95DEF3EA" w:tentative="1">
      <w:start w:val="1"/>
      <w:numFmt w:val="lowerLetter"/>
      <w:lvlText w:val="%5."/>
      <w:lvlJc w:val="left"/>
      <w:pPr>
        <w:tabs>
          <w:tab w:val="num" w:pos="3240"/>
        </w:tabs>
        <w:ind w:left="3240" w:hanging="360"/>
      </w:pPr>
    </w:lvl>
    <w:lvl w:ilvl="5" w:tplc="143CA6F6" w:tentative="1">
      <w:start w:val="1"/>
      <w:numFmt w:val="lowerRoman"/>
      <w:lvlText w:val="%6."/>
      <w:lvlJc w:val="right"/>
      <w:pPr>
        <w:tabs>
          <w:tab w:val="num" w:pos="3960"/>
        </w:tabs>
        <w:ind w:left="3960" w:hanging="180"/>
      </w:pPr>
    </w:lvl>
    <w:lvl w:ilvl="6" w:tplc="949E1FAA" w:tentative="1">
      <w:start w:val="1"/>
      <w:numFmt w:val="decimal"/>
      <w:lvlText w:val="%7."/>
      <w:lvlJc w:val="left"/>
      <w:pPr>
        <w:tabs>
          <w:tab w:val="num" w:pos="4680"/>
        </w:tabs>
        <w:ind w:left="4680" w:hanging="360"/>
      </w:pPr>
    </w:lvl>
    <w:lvl w:ilvl="7" w:tplc="3B3A8BF0" w:tentative="1">
      <w:start w:val="1"/>
      <w:numFmt w:val="lowerLetter"/>
      <w:lvlText w:val="%8."/>
      <w:lvlJc w:val="left"/>
      <w:pPr>
        <w:tabs>
          <w:tab w:val="num" w:pos="5400"/>
        </w:tabs>
        <w:ind w:left="5400" w:hanging="360"/>
      </w:pPr>
    </w:lvl>
    <w:lvl w:ilvl="8" w:tplc="167043C4" w:tentative="1">
      <w:start w:val="1"/>
      <w:numFmt w:val="lowerRoman"/>
      <w:lvlText w:val="%9."/>
      <w:lvlJc w:val="right"/>
      <w:pPr>
        <w:tabs>
          <w:tab w:val="num" w:pos="6120"/>
        </w:tabs>
        <w:ind w:left="6120" w:hanging="180"/>
      </w:pPr>
    </w:lvl>
  </w:abstractNum>
  <w:abstractNum w:abstractNumId="2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4636EAE"/>
    <w:multiLevelType w:val="multilevel"/>
    <w:tmpl w:val="11A08CEC"/>
    <w:lvl w:ilvl="0">
      <w:start w:val="1"/>
      <w:numFmt w:val="decimal"/>
      <w:lvlText w:val="%1."/>
      <w:lvlJc w:val="left"/>
      <w:pPr>
        <w:ind w:left="930" w:hanging="930"/>
      </w:pPr>
      <w:rPr>
        <w:b/>
      </w:rPr>
    </w:lvl>
    <w:lvl w:ilvl="1">
      <w:start w:val="1"/>
      <w:numFmt w:val="decimal"/>
      <w:isLgl/>
      <w:lvlText w:val="%1.%2"/>
      <w:lvlJc w:val="left"/>
      <w:pPr>
        <w:ind w:left="570" w:hanging="57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440" w:hanging="1440"/>
      </w:pPr>
      <w:rPr>
        <w:b/>
      </w:rPr>
    </w:lvl>
  </w:abstractNum>
  <w:abstractNum w:abstractNumId="2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6" w15:restartNumberingAfterBreak="0">
    <w:nsid w:val="69E95A54"/>
    <w:multiLevelType w:val="hybridMultilevel"/>
    <w:tmpl w:val="3C18EFB0"/>
    <w:lvl w:ilvl="0" w:tplc="B6EAD908">
      <w:start w:val="1"/>
      <w:numFmt w:val="bullet"/>
      <w:lvlText w:val=""/>
      <w:lvlJc w:val="left"/>
      <w:pPr>
        <w:tabs>
          <w:tab w:val="num" w:pos="397"/>
        </w:tabs>
        <w:ind w:left="397" w:hanging="397"/>
      </w:pPr>
      <w:rPr>
        <w:rFonts w:ascii="Symbol" w:hAnsi="Symbol" w:hint="default"/>
      </w:rPr>
    </w:lvl>
    <w:lvl w:ilvl="1" w:tplc="BC5C948C" w:tentative="1">
      <w:start w:val="1"/>
      <w:numFmt w:val="bullet"/>
      <w:lvlText w:val="o"/>
      <w:lvlJc w:val="left"/>
      <w:pPr>
        <w:tabs>
          <w:tab w:val="num" w:pos="1440"/>
        </w:tabs>
        <w:ind w:left="1440" w:hanging="360"/>
      </w:pPr>
      <w:rPr>
        <w:rFonts w:ascii="Courier New" w:hAnsi="Courier New" w:cs="Courier New" w:hint="default"/>
      </w:rPr>
    </w:lvl>
    <w:lvl w:ilvl="2" w:tplc="6DAA970E" w:tentative="1">
      <w:start w:val="1"/>
      <w:numFmt w:val="bullet"/>
      <w:lvlText w:val=""/>
      <w:lvlJc w:val="left"/>
      <w:pPr>
        <w:tabs>
          <w:tab w:val="num" w:pos="2160"/>
        </w:tabs>
        <w:ind w:left="2160" w:hanging="360"/>
      </w:pPr>
      <w:rPr>
        <w:rFonts w:ascii="Wingdings" w:hAnsi="Wingdings" w:hint="default"/>
      </w:rPr>
    </w:lvl>
    <w:lvl w:ilvl="3" w:tplc="6B7AC95A" w:tentative="1">
      <w:start w:val="1"/>
      <w:numFmt w:val="bullet"/>
      <w:lvlText w:val=""/>
      <w:lvlJc w:val="left"/>
      <w:pPr>
        <w:tabs>
          <w:tab w:val="num" w:pos="2880"/>
        </w:tabs>
        <w:ind w:left="2880" w:hanging="360"/>
      </w:pPr>
      <w:rPr>
        <w:rFonts w:ascii="Symbol" w:hAnsi="Symbol" w:hint="default"/>
      </w:rPr>
    </w:lvl>
    <w:lvl w:ilvl="4" w:tplc="2480C88C" w:tentative="1">
      <w:start w:val="1"/>
      <w:numFmt w:val="bullet"/>
      <w:lvlText w:val="o"/>
      <w:lvlJc w:val="left"/>
      <w:pPr>
        <w:tabs>
          <w:tab w:val="num" w:pos="3600"/>
        </w:tabs>
        <w:ind w:left="3600" w:hanging="360"/>
      </w:pPr>
      <w:rPr>
        <w:rFonts w:ascii="Courier New" w:hAnsi="Courier New" w:cs="Courier New" w:hint="default"/>
      </w:rPr>
    </w:lvl>
    <w:lvl w:ilvl="5" w:tplc="47785DE0" w:tentative="1">
      <w:start w:val="1"/>
      <w:numFmt w:val="bullet"/>
      <w:lvlText w:val=""/>
      <w:lvlJc w:val="left"/>
      <w:pPr>
        <w:tabs>
          <w:tab w:val="num" w:pos="4320"/>
        </w:tabs>
        <w:ind w:left="4320" w:hanging="360"/>
      </w:pPr>
      <w:rPr>
        <w:rFonts w:ascii="Wingdings" w:hAnsi="Wingdings" w:hint="default"/>
      </w:rPr>
    </w:lvl>
    <w:lvl w:ilvl="6" w:tplc="E4B454FE" w:tentative="1">
      <w:start w:val="1"/>
      <w:numFmt w:val="bullet"/>
      <w:lvlText w:val=""/>
      <w:lvlJc w:val="left"/>
      <w:pPr>
        <w:tabs>
          <w:tab w:val="num" w:pos="5040"/>
        </w:tabs>
        <w:ind w:left="5040" w:hanging="360"/>
      </w:pPr>
      <w:rPr>
        <w:rFonts w:ascii="Symbol" w:hAnsi="Symbol" w:hint="default"/>
      </w:rPr>
    </w:lvl>
    <w:lvl w:ilvl="7" w:tplc="ECD06AC8" w:tentative="1">
      <w:start w:val="1"/>
      <w:numFmt w:val="bullet"/>
      <w:lvlText w:val="o"/>
      <w:lvlJc w:val="left"/>
      <w:pPr>
        <w:tabs>
          <w:tab w:val="num" w:pos="5760"/>
        </w:tabs>
        <w:ind w:left="5760" w:hanging="360"/>
      </w:pPr>
      <w:rPr>
        <w:rFonts w:ascii="Courier New" w:hAnsi="Courier New" w:cs="Courier New" w:hint="default"/>
      </w:rPr>
    </w:lvl>
    <w:lvl w:ilvl="8" w:tplc="F8EAD72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9" w15:restartNumberingAfterBreak="0">
    <w:nsid w:val="6F9337D0"/>
    <w:multiLevelType w:val="hybridMultilevel"/>
    <w:tmpl w:val="B6C885E6"/>
    <w:lvl w:ilvl="0" w:tplc="6832D806">
      <w:start w:val="1"/>
      <w:numFmt w:val="bullet"/>
      <w:lvlText w:val=""/>
      <w:lvlJc w:val="left"/>
      <w:pPr>
        <w:tabs>
          <w:tab w:val="num" w:pos="720"/>
        </w:tabs>
        <w:ind w:left="720" w:hanging="360"/>
      </w:pPr>
      <w:rPr>
        <w:rFonts w:ascii="Symbol" w:hAnsi="Symbol" w:hint="default"/>
      </w:rPr>
    </w:lvl>
    <w:lvl w:ilvl="1" w:tplc="03CABBDC" w:tentative="1">
      <w:start w:val="1"/>
      <w:numFmt w:val="bullet"/>
      <w:lvlText w:val="o"/>
      <w:lvlJc w:val="left"/>
      <w:pPr>
        <w:tabs>
          <w:tab w:val="num" w:pos="1440"/>
        </w:tabs>
        <w:ind w:left="1440" w:hanging="360"/>
      </w:pPr>
      <w:rPr>
        <w:rFonts w:ascii="Courier New" w:hAnsi="Courier New" w:cs="Courier New" w:hint="default"/>
      </w:rPr>
    </w:lvl>
    <w:lvl w:ilvl="2" w:tplc="8A685028" w:tentative="1">
      <w:start w:val="1"/>
      <w:numFmt w:val="bullet"/>
      <w:lvlText w:val=""/>
      <w:lvlJc w:val="left"/>
      <w:pPr>
        <w:tabs>
          <w:tab w:val="num" w:pos="2160"/>
        </w:tabs>
        <w:ind w:left="2160" w:hanging="360"/>
      </w:pPr>
      <w:rPr>
        <w:rFonts w:ascii="Wingdings" w:hAnsi="Wingdings" w:hint="default"/>
      </w:rPr>
    </w:lvl>
    <w:lvl w:ilvl="3" w:tplc="67A8138C" w:tentative="1">
      <w:start w:val="1"/>
      <w:numFmt w:val="bullet"/>
      <w:lvlText w:val=""/>
      <w:lvlJc w:val="left"/>
      <w:pPr>
        <w:tabs>
          <w:tab w:val="num" w:pos="2880"/>
        </w:tabs>
        <w:ind w:left="2880" w:hanging="360"/>
      </w:pPr>
      <w:rPr>
        <w:rFonts w:ascii="Symbol" w:hAnsi="Symbol" w:hint="default"/>
      </w:rPr>
    </w:lvl>
    <w:lvl w:ilvl="4" w:tplc="5E1A769A" w:tentative="1">
      <w:start w:val="1"/>
      <w:numFmt w:val="bullet"/>
      <w:lvlText w:val="o"/>
      <w:lvlJc w:val="left"/>
      <w:pPr>
        <w:tabs>
          <w:tab w:val="num" w:pos="3600"/>
        </w:tabs>
        <w:ind w:left="3600" w:hanging="360"/>
      </w:pPr>
      <w:rPr>
        <w:rFonts w:ascii="Courier New" w:hAnsi="Courier New" w:cs="Courier New" w:hint="default"/>
      </w:rPr>
    </w:lvl>
    <w:lvl w:ilvl="5" w:tplc="5C78F01C" w:tentative="1">
      <w:start w:val="1"/>
      <w:numFmt w:val="bullet"/>
      <w:lvlText w:val=""/>
      <w:lvlJc w:val="left"/>
      <w:pPr>
        <w:tabs>
          <w:tab w:val="num" w:pos="4320"/>
        </w:tabs>
        <w:ind w:left="4320" w:hanging="360"/>
      </w:pPr>
      <w:rPr>
        <w:rFonts w:ascii="Wingdings" w:hAnsi="Wingdings" w:hint="default"/>
      </w:rPr>
    </w:lvl>
    <w:lvl w:ilvl="6" w:tplc="FE5232A4" w:tentative="1">
      <w:start w:val="1"/>
      <w:numFmt w:val="bullet"/>
      <w:lvlText w:val=""/>
      <w:lvlJc w:val="left"/>
      <w:pPr>
        <w:tabs>
          <w:tab w:val="num" w:pos="5040"/>
        </w:tabs>
        <w:ind w:left="5040" w:hanging="360"/>
      </w:pPr>
      <w:rPr>
        <w:rFonts w:ascii="Symbol" w:hAnsi="Symbol" w:hint="default"/>
      </w:rPr>
    </w:lvl>
    <w:lvl w:ilvl="7" w:tplc="3DC871F2" w:tentative="1">
      <w:start w:val="1"/>
      <w:numFmt w:val="bullet"/>
      <w:lvlText w:val="o"/>
      <w:lvlJc w:val="left"/>
      <w:pPr>
        <w:tabs>
          <w:tab w:val="num" w:pos="5760"/>
        </w:tabs>
        <w:ind w:left="5760" w:hanging="360"/>
      </w:pPr>
      <w:rPr>
        <w:rFonts w:ascii="Courier New" w:hAnsi="Courier New" w:cs="Courier New" w:hint="default"/>
      </w:rPr>
    </w:lvl>
    <w:lvl w:ilvl="8" w:tplc="BD5620A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AB50F1"/>
    <w:multiLevelType w:val="hybridMultilevel"/>
    <w:tmpl w:val="64CEA6CC"/>
    <w:lvl w:ilvl="0" w:tplc="6974004E">
      <w:start w:val="1"/>
      <w:numFmt w:val="decimal"/>
      <w:lvlText w:val="%1)"/>
      <w:lvlJc w:val="left"/>
      <w:pPr>
        <w:ind w:left="720" w:hanging="360"/>
      </w:pPr>
      <w:rPr>
        <w:rFonts w:hint="default"/>
      </w:rPr>
    </w:lvl>
    <w:lvl w:ilvl="1" w:tplc="FEF4926A" w:tentative="1">
      <w:start w:val="1"/>
      <w:numFmt w:val="lowerLetter"/>
      <w:lvlText w:val="%2."/>
      <w:lvlJc w:val="left"/>
      <w:pPr>
        <w:ind w:left="1440" w:hanging="360"/>
      </w:pPr>
    </w:lvl>
    <w:lvl w:ilvl="2" w:tplc="7D5246C2" w:tentative="1">
      <w:start w:val="1"/>
      <w:numFmt w:val="lowerRoman"/>
      <w:lvlText w:val="%3."/>
      <w:lvlJc w:val="right"/>
      <w:pPr>
        <w:ind w:left="2160" w:hanging="180"/>
      </w:pPr>
    </w:lvl>
    <w:lvl w:ilvl="3" w:tplc="DA9ACFF2" w:tentative="1">
      <w:start w:val="1"/>
      <w:numFmt w:val="decimal"/>
      <w:lvlText w:val="%4."/>
      <w:lvlJc w:val="left"/>
      <w:pPr>
        <w:ind w:left="2880" w:hanging="360"/>
      </w:pPr>
    </w:lvl>
    <w:lvl w:ilvl="4" w:tplc="1944A8FC" w:tentative="1">
      <w:start w:val="1"/>
      <w:numFmt w:val="lowerLetter"/>
      <w:lvlText w:val="%5."/>
      <w:lvlJc w:val="left"/>
      <w:pPr>
        <w:ind w:left="3600" w:hanging="360"/>
      </w:pPr>
    </w:lvl>
    <w:lvl w:ilvl="5" w:tplc="5E1E12C2" w:tentative="1">
      <w:start w:val="1"/>
      <w:numFmt w:val="lowerRoman"/>
      <w:lvlText w:val="%6."/>
      <w:lvlJc w:val="right"/>
      <w:pPr>
        <w:ind w:left="4320" w:hanging="180"/>
      </w:pPr>
    </w:lvl>
    <w:lvl w:ilvl="6" w:tplc="E410C95A" w:tentative="1">
      <w:start w:val="1"/>
      <w:numFmt w:val="decimal"/>
      <w:lvlText w:val="%7."/>
      <w:lvlJc w:val="left"/>
      <w:pPr>
        <w:ind w:left="5040" w:hanging="360"/>
      </w:pPr>
    </w:lvl>
    <w:lvl w:ilvl="7" w:tplc="1D521CDA" w:tentative="1">
      <w:start w:val="1"/>
      <w:numFmt w:val="lowerLetter"/>
      <w:lvlText w:val="%8."/>
      <w:lvlJc w:val="left"/>
      <w:pPr>
        <w:ind w:left="5760" w:hanging="360"/>
      </w:pPr>
    </w:lvl>
    <w:lvl w:ilvl="8" w:tplc="4EDCC4D6" w:tentative="1">
      <w:start w:val="1"/>
      <w:numFmt w:val="lowerRoman"/>
      <w:lvlText w:val="%9."/>
      <w:lvlJc w:val="right"/>
      <w:pPr>
        <w:ind w:left="6480" w:hanging="180"/>
      </w:pPr>
    </w:lvl>
  </w:abstractNum>
  <w:abstractNum w:abstractNumId="31" w15:restartNumberingAfterBreak="0">
    <w:nsid w:val="77F4190C"/>
    <w:multiLevelType w:val="hybridMultilevel"/>
    <w:tmpl w:val="BB1CCCD6"/>
    <w:lvl w:ilvl="0" w:tplc="DAE8B032">
      <w:numFmt w:val="bullet"/>
      <w:lvlText w:val="-"/>
      <w:lvlJc w:val="left"/>
      <w:pPr>
        <w:ind w:left="720" w:hanging="360"/>
      </w:pPr>
      <w:rPr>
        <w:rFonts w:ascii="Times New Roman" w:eastAsia="Arial Unicode MS" w:hAnsi="Times New Roman" w:cs="Times New Roman" w:hint="default"/>
      </w:rPr>
    </w:lvl>
    <w:lvl w:ilvl="1" w:tplc="EC0AEED6" w:tentative="1">
      <w:start w:val="1"/>
      <w:numFmt w:val="bullet"/>
      <w:lvlText w:val="o"/>
      <w:lvlJc w:val="left"/>
      <w:pPr>
        <w:ind w:left="1440" w:hanging="360"/>
      </w:pPr>
      <w:rPr>
        <w:rFonts w:ascii="Courier New" w:hAnsi="Courier New" w:cs="Courier New" w:hint="default"/>
      </w:rPr>
    </w:lvl>
    <w:lvl w:ilvl="2" w:tplc="3706491A" w:tentative="1">
      <w:start w:val="1"/>
      <w:numFmt w:val="bullet"/>
      <w:lvlText w:val=""/>
      <w:lvlJc w:val="left"/>
      <w:pPr>
        <w:ind w:left="2160" w:hanging="360"/>
      </w:pPr>
      <w:rPr>
        <w:rFonts w:ascii="Wingdings" w:hAnsi="Wingdings" w:hint="default"/>
      </w:rPr>
    </w:lvl>
    <w:lvl w:ilvl="3" w:tplc="CCF69E0E" w:tentative="1">
      <w:start w:val="1"/>
      <w:numFmt w:val="bullet"/>
      <w:lvlText w:val=""/>
      <w:lvlJc w:val="left"/>
      <w:pPr>
        <w:ind w:left="2880" w:hanging="360"/>
      </w:pPr>
      <w:rPr>
        <w:rFonts w:ascii="Symbol" w:hAnsi="Symbol" w:hint="default"/>
      </w:rPr>
    </w:lvl>
    <w:lvl w:ilvl="4" w:tplc="FF588DDA" w:tentative="1">
      <w:start w:val="1"/>
      <w:numFmt w:val="bullet"/>
      <w:lvlText w:val="o"/>
      <w:lvlJc w:val="left"/>
      <w:pPr>
        <w:ind w:left="3600" w:hanging="360"/>
      </w:pPr>
      <w:rPr>
        <w:rFonts w:ascii="Courier New" w:hAnsi="Courier New" w:cs="Courier New" w:hint="default"/>
      </w:rPr>
    </w:lvl>
    <w:lvl w:ilvl="5" w:tplc="821C030A" w:tentative="1">
      <w:start w:val="1"/>
      <w:numFmt w:val="bullet"/>
      <w:lvlText w:val=""/>
      <w:lvlJc w:val="left"/>
      <w:pPr>
        <w:ind w:left="4320" w:hanging="360"/>
      </w:pPr>
      <w:rPr>
        <w:rFonts w:ascii="Wingdings" w:hAnsi="Wingdings" w:hint="default"/>
      </w:rPr>
    </w:lvl>
    <w:lvl w:ilvl="6" w:tplc="1290A048" w:tentative="1">
      <w:start w:val="1"/>
      <w:numFmt w:val="bullet"/>
      <w:lvlText w:val=""/>
      <w:lvlJc w:val="left"/>
      <w:pPr>
        <w:ind w:left="5040" w:hanging="360"/>
      </w:pPr>
      <w:rPr>
        <w:rFonts w:ascii="Symbol" w:hAnsi="Symbol" w:hint="default"/>
      </w:rPr>
    </w:lvl>
    <w:lvl w:ilvl="7" w:tplc="7D14026C" w:tentative="1">
      <w:start w:val="1"/>
      <w:numFmt w:val="bullet"/>
      <w:lvlText w:val="o"/>
      <w:lvlJc w:val="left"/>
      <w:pPr>
        <w:ind w:left="5760" w:hanging="360"/>
      </w:pPr>
      <w:rPr>
        <w:rFonts w:ascii="Courier New" w:hAnsi="Courier New" w:cs="Courier New" w:hint="default"/>
      </w:rPr>
    </w:lvl>
    <w:lvl w:ilvl="8" w:tplc="28E08544" w:tentative="1">
      <w:start w:val="1"/>
      <w:numFmt w:val="bullet"/>
      <w:lvlText w:val=""/>
      <w:lvlJc w:val="left"/>
      <w:pPr>
        <w:ind w:left="6480" w:hanging="360"/>
      </w:pPr>
      <w:rPr>
        <w:rFonts w:ascii="Wingdings" w:hAnsi="Wingdings" w:hint="default"/>
      </w:rPr>
    </w:lvl>
  </w:abstractNum>
  <w:abstractNum w:abstractNumId="3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A5974F3"/>
    <w:multiLevelType w:val="hybridMultilevel"/>
    <w:tmpl w:val="03C4CA9A"/>
    <w:lvl w:ilvl="0" w:tplc="C9D6C08A">
      <w:start w:val="1"/>
      <w:numFmt w:val="upperLetter"/>
      <w:lvlText w:val="%1."/>
      <w:lvlJc w:val="left"/>
      <w:pPr>
        <w:ind w:left="720" w:hanging="360"/>
      </w:pPr>
    </w:lvl>
    <w:lvl w:ilvl="1" w:tplc="E32CBC8E">
      <w:start w:val="1"/>
      <w:numFmt w:val="lowerLetter"/>
      <w:lvlText w:val="%2."/>
      <w:lvlJc w:val="left"/>
      <w:pPr>
        <w:ind w:left="1440" w:hanging="360"/>
      </w:pPr>
    </w:lvl>
    <w:lvl w:ilvl="2" w:tplc="1AC8B36A" w:tentative="1">
      <w:start w:val="1"/>
      <w:numFmt w:val="lowerRoman"/>
      <w:lvlText w:val="%3."/>
      <w:lvlJc w:val="right"/>
      <w:pPr>
        <w:ind w:left="2160" w:hanging="180"/>
      </w:pPr>
    </w:lvl>
    <w:lvl w:ilvl="3" w:tplc="61B831F8" w:tentative="1">
      <w:start w:val="1"/>
      <w:numFmt w:val="decimal"/>
      <w:lvlText w:val="%4."/>
      <w:lvlJc w:val="left"/>
      <w:pPr>
        <w:ind w:left="2880" w:hanging="360"/>
      </w:pPr>
    </w:lvl>
    <w:lvl w:ilvl="4" w:tplc="5390229A" w:tentative="1">
      <w:start w:val="1"/>
      <w:numFmt w:val="lowerLetter"/>
      <w:lvlText w:val="%5."/>
      <w:lvlJc w:val="left"/>
      <w:pPr>
        <w:ind w:left="3600" w:hanging="360"/>
      </w:pPr>
    </w:lvl>
    <w:lvl w:ilvl="5" w:tplc="AF0A9EF6" w:tentative="1">
      <w:start w:val="1"/>
      <w:numFmt w:val="lowerRoman"/>
      <w:lvlText w:val="%6."/>
      <w:lvlJc w:val="right"/>
      <w:pPr>
        <w:ind w:left="4320" w:hanging="180"/>
      </w:pPr>
    </w:lvl>
    <w:lvl w:ilvl="6" w:tplc="C22A71AA" w:tentative="1">
      <w:start w:val="1"/>
      <w:numFmt w:val="decimal"/>
      <w:lvlText w:val="%7."/>
      <w:lvlJc w:val="left"/>
      <w:pPr>
        <w:ind w:left="5040" w:hanging="360"/>
      </w:pPr>
    </w:lvl>
    <w:lvl w:ilvl="7" w:tplc="0E9238DA" w:tentative="1">
      <w:start w:val="1"/>
      <w:numFmt w:val="lowerLetter"/>
      <w:lvlText w:val="%8."/>
      <w:lvlJc w:val="left"/>
      <w:pPr>
        <w:ind w:left="5760" w:hanging="360"/>
      </w:pPr>
    </w:lvl>
    <w:lvl w:ilvl="8" w:tplc="5916FDE2" w:tentative="1">
      <w:start w:val="1"/>
      <w:numFmt w:val="lowerRoman"/>
      <w:lvlText w:val="%9."/>
      <w:lvlJc w:val="right"/>
      <w:pPr>
        <w:ind w:left="6480" w:hanging="180"/>
      </w:pPr>
    </w:lvl>
  </w:abstractNum>
  <w:num w:numId="1" w16cid:durableId="1264923570">
    <w:abstractNumId w:val="2"/>
  </w:num>
  <w:num w:numId="2" w16cid:durableId="568341578">
    <w:abstractNumId w:val="24"/>
  </w:num>
  <w:num w:numId="3" w16cid:durableId="499856936">
    <w:abstractNumId w:val="0"/>
    <w:lvlOverride w:ilvl="0">
      <w:lvl w:ilvl="0">
        <w:start w:val="1"/>
        <w:numFmt w:val="bullet"/>
        <w:lvlText w:val="-"/>
        <w:legacy w:legacy="1" w:legacySpace="0" w:legacyIndent="360"/>
        <w:lvlJc w:val="left"/>
        <w:pPr>
          <w:ind w:left="360" w:hanging="360"/>
        </w:pPr>
      </w:lvl>
    </w:lvlOverride>
  </w:num>
  <w:num w:numId="4" w16cid:durableId="15872283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426006108">
    <w:abstractNumId w:val="25"/>
  </w:num>
  <w:num w:numId="6" w16cid:durableId="1237595156">
    <w:abstractNumId w:val="21"/>
  </w:num>
  <w:num w:numId="7" w16cid:durableId="1697804280">
    <w:abstractNumId w:val="11"/>
  </w:num>
  <w:num w:numId="8" w16cid:durableId="676076056">
    <w:abstractNumId w:val="15"/>
  </w:num>
  <w:num w:numId="9" w16cid:durableId="628244288">
    <w:abstractNumId w:val="30"/>
  </w:num>
  <w:num w:numId="10" w16cid:durableId="499203933">
    <w:abstractNumId w:val="1"/>
  </w:num>
  <w:num w:numId="11" w16cid:durableId="2034988896">
    <w:abstractNumId w:val="27"/>
  </w:num>
  <w:num w:numId="12" w16cid:durableId="1278484007">
    <w:abstractNumId w:val="12"/>
  </w:num>
  <w:num w:numId="13" w16cid:durableId="656494519">
    <w:abstractNumId w:val="6"/>
  </w:num>
  <w:num w:numId="14" w16cid:durableId="1617908150">
    <w:abstractNumId w:val="3"/>
  </w:num>
  <w:num w:numId="15" w16cid:durableId="1227759804">
    <w:abstractNumId w:val="0"/>
    <w:lvlOverride w:ilvl="0">
      <w:lvl w:ilvl="0">
        <w:start w:val="1"/>
        <w:numFmt w:val="bullet"/>
        <w:lvlText w:val="-"/>
        <w:legacy w:legacy="1" w:legacySpace="0" w:legacyIndent="360"/>
        <w:lvlJc w:val="left"/>
        <w:pPr>
          <w:ind w:left="360" w:hanging="360"/>
        </w:pPr>
      </w:lvl>
    </w:lvlOverride>
  </w:num>
  <w:num w:numId="16" w16cid:durableId="916860328">
    <w:abstractNumId w:val="28"/>
  </w:num>
  <w:num w:numId="17" w16cid:durableId="210774626">
    <w:abstractNumId w:val="17"/>
  </w:num>
  <w:num w:numId="18" w16cid:durableId="1331714625">
    <w:abstractNumId w:val="19"/>
  </w:num>
  <w:num w:numId="19" w16cid:durableId="479464170">
    <w:abstractNumId w:val="32"/>
  </w:num>
  <w:num w:numId="20" w16cid:durableId="1143699802">
    <w:abstractNumId w:val="22"/>
  </w:num>
  <w:num w:numId="21" w16cid:durableId="775054786">
    <w:abstractNumId w:val="29"/>
  </w:num>
  <w:num w:numId="22" w16cid:durableId="1289313264">
    <w:abstractNumId w:val="26"/>
  </w:num>
  <w:num w:numId="23" w16cid:durableId="1764912555">
    <w:abstractNumId w:val="10"/>
  </w:num>
  <w:num w:numId="24" w16cid:durableId="1456870503">
    <w:abstractNumId w:val="29"/>
  </w:num>
  <w:num w:numId="25" w16cid:durableId="217909450">
    <w:abstractNumId w:val="3"/>
  </w:num>
  <w:num w:numId="26" w16cid:durableId="1358852495">
    <w:abstractNumId w:val="16"/>
  </w:num>
  <w:num w:numId="27" w16cid:durableId="805855959">
    <w:abstractNumId w:val="31"/>
  </w:num>
  <w:num w:numId="28" w16cid:durableId="112290942">
    <w:abstractNumId w:val="20"/>
  </w:num>
  <w:num w:numId="29" w16cid:durableId="1497189219">
    <w:abstractNumId w:val="33"/>
  </w:num>
  <w:num w:numId="30" w16cid:durableId="1003513758">
    <w:abstractNumId w:val="13"/>
  </w:num>
  <w:num w:numId="31" w16cid:durableId="851458810">
    <w:abstractNumId w:val="5"/>
  </w:num>
  <w:num w:numId="32" w16cid:durableId="514535372">
    <w:abstractNumId w:val="14"/>
  </w:num>
  <w:num w:numId="33" w16cid:durableId="2105489633">
    <w:abstractNumId w:val="18"/>
  </w:num>
  <w:num w:numId="34" w16cid:durableId="1392581489">
    <w:abstractNumId w:val="7"/>
  </w:num>
  <w:num w:numId="35" w16cid:durableId="218975461">
    <w:abstractNumId w:val="4"/>
  </w:num>
  <w:num w:numId="36" w16cid:durableId="906764012">
    <w:abstractNumId w:val="8"/>
  </w:num>
  <w:num w:numId="37" w16cid:durableId="10343067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29934059">
    <w:abstractNumId w:val="29"/>
  </w:num>
  <w:num w:numId="39" w16cid:durableId="172651093">
    <w:abstractNumId w:val="3"/>
  </w:num>
  <w:num w:numId="40" w16cid:durableId="5301428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fr-FR"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6EE"/>
    <w:rsid w:val="000018E7"/>
    <w:rsid w:val="0000237C"/>
    <w:rsid w:val="0000249B"/>
    <w:rsid w:val="0000362A"/>
    <w:rsid w:val="00003AEF"/>
    <w:rsid w:val="00005701"/>
    <w:rsid w:val="00007528"/>
    <w:rsid w:val="00010760"/>
    <w:rsid w:val="00010B6F"/>
    <w:rsid w:val="0001164F"/>
    <w:rsid w:val="000138DA"/>
    <w:rsid w:val="00014869"/>
    <w:rsid w:val="00014F82"/>
    <w:rsid w:val="000150D3"/>
    <w:rsid w:val="00015938"/>
    <w:rsid w:val="000166C1"/>
    <w:rsid w:val="000177C9"/>
    <w:rsid w:val="00017E58"/>
    <w:rsid w:val="0002006B"/>
    <w:rsid w:val="00020AE8"/>
    <w:rsid w:val="000212BB"/>
    <w:rsid w:val="00023150"/>
    <w:rsid w:val="00023847"/>
    <w:rsid w:val="000239C8"/>
    <w:rsid w:val="00023A2C"/>
    <w:rsid w:val="00025E9F"/>
    <w:rsid w:val="00025EBE"/>
    <w:rsid w:val="000264C1"/>
    <w:rsid w:val="00026BF2"/>
    <w:rsid w:val="000271F6"/>
    <w:rsid w:val="00027A7B"/>
    <w:rsid w:val="00027FA2"/>
    <w:rsid w:val="00030445"/>
    <w:rsid w:val="000318C7"/>
    <w:rsid w:val="000319A0"/>
    <w:rsid w:val="00031D49"/>
    <w:rsid w:val="00033D26"/>
    <w:rsid w:val="00033FDB"/>
    <w:rsid w:val="000344F6"/>
    <w:rsid w:val="00036208"/>
    <w:rsid w:val="0003638E"/>
    <w:rsid w:val="00037BCC"/>
    <w:rsid w:val="000417D9"/>
    <w:rsid w:val="00042263"/>
    <w:rsid w:val="00043505"/>
    <w:rsid w:val="00043AB7"/>
    <w:rsid w:val="00043C70"/>
    <w:rsid w:val="00043E88"/>
    <w:rsid w:val="00043ECF"/>
    <w:rsid w:val="00044042"/>
    <w:rsid w:val="00044670"/>
    <w:rsid w:val="00044C7A"/>
    <w:rsid w:val="0004716B"/>
    <w:rsid w:val="000474D2"/>
    <w:rsid w:val="000476AB"/>
    <w:rsid w:val="000479C5"/>
    <w:rsid w:val="00047E81"/>
    <w:rsid w:val="00050156"/>
    <w:rsid w:val="000504B3"/>
    <w:rsid w:val="00050DFD"/>
    <w:rsid w:val="000514CF"/>
    <w:rsid w:val="00053544"/>
    <w:rsid w:val="00053809"/>
    <w:rsid w:val="00053881"/>
    <w:rsid w:val="00053914"/>
    <w:rsid w:val="00054756"/>
    <w:rsid w:val="000556C8"/>
    <w:rsid w:val="00055849"/>
    <w:rsid w:val="000560C5"/>
    <w:rsid w:val="0005638A"/>
    <w:rsid w:val="000569EF"/>
    <w:rsid w:val="00056C49"/>
    <w:rsid w:val="00056FE0"/>
    <w:rsid w:val="00057B58"/>
    <w:rsid w:val="00060090"/>
    <w:rsid w:val="000603C8"/>
    <w:rsid w:val="000608A4"/>
    <w:rsid w:val="00060AA1"/>
    <w:rsid w:val="00061604"/>
    <w:rsid w:val="00061FEE"/>
    <w:rsid w:val="000631FD"/>
    <w:rsid w:val="000643D3"/>
    <w:rsid w:val="00066087"/>
    <w:rsid w:val="000663F1"/>
    <w:rsid w:val="00067318"/>
    <w:rsid w:val="00067B16"/>
    <w:rsid w:val="00070114"/>
    <w:rsid w:val="000708C8"/>
    <w:rsid w:val="00070B08"/>
    <w:rsid w:val="00070D68"/>
    <w:rsid w:val="00071F8A"/>
    <w:rsid w:val="00072E6F"/>
    <w:rsid w:val="00073CA0"/>
    <w:rsid w:val="00073E04"/>
    <w:rsid w:val="0007401B"/>
    <w:rsid w:val="000757B2"/>
    <w:rsid w:val="0007628D"/>
    <w:rsid w:val="0008072D"/>
    <w:rsid w:val="00081DAB"/>
    <w:rsid w:val="00082120"/>
    <w:rsid w:val="000827E6"/>
    <w:rsid w:val="00082CD7"/>
    <w:rsid w:val="00082FC4"/>
    <w:rsid w:val="00083947"/>
    <w:rsid w:val="00083A3B"/>
    <w:rsid w:val="00083F39"/>
    <w:rsid w:val="00085821"/>
    <w:rsid w:val="00090839"/>
    <w:rsid w:val="00092829"/>
    <w:rsid w:val="00092B09"/>
    <w:rsid w:val="00093172"/>
    <w:rsid w:val="0009351E"/>
    <w:rsid w:val="00093520"/>
    <w:rsid w:val="00093B31"/>
    <w:rsid w:val="0009479A"/>
    <w:rsid w:val="00094AD6"/>
    <w:rsid w:val="00095494"/>
    <w:rsid w:val="00095D61"/>
    <w:rsid w:val="00095E44"/>
    <w:rsid w:val="0009642F"/>
    <w:rsid w:val="00096D8D"/>
    <w:rsid w:val="0009755A"/>
    <w:rsid w:val="000A006A"/>
    <w:rsid w:val="000A04B0"/>
    <w:rsid w:val="000A0709"/>
    <w:rsid w:val="000A0F43"/>
    <w:rsid w:val="000A1232"/>
    <w:rsid w:val="000A17B5"/>
    <w:rsid w:val="000A28E7"/>
    <w:rsid w:val="000A30E5"/>
    <w:rsid w:val="000A3410"/>
    <w:rsid w:val="000A40D0"/>
    <w:rsid w:val="000A415F"/>
    <w:rsid w:val="000A4423"/>
    <w:rsid w:val="000A5A48"/>
    <w:rsid w:val="000A5CD9"/>
    <w:rsid w:val="000A66D8"/>
    <w:rsid w:val="000B0097"/>
    <w:rsid w:val="000B101F"/>
    <w:rsid w:val="000B1F4B"/>
    <w:rsid w:val="000B2F27"/>
    <w:rsid w:val="000B2F58"/>
    <w:rsid w:val="000B37A8"/>
    <w:rsid w:val="000B51D9"/>
    <w:rsid w:val="000B63BA"/>
    <w:rsid w:val="000B7056"/>
    <w:rsid w:val="000B718C"/>
    <w:rsid w:val="000B76CD"/>
    <w:rsid w:val="000C03FB"/>
    <w:rsid w:val="000C12D1"/>
    <w:rsid w:val="000C308F"/>
    <w:rsid w:val="000C4425"/>
    <w:rsid w:val="000C5958"/>
    <w:rsid w:val="000C5A4E"/>
    <w:rsid w:val="000C635D"/>
    <w:rsid w:val="000C64CF"/>
    <w:rsid w:val="000C6B85"/>
    <w:rsid w:val="000C7F49"/>
    <w:rsid w:val="000D1AEE"/>
    <w:rsid w:val="000D1F4F"/>
    <w:rsid w:val="000D22F6"/>
    <w:rsid w:val="000D3082"/>
    <w:rsid w:val="000D4B54"/>
    <w:rsid w:val="000D4D07"/>
    <w:rsid w:val="000D4FFC"/>
    <w:rsid w:val="000D63AD"/>
    <w:rsid w:val="000D6508"/>
    <w:rsid w:val="000D7535"/>
    <w:rsid w:val="000E068B"/>
    <w:rsid w:val="000E13BA"/>
    <w:rsid w:val="000E165D"/>
    <w:rsid w:val="000E1BAF"/>
    <w:rsid w:val="000E1E38"/>
    <w:rsid w:val="000E223E"/>
    <w:rsid w:val="000E2491"/>
    <w:rsid w:val="000E29CD"/>
    <w:rsid w:val="000E2EA9"/>
    <w:rsid w:val="000E46A3"/>
    <w:rsid w:val="000E4E88"/>
    <w:rsid w:val="000E5726"/>
    <w:rsid w:val="000E6C94"/>
    <w:rsid w:val="000E752A"/>
    <w:rsid w:val="000F1BB2"/>
    <w:rsid w:val="000F1D9E"/>
    <w:rsid w:val="000F217A"/>
    <w:rsid w:val="000F3F94"/>
    <w:rsid w:val="000F4BBD"/>
    <w:rsid w:val="000F5235"/>
    <w:rsid w:val="000F5ACE"/>
    <w:rsid w:val="000F5B21"/>
    <w:rsid w:val="000F65A7"/>
    <w:rsid w:val="000F720C"/>
    <w:rsid w:val="001007A6"/>
    <w:rsid w:val="00101BE7"/>
    <w:rsid w:val="0010218E"/>
    <w:rsid w:val="00102DD5"/>
    <w:rsid w:val="00103501"/>
    <w:rsid w:val="001038B2"/>
    <w:rsid w:val="00103B2D"/>
    <w:rsid w:val="00103CD2"/>
    <w:rsid w:val="00104061"/>
    <w:rsid w:val="001042D4"/>
    <w:rsid w:val="001049B3"/>
    <w:rsid w:val="00104CE6"/>
    <w:rsid w:val="00107186"/>
    <w:rsid w:val="00107236"/>
    <w:rsid w:val="00107482"/>
    <w:rsid w:val="001074B3"/>
    <w:rsid w:val="001101A2"/>
    <w:rsid w:val="001103D4"/>
    <w:rsid w:val="001106F7"/>
    <w:rsid w:val="001108A9"/>
    <w:rsid w:val="00110CD9"/>
    <w:rsid w:val="001111FD"/>
    <w:rsid w:val="00112EDA"/>
    <w:rsid w:val="00114174"/>
    <w:rsid w:val="00117B4A"/>
    <w:rsid w:val="00117C1D"/>
    <w:rsid w:val="0012060F"/>
    <w:rsid w:val="001211CC"/>
    <w:rsid w:val="0012215A"/>
    <w:rsid w:val="00122C45"/>
    <w:rsid w:val="00123688"/>
    <w:rsid w:val="0012408A"/>
    <w:rsid w:val="00126887"/>
    <w:rsid w:val="00127269"/>
    <w:rsid w:val="00127E60"/>
    <w:rsid w:val="00127ED7"/>
    <w:rsid w:val="00127F47"/>
    <w:rsid w:val="00132876"/>
    <w:rsid w:val="00132882"/>
    <w:rsid w:val="0013356F"/>
    <w:rsid w:val="00133572"/>
    <w:rsid w:val="00134E4A"/>
    <w:rsid w:val="00134EEC"/>
    <w:rsid w:val="00135D7F"/>
    <w:rsid w:val="001364FB"/>
    <w:rsid w:val="001365F2"/>
    <w:rsid w:val="00136D7A"/>
    <w:rsid w:val="001374C5"/>
    <w:rsid w:val="0014014D"/>
    <w:rsid w:val="00141470"/>
    <w:rsid w:val="00141540"/>
    <w:rsid w:val="00143617"/>
    <w:rsid w:val="00144376"/>
    <w:rsid w:val="001449DF"/>
    <w:rsid w:val="0014569B"/>
    <w:rsid w:val="00145984"/>
    <w:rsid w:val="001470E0"/>
    <w:rsid w:val="00150060"/>
    <w:rsid w:val="00151372"/>
    <w:rsid w:val="001521E0"/>
    <w:rsid w:val="00152628"/>
    <w:rsid w:val="00153B77"/>
    <w:rsid w:val="00154C69"/>
    <w:rsid w:val="0015704C"/>
    <w:rsid w:val="00157895"/>
    <w:rsid w:val="001607DC"/>
    <w:rsid w:val="00161701"/>
    <w:rsid w:val="00161E87"/>
    <w:rsid w:val="00162F53"/>
    <w:rsid w:val="00162F6F"/>
    <w:rsid w:val="0016503F"/>
    <w:rsid w:val="0016566C"/>
    <w:rsid w:val="00166343"/>
    <w:rsid w:val="001727F0"/>
    <w:rsid w:val="00172B06"/>
    <w:rsid w:val="001731A2"/>
    <w:rsid w:val="0017347E"/>
    <w:rsid w:val="00173BA1"/>
    <w:rsid w:val="00173F63"/>
    <w:rsid w:val="001752D8"/>
    <w:rsid w:val="00175931"/>
    <w:rsid w:val="00176B25"/>
    <w:rsid w:val="00177161"/>
    <w:rsid w:val="0018238B"/>
    <w:rsid w:val="00182BC3"/>
    <w:rsid w:val="00183419"/>
    <w:rsid w:val="00183720"/>
    <w:rsid w:val="0018394A"/>
    <w:rsid w:val="00184DCC"/>
    <w:rsid w:val="00184F55"/>
    <w:rsid w:val="0018511F"/>
    <w:rsid w:val="00185338"/>
    <w:rsid w:val="001866EC"/>
    <w:rsid w:val="00186A9D"/>
    <w:rsid w:val="001874A6"/>
    <w:rsid w:val="0018765B"/>
    <w:rsid w:val="001904AE"/>
    <w:rsid w:val="00190913"/>
    <w:rsid w:val="0019236A"/>
    <w:rsid w:val="00192457"/>
    <w:rsid w:val="00193B21"/>
    <w:rsid w:val="00193DD3"/>
    <w:rsid w:val="001948AA"/>
    <w:rsid w:val="00194E8E"/>
    <w:rsid w:val="00195F65"/>
    <w:rsid w:val="001A014E"/>
    <w:rsid w:val="001A02C8"/>
    <w:rsid w:val="001A07E2"/>
    <w:rsid w:val="001A0A5D"/>
    <w:rsid w:val="001A10D6"/>
    <w:rsid w:val="001A2018"/>
    <w:rsid w:val="001A2B25"/>
    <w:rsid w:val="001A4BDB"/>
    <w:rsid w:val="001A56F1"/>
    <w:rsid w:val="001A5D0E"/>
    <w:rsid w:val="001A73F7"/>
    <w:rsid w:val="001A75F2"/>
    <w:rsid w:val="001B01C8"/>
    <w:rsid w:val="001B0B52"/>
    <w:rsid w:val="001B13F6"/>
    <w:rsid w:val="001B1747"/>
    <w:rsid w:val="001B1DBF"/>
    <w:rsid w:val="001B2D44"/>
    <w:rsid w:val="001B63FC"/>
    <w:rsid w:val="001B7400"/>
    <w:rsid w:val="001B752A"/>
    <w:rsid w:val="001C046F"/>
    <w:rsid w:val="001C12FB"/>
    <w:rsid w:val="001C2DB4"/>
    <w:rsid w:val="001C3228"/>
    <w:rsid w:val="001C35E9"/>
    <w:rsid w:val="001C36BD"/>
    <w:rsid w:val="001C3733"/>
    <w:rsid w:val="001C49B3"/>
    <w:rsid w:val="001C5B30"/>
    <w:rsid w:val="001D2953"/>
    <w:rsid w:val="001D2965"/>
    <w:rsid w:val="001D33A3"/>
    <w:rsid w:val="001D3C05"/>
    <w:rsid w:val="001D43D6"/>
    <w:rsid w:val="001D5129"/>
    <w:rsid w:val="001D5C89"/>
    <w:rsid w:val="001D61CB"/>
    <w:rsid w:val="001D6AF4"/>
    <w:rsid w:val="001D7036"/>
    <w:rsid w:val="001D719F"/>
    <w:rsid w:val="001D7CCD"/>
    <w:rsid w:val="001E04A9"/>
    <w:rsid w:val="001E0C2E"/>
    <w:rsid w:val="001E0CC1"/>
    <w:rsid w:val="001E0F3B"/>
    <w:rsid w:val="001E1491"/>
    <w:rsid w:val="001E1C10"/>
    <w:rsid w:val="001E2461"/>
    <w:rsid w:val="001E3118"/>
    <w:rsid w:val="001E3A3B"/>
    <w:rsid w:val="001E3CC0"/>
    <w:rsid w:val="001E4B31"/>
    <w:rsid w:val="001E4ECB"/>
    <w:rsid w:val="001E627D"/>
    <w:rsid w:val="001E673A"/>
    <w:rsid w:val="001E705E"/>
    <w:rsid w:val="001E77C3"/>
    <w:rsid w:val="001E7ED4"/>
    <w:rsid w:val="001F05CF"/>
    <w:rsid w:val="001F090B"/>
    <w:rsid w:val="001F1238"/>
    <w:rsid w:val="001F180A"/>
    <w:rsid w:val="001F1A28"/>
    <w:rsid w:val="001F1AD0"/>
    <w:rsid w:val="001F1EB4"/>
    <w:rsid w:val="001F234B"/>
    <w:rsid w:val="001F26B2"/>
    <w:rsid w:val="001F32D8"/>
    <w:rsid w:val="001F35E8"/>
    <w:rsid w:val="001F3E1A"/>
    <w:rsid w:val="001F4014"/>
    <w:rsid w:val="001F445E"/>
    <w:rsid w:val="001F4DB1"/>
    <w:rsid w:val="001F6423"/>
    <w:rsid w:val="001F7ED7"/>
    <w:rsid w:val="00201213"/>
    <w:rsid w:val="0020165E"/>
    <w:rsid w:val="00202515"/>
    <w:rsid w:val="002025A0"/>
    <w:rsid w:val="0020261E"/>
    <w:rsid w:val="0020272E"/>
    <w:rsid w:val="00202E50"/>
    <w:rsid w:val="00204013"/>
    <w:rsid w:val="00204AAB"/>
    <w:rsid w:val="00205180"/>
    <w:rsid w:val="00207F81"/>
    <w:rsid w:val="002108D6"/>
    <w:rsid w:val="002109F4"/>
    <w:rsid w:val="00211FDA"/>
    <w:rsid w:val="00212633"/>
    <w:rsid w:val="002142E6"/>
    <w:rsid w:val="002151CA"/>
    <w:rsid w:val="00215854"/>
    <w:rsid w:val="00215B14"/>
    <w:rsid w:val="00215FDA"/>
    <w:rsid w:val="002160C2"/>
    <w:rsid w:val="00216221"/>
    <w:rsid w:val="00217439"/>
    <w:rsid w:val="002174E0"/>
    <w:rsid w:val="0022255B"/>
    <w:rsid w:val="00222BB9"/>
    <w:rsid w:val="0022417C"/>
    <w:rsid w:val="0022461F"/>
    <w:rsid w:val="002257CC"/>
    <w:rsid w:val="002258D6"/>
    <w:rsid w:val="002272C0"/>
    <w:rsid w:val="002274FB"/>
    <w:rsid w:val="00227FAE"/>
    <w:rsid w:val="00230101"/>
    <w:rsid w:val="002309D2"/>
    <w:rsid w:val="00230C89"/>
    <w:rsid w:val="002310E3"/>
    <w:rsid w:val="00231A5B"/>
    <w:rsid w:val="00231B61"/>
    <w:rsid w:val="00232A6E"/>
    <w:rsid w:val="0023315B"/>
    <w:rsid w:val="002341DE"/>
    <w:rsid w:val="002347FE"/>
    <w:rsid w:val="002351EA"/>
    <w:rsid w:val="002360D3"/>
    <w:rsid w:val="002369DB"/>
    <w:rsid w:val="002376CC"/>
    <w:rsid w:val="002415BE"/>
    <w:rsid w:val="0024178D"/>
    <w:rsid w:val="00241E3D"/>
    <w:rsid w:val="00242DC1"/>
    <w:rsid w:val="00242FF6"/>
    <w:rsid w:val="0024371B"/>
    <w:rsid w:val="0024392B"/>
    <w:rsid w:val="00243E99"/>
    <w:rsid w:val="002450C6"/>
    <w:rsid w:val="0024543F"/>
    <w:rsid w:val="00245A57"/>
    <w:rsid w:val="00245DCF"/>
    <w:rsid w:val="00245E78"/>
    <w:rsid w:val="0024630E"/>
    <w:rsid w:val="002467AE"/>
    <w:rsid w:val="00246C65"/>
    <w:rsid w:val="00246EF4"/>
    <w:rsid w:val="0024721F"/>
    <w:rsid w:val="00250269"/>
    <w:rsid w:val="00250366"/>
    <w:rsid w:val="002513E6"/>
    <w:rsid w:val="00251703"/>
    <w:rsid w:val="00251A10"/>
    <w:rsid w:val="00252BFF"/>
    <w:rsid w:val="0025349D"/>
    <w:rsid w:val="0025367A"/>
    <w:rsid w:val="00253732"/>
    <w:rsid w:val="002542A8"/>
    <w:rsid w:val="00254453"/>
    <w:rsid w:val="002555DC"/>
    <w:rsid w:val="00255CC2"/>
    <w:rsid w:val="00256B23"/>
    <w:rsid w:val="00257695"/>
    <w:rsid w:val="00260A11"/>
    <w:rsid w:val="0026169A"/>
    <w:rsid w:val="00261C72"/>
    <w:rsid w:val="00262763"/>
    <w:rsid w:val="002635A2"/>
    <w:rsid w:val="00264BEA"/>
    <w:rsid w:val="00265D88"/>
    <w:rsid w:val="002674FE"/>
    <w:rsid w:val="00267850"/>
    <w:rsid w:val="00267D39"/>
    <w:rsid w:val="00271032"/>
    <w:rsid w:val="00272E87"/>
    <w:rsid w:val="00273E3E"/>
    <w:rsid w:val="00274147"/>
    <w:rsid w:val="00275189"/>
    <w:rsid w:val="002756DC"/>
    <w:rsid w:val="0027617B"/>
    <w:rsid w:val="00276412"/>
    <w:rsid w:val="00276437"/>
    <w:rsid w:val="00280053"/>
    <w:rsid w:val="0028063F"/>
    <w:rsid w:val="00280740"/>
    <w:rsid w:val="00280F9E"/>
    <w:rsid w:val="00283278"/>
    <w:rsid w:val="00283495"/>
    <w:rsid w:val="00283B02"/>
    <w:rsid w:val="00283BE9"/>
    <w:rsid w:val="00283C5D"/>
    <w:rsid w:val="002844B0"/>
    <w:rsid w:val="00286322"/>
    <w:rsid w:val="0028699D"/>
    <w:rsid w:val="00287053"/>
    <w:rsid w:val="00287BA7"/>
    <w:rsid w:val="00290DD2"/>
    <w:rsid w:val="00291AA6"/>
    <w:rsid w:val="00291B8B"/>
    <w:rsid w:val="00292903"/>
    <w:rsid w:val="0029444E"/>
    <w:rsid w:val="00294E53"/>
    <w:rsid w:val="00296B03"/>
    <w:rsid w:val="00296C1F"/>
    <w:rsid w:val="002A0322"/>
    <w:rsid w:val="002A044C"/>
    <w:rsid w:val="002A0ED2"/>
    <w:rsid w:val="002A1AD4"/>
    <w:rsid w:val="002A1DCC"/>
    <w:rsid w:val="002A41E6"/>
    <w:rsid w:val="002A44C8"/>
    <w:rsid w:val="002A545A"/>
    <w:rsid w:val="002A5E48"/>
    <w:rsid w:val="002A6051"/>
    <w:rsid w:val="002B0059"/>
    <w:rsid w:val="002B0455"/>
    <w:rsid w:val="002B120C"/>
    <w:rsid w:val="002B166C"/>
    <w:rsid w:val="002B170E"/>
    <w:rsid w:val="002B1E5B"/>
    <w:rsid w:val="002B261C"/>
    <w:rsid w:val="002B2BEE"/>
    <w:rsid w:val="002B35C5"/>
    <w:rsid w:val="002B35E1"/>
    <w:rsid w:val="002B3935"/>
    <w:rsid w:val="002B406A"/>
    <w:rsid w:val="002B41D4"/>
    <w:rsid w:val="002B543F"/>
    <w:rsid w:val="002B5D38"/>
    <w:rsid w:val="002B6165"/>
    <w:rsid w:val="002B6656"/>
    <w:rsid w:val="002B6D1C"/>
    <w:rsid w:val="002B7D73"/>
    <w:rsid w:val="002B7EE5"/>
    <w:rsid w:val="002C03D3"/>
    <w:rsid w:val="002C04AF"/>
    <w:rsid w:val="002C06E3"/>
    <w:rsid w:val="002C071C"/>
    <w:rsid w:val="002C0801"/>
    <w:rsid w:val="002C145F"/>
    <w:rsid w:val="002C2374"/>
    <w:rsid w:val="002C33B3"/>
    <w:rsid w:val="002C379A"/>
    <w:rsid w:val="002C3C8B"/>
    <w:rsid w:val="002C44B0"/>
    <w:rsid w:val="002C4E07"/>
    <w:rsid w:val="002C6595"/>
    <w:rsid w:val="002C65C2"/>
    <w:rsid w:val="002D0586"/>
    <w:rsid w:val="002D0CED"/>
    <w:rsid w:val="002D1023"/>
    <w:rsid w:val="002D1459"/>
    <w:rsid w:val="002D1470"/>
    <w:rsid w:val="002D21CF"/>
    <w:rsid w:val="002D3DB7"/>
    <w:rsid w:val="002D4705"/>
    <w:rsid w:val="002D5B65"/>
    <w:rsid w:val="002D6396"/>
    <w:rsid w:val="002D6405"/>
    <w:rsid w:val="002D7E5E"/>
    <w:rsid w:val="002E0425"/>
    <w:rsid w:val="002E07BA"/>
    <w:rsid w:val="002E07EF"/>
    <w:rsid w:val="002E0D06"/>
    <w:rsid w:val="002E1810"/>
    <w:rsid w:val="002E1BDC"/>
    <w:rsid w:val="002E27D8"/>
    <w:rsid w:val="002E3329"/>
    <w:rsid w:val="002E3A69"/>
    <w:rsid w:val="002E4B0D"/>
    <w:rsid w:val="002E4E94"/>
    <w:rsid w:val="002E558D"/>
    <w:rsid w:val="002E6AAF"/>
    <w:rsid w:val="002E70C1"/>
    <w:rsid w:val="002F1F28"/>
    <w:rsid w:val="002F241C"/>
    <w:rsid w:val="002F2C62"/>
    <w:rsid w:val="002F3796"/>
    <w:rsid w:val="002F3D82"/>
    <w:rsid w:val="002F43CA"/>
    <w:rsid w:val="002F5284"/>
    <w:rsid w:val="002F5631"/>
    <w:rsid w:val="002F57AA"/>
    <w:rsid w:val="002F6EF7"/>
    <w:rsid w:val="002F714C"/>
    <w:rsid w:val="002F77BF"/>
    <w:rsid w:val="002F7DE3"/>
    <w:rsid w:val="003004A2"/>
    <w:rsid w:val="00303296"/>
    <w:rsid w:val="00303DD5"/>
    <w:rsid w:val="00304A16"/>
    <w:rsid w:val="00307B74"/>
    <w:rsid w:val="00310764"/>
    <w:rsid w:val="00310941"/>
    <w:rsid w:val="0031133D"/>
    <w:rsid w:val="00311BFD"/>
    <w:rsid w:val="00312F96"/>
    <w:rsid w:val="0031345B"/>
    <w:rsid w:val="00314718"/>
    <w:rsid w:val="0031488A"/>
    <w:rsid w:val="00315E69"/>
    <w:rsid w:val="003175E1"/>
    <w:rsid w:val="00317FF3"/>
    <w:rsid w:val="00320146"/>
    <w:rsid w:val="00320203"/>
    <w:rsid w:val="003207A1"/>
    <w:rsid w:val="00322002"/>
    <w:rsid w:val="00323343"/>
    <w:rsid w:val="0032372C"/>
    <w:rsid w:val="003247B0"/>
    <w:rsid w:val="00324F5E"/>
    <w:rsid w:val="00325E81"/>
    <w:rsid w:val="0032678C"/>
    <w:rsid w:val="00326948"/>
    <w:rsid w:val="00327052"/>
    <w:rsid w:val="00327122"/>
    <w:rsid w:val="00330C4F"/>
    <w:rsid w:val="003346E2"/>
    <w:rsid w:val="0033486D"/>
    <w:rsid w:val="00335228"/>
    <w:rsid w:val="003367C4"/>
    <w:rsid w:val="00336912"/>
    <w:rsid w:val="00336D8E"/>
    <w:rsid w:val="003376B3"/>
    <w:rsid w:val="0033773F"/>
    <w:rsid w:val="0034160F"/>
    <w:rsid w:val="003428CD"/>
    <w:rsid w:val="003428F6"/>
    <w:rsid w:val="00342DBA"/>
    <w:rsid w:val="003438A7"/>
    <w:rsid w:val="00345A8D"/>
    <w:rsid w:val="00345F79"/>
    <w:rsid w:val="00345F9C"/>
    <w:rsid w:val="0034653A"/>
    <w:rsid w:val="00347776"/>
    <w:rsid w:val="00347C93"/>
    <w:rsid w:val="00350EB8"/>
    <w:rsid w:val="00351A91"/>
    <w:rsid w:val="00352070"/>
    <w:rsid w:val="003520C4"/>
    <w:rsid w:val="003533AE"/>
    <w:rsid w:val="00355E14"/>
    <w:rsid w:val="00356A56"/>
    <w:rsid w:val="00357C5E"/>
    <w:rsid w:val="003600D3"/>
    <w:rsid w:val="003608BD"/>
    <w:rsid w:val="00361280"/>
    <w:rsid w:val="003615F1"/>
    <w:rsid w:val="00361A6E"/>
    <w:rsid w:val="003620E0"/>
    <w:rsid w:val="003626AF"/>
    <w:rsid w:val="00362AA1"/>
    <w:rsid w:val="00363BFF"/>
    <w:rsid w:val="00363D7F"/>
    <w:rsid w:val="0036655E"/>
    <w:rsid w:val="003673F5"/>
    <w:rsid w:val="00367A3C"/>
    <w:rsid w:val="00367C66"/>
    <w:rsid w:val="003700B2"/>
    <w:rsid w:val="003708CF"/>
    <w:rsid w:val="00371F91"/>
    <w:rsid w:val="003722C8"/>
    <w:rsid w:val="0037233D"/>
    <w:rsid w:val="003736EF"/>
    <w:rsid w:val="003737E3"/>
    <w:rsid w:val="00373AAF"/>
    <w:rsid w:val="00373ACF"/>
    <w:rsid w:val="00375A89"/>
    <w:rsid w:val="0038083C"/>
    <w:rsid w:val="00380A1A"/>
    <w:rsid w:val="00380D80"/>
    <w:rsid w:val="003813A0"/>
    <w:rsid w:val="003817EE"/>
    <w:rsid w:val="003823DB"/>
    <w:rsid w:val="00382F3C"/>
    <w:rsid w:val="0038500E"/>
    <w:rsid w:val="0038542C"/>
    <w:rsid w:val="00385B8E"/>
    <w:rsid w:val="0038633F"/>
    <w:rsid w:val="003872B6"/>
    <w:rsid w:val="00387330"/>
    <w:rsid w:val="0038761D"/>
    <w:rsid w:val="00387DDA"/>
    <w:rsid w:val="00387F8B"/>
    <w:rsid w:val="003906F8"/>
    <w:rsid w:val="003909ED"/>
    <w:rsid w:val="00390FEC"/>
    <w:rsid w:val="0039152C"/>
    <w:rsid w:val="003935EE"/>
    <w:rsid w:val="00393EE9"/>
    <w:rsid w:val="0039408A"/>
    <w:rsid w:val="003945F5"/>
    <w:rsid w:val="0039673D"/>
    <w:rsid w:val="003969D6"/>
    <w:rsid w:val="00397508"/>
    <w:rsid w:val="003975DA"/>
    <w:rsid w:val="00397893"/>
    <w:rsid w:val="003A2407"/>
    <w:rsid w:val="003A2CF0"/>
    <w:rsid w:val="003A33D3"/>
    <w:rsid w:val="003A3880"/>
    <w:rsid w:val="003A4B52"/>
    <w:rsid w:val="003A5175"/>
    <w:rsid w:val="003A5223"/>
    <w:rsid w:val="003A5BC5"/>
    <w:rsid w:val="003A5D55"/>
    <w:rsid w:val="003A6DBB"/>
    <w:rsid w:val="003A75E6"/>
    <w:rsid w:val="003A7A59"/>
    <w:rsid w:val="003B0237"/>
    <w:rsid w:val="003B0E8E"/>
    <w:rsid w:val="003B2160"/>
    <w:rsid w:val="003B255B"/>
    <w:rsid w:val="003B3317"/>
    <w:rsid w:val="003B4B2F"/>
    <w:rsid w:val="003B4C50"/>
    <w:rsid w:val="003B52D4"/>
    <w:rsid w:val="003C1CA5"/>
    <w:rsid w:val="003C1CDA"/>
    <w:rsid w:val="003C1EC7"/>
    <w:rsid w:val="003C2945"/>
    <w:rsid w:val="003C3D8E"/>
    <w:rsid w:val="003C5E61"/>
    <w:rsid w:val="003C64A0"/>
    <w:rsid w:val="003C68E1"/>
    <w:rsid w:val="003C6F0B"/>
    <w:rsid w:val="003C7BA3"/>
    <w:rsid w:val="003D0C4A"/>
    <w:rsid w:val="003D3369"/>
    <w:rsid w:val="003D3642"/>
    <w:rsid w:val="003D4960"/>
    <w:rsid w:val="003D4E9C"/>
    <w:rsid w:val="003D5396"/>
    <w:rsid w:val="003D5922"/>
    <w:rsid w:val="003D5EE8"/>
    <w:rsid w:val="003D6E57"/>
    <w:rsid w:val="003D731F"/>
    <w:rsid w:val="003D7FFA"/>
    <w:rsid w:val="003E0C19"/>
    <w:rsid w:val="003E0D78"/>
    <w:rsid w:val="003E1CB1"/>
    <w:rsid w:val="003E2FC6"/>
    <w:rsid w:val="003E3A1D"/>
    <w:rsid w:val="003E4F2A"/>
    <w:rsid w:val="003E56FA"/>
    <w:rsid w:val="003E6CA0"/>
    <w:rsid w:val="003F04B6"/>
    <w:rsid w:val="003F0F32"/>
    <w:rsid w:val="003F1F41"/>
    <w:rsid w:val="003F2FDE"/>
    <w:rsid w:val="003F330B"/>
    <w:rsid w:val="003F3C0E"/>
    <w:rsid w:val="003F423E"/>
    <w:rsid w:val="003F497E"/>
    <w:rsid w:val="003F58B9"/>
    <w:rsid w:val="003F6BC5"/>
    <w:rsid w:val="003F6E42"/>
    <w:rsid w:val="003F6FDF"/>
    <w:rsid w:val="003F777D"/>
    <w:rsid w:val="00400D91"/>
    <w:rsid w:val="00401070"/>
    <w:rsid w:val="004016F5"/>
    <w:rsid w:val="0040179C"/>
    <w:rsid w:val="00401A90"/>
    <w:rsid w:val="00403579"/>
    <w:rsid w:val="004045AA"/>
    <w:rsid w:val="00404A93"/>
    <w:rsid w:val="00405244"/>
    <w:rsid w:val="0040549A"/>
    <w:rsid w:val="00405CC9"/>
    <w:rsid w:val="00406099"/>
    <w:rsid w:val="0040711E"/>
    <w:rsid w:val="0040774D"/>
    <w:rsid w:val="00407D67"/>
    <w:rsid w:val="00407FF6"/>
    <w:rsid w:val="00411F53"/>
    <w:rsid w:val="0041217E"/>
    <w:rsid w:val="00412229"/>
    <w:rsid w:val="00412450"/>
    <w:rsid w:val="0041255B"/>
    <w:rsid w:val="004138DE"/>
    <w:rsid w:val="00413B39"/>
    <w:rsid w:val="004143F5"/>
    <w:rsid w:val="00414697"/>
    <w:rsid w:val="00414B2F"/>
    <w:rsid w:val="004154EB"/>
    <w:rsid w:val="00415E58"/>
    <w:rsid w:val="00416231"/>
    <w:rsid w:val="004168A9"/>
    <w:rsid w:val="00420811"/>
    <w:rsid w:val="004208AB"/>
    <w:rsid w:val="00420D90"/>
    <w:rsid w:val="00420DEF"/>
    <w:rsid w:val="004219EF"/>
    <w:rsid w:val="00421A72"/>
    <w:rsid w:val="004238B4"/>
    <w:rsid w:val="00424348"/>
    <w:rsid w:val="0042459F"/>
    <w:rsid w:val="00426019"/>
    <w:rsid w:val="0042666A"/>
    <w:rsid w:val="00426CD9"/>
    <w:rsid w:val="00427FED"/>
    <w:rsid w:val="004301EC"/>
    <w:rsid w:val="00430FEB"/>
    <w:rsid w:val="004310EE"/>
    <w:rsid w:val="00431A70"/>
    <w:rsid w:val="00432498"/>
    <w:rsid w:val="00433677"/>
    <w:rsid w:val="00433EB6"/>
    <w:rsid w:val="004340D5"/>
    <w:rsid w:val="00434880"/>
    <w:rsid w:val="00434A21"/>
    <w:rsid w:val="0043526D"/>
    <w:rsid w:val="00441C54"/>
    <w:rsid w:val="00442199"/>
    <w:rsid w:val="004427C1"/>
    <w:rsid w:val="004436CD"/>
    <w:rsid w:val="004443D4"/>
    <w:rsid w:val="00444AB3"/>
    <w:rsid w:val="004460E9"/>
    <w:rsid w:val="00446E02"/>
    <w:rsid w:val="00447B6F"/>
    <w:rsid w:val="004516E7"/>
    <w:rsid w:val="00453543"/>
    <w:rsid w:val="00453623"/>
    <w:rsid w:val="00453C11"/>
    <w:rsid w:val="0045574E"/>
    <w:rsid w:val="004557B0"/>
    <w:rsid w:val="004572EE"/>
    <w:rsid w:val="00457946"/>
    <w:rsid w:val="00457D8B"/>
    <w:rsid w:val="00460A17"/>
    <w:rsid w:val="004611BF"/>
    <w:rsid w:val="0046120A"/>
    <w:rsid w:val="004627CD"/>
    <w:rsid w:val="00462F37"/>
    <w:rsid w:val="00462F79"/>
    <w:rsid w:val="00463123"/>
    <w:rsid w:val="00463438"/>
    <w:rsid w:val="00463DCA"/>
    <w:rsid w:val="00463ECE"/>
    <w:rsid w:val="00464273"/>
    <w:rsid w:val="00464A3E"/>
    <w:rsid w:val="00465388"/>
    <w:rsid w:val="0046574F"/>
    <w:rsid w:val="004667B2"/>
    <w:rsid w:val="004677C9"/>
    <w:rsid w:val="0047088B"/>
    <w:rsid w:val="00470CB5"/>
    <w:rsid w:val="0047162F"/>
    <w:rsid w:val="004717BE"/>
    <w:rsid w:val="00471EAB"/>
    <w:rsid w:val="004723EE"/>
    <w:rsid w:val="00473512"/>
    <w:rsid w:val="00473988"/>
    <w:rsid w:val="0047528F"/>
    <w:rsid w:val="00475A92"/>
    <w:rsid w:val="00477BB9"/>
    <w:rsid w:val="0048200F"/>
    <w:rsid w:val="0048269C"/>
    <w:rsid w:val="004828C2"/>
    <w:rsid w:val="00482E24"/>
    <w:rsid w:val="004838BA"/>
    <w:rsid w:val="004859EE"/>
    <w:rsid w:val="0048651E"/>
    <w:rsid w:val="00487191"/>
    <w:rsid w:val="00487366"/>
    <w:rsid w:val="004873E4"/>
    <w:rsid w:val="00490528"/>
    <w:rsid w:val="0049072C"/>
    <w:rsid w:val="00490FD1"/>
    <w:rsid w:val="00491AD2"/>
    <w:rsid w:val="00491D39"/>
    <w:rsid w:val="00492A79"/>
    <w:rsid w:val="004935C0"/>
    <w:rsid w:val="00493B43"/>
    <w:rsid w:val="00493D64"/>
    <w:rsid w:val="00493EB8"/>
    <w:rsid w:val="0049469E"/>
    <w:rsid w:val="00494EB1"/>
    <w:rsid w:val="00495577"/>
    <w:rsid w:val="00496414"/>
    <w:rsid w:val="00496A4D"/>
    <w:rsid w:val="00497A38"/>
    <w:rsid w:val="004A0AE4"/>
    <w:rsid w:val="004A13CB"/>
    <w:rsid w:val="004A45BD"/>
    <w:rsid w:val="004A4656"/>
    <w:rsid w:val="004A6F89"/>
    <w:rsid w:val="004A77B0"/>
    <w:rsid w:val="004B08A9"/>
    <w:rsid w:val="004B1CED"/>
    <w:rsid w:val="004B2464"/>
    <w:rsid w:val="004B34A7"/>
    <w:rsid w:val="004B39AE"/>
    <w:rsid w:val="004B3B06"/>
    <w:rsid w:val="004B3ED5"/>
    <w:rsid w:val="004B4643"/>
    <w:rsid w:val="004B569A"/>
    <w:rsid w:val="004B7F67"/>
    <w:rsid w:val="004C06BE"/>
    <w:rsid w:val="004C0938"/>
    <w:rsid w:val="004C1994"/>
    <w:rsid w:val="004C2FF4"/>
    <w:rsid w:val="004C31C6"/>
    <w:rsid w:val="004C43CF"/>
    <w:rsid w:val="004C676A"/>
    <w:rsid w:val="004C6843"/>
    <w:rsid w:val="004C6880"/>
    <w:rsid w:val="004C70FC"/>
    <w:rsid w:val="004C7582"/>
    <w:rsid w:val="004D022C"/>
    <w:rsid w:val="004D0600"/>
    <w:rsid w:val="004D0A17"/>
    <w:rsid w:val="004D1C5E"/>
    <w:rsid w:val="004D2675"/>
    <w:rsid w:val="004D3F6C"/>
    <w:rsid w:val="004D4080"/>
    <w:rsid w:val="004D447A"/>
    <w:rsid w:val="004D5193"/>
    <w:rsid w:val="004D7BEF"/>
    <w:rsid w:val="004E05FD"/>
    <w:rsid w:val="004E1690"/>
    <w:rsid w:val="004E1A0D"/>
    <w:rsid w:val="004E23F5"/>
    <w:rsid w:val="004E34DC"/>
    <w:rsid w:val="004E4859"/>
    <w:rsid w:val="004E5418"/>
    <w:rsid w:val="004E63E5"/>
    <w:rsid w:val="004E6A47"/>
    <w:rsid w:val="004E6B76"/>
    <w:rsid w:val="004E7BFE"/>
    <w:rsid w:val="004F0ABD"/>
    <w:rsid w:val="004F0B29"/>
    <w:rsid w:val="004F1437"/>
    <w:rsid w:val="004F1C49"/>
    <w:rsid w:val="004F3540"/>
    <w:rsid w:val="004F3BB5"/>
    <w:rsid w:val="004F4013"/>
    <w:rsid w:val="004F4B11"/>
    <w:rsid w:val="004F4CE0"/>
    <w:rsid w:val="004F4FE2"/>
    <w:rsid w:val="004F52DB"/>
    <w:rsid w:val="004F5305"/>
    <w:rsid w:val="004F5624"/>
    <w:rsid w:val="004F5DA4"/>
    <w:rsid w:val="004F62B2"/>
    <w:rsid w:val="004F6424"/>
    <w:rsid w:val="004F68D3"/>
    <w:rsid w:val="004F7C1A"/>
    <w:rsid w:val="00500100"/>
    <w:rsid w:val="0050144A"/>
    <w:rsid w:val="00501D3B"/>
    <w:rsid w:val="00502BD0"/>
    <w:rsid w:val="00502C65"/>
    <w:rsid w:val="005039DB"/>
    <w:rsid w:val="005040CD"/>
    <w:rsid w:val="00504229"/>
    <w:rsid w:val="00505229"/>
    <w:rsid w:val="00505370"/>
    <w:rsid w:val="00506A54"/>
    <w:rsid w:val="00507F98"/>
    <w:rsid w:val="005108A3"/>
    <w:rsid w:val="00510DB5"/>
    <w:rsid w:val="00510F6E"/>
    <w:rsid w:val="00511422"/>
    <w:rsid w:val="005118AE"/>
    <w:rsid w:val="00511CE3"/>
    <w:rsid w:val="0051212F"/>
    <w:rsid w:val="00513010"/>
    <w:rsid w:val="00513AEC"/>
    <w:rsid w:val="0051587A"/>
    <w:rsid w:val="005158FA"/>
    <w:rsid w:val="00516823"/>
    <w:rsid w:val="005169AD"/>
    <w:rsid w:val="005208B9"/>
    <w:rsid w:val="00521495"/>
    <w:rsid w:val="00521A38"/>
    <w:rsid w:val="005221F0"/>
    <w:rsid w:val="005244C2"/>
    <w:rsid w:val="00524807"/>
    <w:rsid w:val="005252FE"/>
    <w:rsid w:val="005257A1"/>
    <w:rsid w:val="00525FF9"/>
    <w:rsid w:val="00530311"/>
    <w:rsid w:val="005304BE"/>
    <w:rsid w:val="00530564"/>
    <w:rsid w:val="00530685"/>
    <w:rsid w:val="0053113F"/>
    <w:rsid w:val="0053155F"/>
    <w:rsid w:val="00532C41"/>
    <w:rsid w:val="00532D3F"/>
    <w:rsid w:val="0053386D"/>
    <w:rsid w:val="00534700"/>
    <w:rsid w:val="0053569E"/>
    <w:rsid w:val="0053791F"/>
    <w:rsid w:val="0054149F"/>
    <w:rsid w:val="0054401F"/>
    <w:rsid w:val="005448F7"/>
    <w:rsid w:val="0054505E"/>
    <w:rsid w:val="00545EA3"/>
    <w:rsid w:val="00546622"/>
    <w:rsid w:val="00546F93"/>
    <w:rsid w:val="00547454"/>
    <w:rsid w:val="00547538"/>
    <w:rsid w:val="005512B5"/>
    <w:rsid w:val="005518B6"/>
    <w:rsid w:val="00553BFA"/>
    <w:rsid w:val="005547AA"/>
    <w:rsid w:val="00554D05"/>
    <w:rsid w:val="0055518B"/>
    <w:rsid w:val="0055525B"/>
    <w:rsid w:val="0055596B"/>
    <w:rsid w:val="00556404"/>
    <w:rsid w:val="005574AA"/>
    <w:rsid w:val="00557D74"/>
    <w:rsid w:val="0056077E"/>
    <w:rsid w:val="005607AB"/>
    <w:rsid w:val="00560E25"/>
    <w:rsid w:val="00560EDA"/>
    <w:rsid w:val="005629EE"/>
    <w:rsid w:val="0056373A"/>
    <w:rsid w:val="00563A4E"/>
    <w:rsid w:val="005648FA"/>
    <w:rsid w:val="00564D50"/>
    <w:rsid w:val="0056529D"/>
    <w:rsid w:val="00567346"/>
    <w:rsid w:val="00567667"/>
    <w:rsid w:val="00570E6B"/>
    <w:rsid w:val="0057371B"/>
    <w:rsid w:val="00575EB8"/>
    <w:rsid w:val="0057613A"/>
    <w:rsid w:val="00576815"/>
    <w:rsid w:val="00577A41"/>
    <w:rsid w:val="00580A79"/>
    <w:rsid w:val="00582908"/>
    <w:rsid w:val="00582A9B"/>
    <w:rsid w:val="005832AB"/>
    <w:rsid w:val="005833D3"/>
    <w:rsid w:val="0058390D"/>
    <w:rsid w:val="0058437C"/>
    <w:rsid w:val="00587947"/>
    <w:rsid w:val="00592B38"/>
    <w:rsid w:val="005935F4"/>
    <w:rsid w:val="00593E0A"/>
    <w:rsid w:val="005946AA"/>
    <w:rsid w:val="0059480A"/>
    <w:rsid w:val="00594E74"/>
    <w:rsid w:val="00596682"/>
    <w:rsid w:val="005971B0"/>
    <w:rsid w:val="0059726C"/>
    <w:rsid w:val="005A1611"/>
    <w:rsid w:val="005A167F"/>
    <w:rsid w:val="005A346E"/>
    <w:rsid w:val="005A3780"/>
    <w:rsid w:val="005A3ECF"/>
    <w:rsid w:val="005A477E"/>
    <w:rsid w:val="005A67DD"/>
    <w:rsid w:val="005A737C"/>
    <w:rsid w:val="005A73CF"/>
    <w:rsid w:val="005B0500"/>
    <w:rsid w:val="005B0F8A"/>
    <w:rsid w:val="005B106F"/>
    <w:rsid w:val="005B1EC7"/>
    <w:rsid w:val="005B34F7"/>
    <w:rsid w:val="005B3EB1"/>
    <w:rsid w:val="005B3F6F"/>
    <w:rsid w:val="005B4254"/>
    <w:rsid w:val="005B65FD"/>
    <w:rsid w:val="005B798B"/>
    <w:rsid w:val="005C1986"/>
    <w:rsid w:val="005C1FAE"/>
    <w:rsid w:val="005C2076"/>
    <w:rsid w:val="005C39E8"/>
    <w:rsid w:val="005C5660"/>
    <w:rsid w:val="005C5739"/>
    <w:rsid w:val="005C5CC9"/>
    <w:rsid w:val="005C71E4"/>
    <w:rsid w:val="005C72E3"/>
    <w:rsid w:val="005C7481"/>
    <w:rsid w:val="005C7A18"/>
    <w:rsid w:val="005D0EA1"/>
    <w:rsid w:val="005D11B2"/>
    <w:rsid w:val="005D2010"/>
    <w:rsid w:val="005D4022"/>
    <w:rsid w:val="005D4B68"/>
    <w:rsid w:val="005D551C"/>
    <w:rsid w:val="005D5573"/>
    <w:rsid w:val="005D56A5"/>
    <w:rsid w:val="005D627E"/>
    <w:rsid w:val="005E024E"/>
    <w:rsid w:val="005E0607"/>
    <w:rsid w:val="005E11C1"/>
    <w:rsid w:val="005E2000"/>
    <w:rsid w:val="005E2205"/>
    <w:rsid w:val="005E2563"/>
    <w:rsid w:val="005E394C"/>
    <w:rsid w:val="005E42B1"/>
    <w:rsid w:val="005E42BF"/>
    <w:rsid w:val="005E4BA3"/>
    <w:rsid w:val="005E4C8D"/>
    <w:rsid w:val="005E4E70"/>
    <w:rsid w:val="005E5018"/>
    <w:rsid w:val="005E622B"/>
    <w:rsid w:val="005E65BB"/>
    <w:rsid w:val="005E736C"/>
    <w:rsid w:val="005E79CB"/>
    <w:rsid w:val="005F097D"/>
    <w:rsid w:val="005F0DA0"/>
    <w:rsid w:val="005F2767"/>
    <w:rsid w:val="005F2E3A"/>
    <w:rsid w:val="005F34CB"/>
    <w:rsid w:val="005F4790"/>
    <w:rsid w:val="005F47CC"/>
    <w:rsid w:val="005F4914"/>
    <w:rsid w:val="005F4D10"/>
    <w:rsid w:val="005F62B7"/>
    <w:rsid w:val="005F6477"/>
    <w:rsid w:val="005F67FC"/>
    <w:rsid w:val="005F6869"/>
    <w:rsid w:val="005F6BB9"/>
    <w:rsid w:val="00600478"/>
    <w:rsid w:val="00601221"/>
    <w:rsid w:val="006029C7"/>
    <w:rsid w:val="00603148"/>
    <w:rsid w:val="006035B3"/>
    <w:rsid w:val="00603CE5"/>
    <w:rsid w:val="006044D7"/>
    <w:rsid w:val="006048A6"/>
    <w:rsid w:val="00606FC7"/>
    <w:rsid w:val="006078AB"/>
    <w:rsid w:val="006079F4"/>
    <w:rsid w:val="00610456"/>
    <w:rsid w:val="00610CAA"/>
    <w:rsid w:val="00611473"/>
    <w:rsid w:val="00611B36"/>
    <w:rsid w:val="00612276"/>
    <w:rsid w:val="00613130"/>
    <w:rsid w:val="00613243"/>
    <w:rsid w:val="00613A34"/>
    <w:rsid w:val="00614A40"/>
    <w:rsid w:val="00615ADA"/>
    <w:rsid w:val="006167FF"/>
    <w:rsid w:val="0061799B"/>
    <w:rsid w:val="006221CD"/>
    <w:rsid w:val="00622220"/>
    <w:rsid w:val="00623754"/>
    <w:rsid w:val="00624EFC"/>
    <w:rsid w:val="006262B0"/>
    <w:rsid w:val="006266A9"/>
    <w:rsid w:val="0062709C"/>
    <w:rsid w:val="00630426"/>
    <w:rsid w:val="006309B2"/>
    <w:rsid w:val="006316C1"/>
    <w:rsid w:val="00631ED4"/>
    <w:rsid w:val="00632C10"/>
    <w:rsid w:val="00633BC7"/>
    <w:rsid w:val="006356BC"/>
    <w:rsid w:val="00635AC7"/>
    <w:rsid w:val="00635E9C"/>
    <w:rsid w:val="00635EC5"/>
    <w:rsid w:val="0063753F"/>
    <w:rsid w:val="00637B41"/>
    <w:rsid w:val="00637DC0"/>
    <w:rsid w:val="00640921"/>
    <w:rsid w:val="006414EE"/>
    <w:rsid w:val="00642524"/>
    <w:rsid w:val="00642D0A"/>
    <w:rsid w:val="0064630E"/>
    <w:rsid w:val="00646747"/>
    <w:rsid w:val="0064688B"/>
    <w:rsid w:val="00646C39"/>
    <w:rsid w:val="00646FE1"/>
    <w:rsid w:val="00647075"/>
    <w:rsid w:val="00652119"/>
    <w:rsid w:val="00653A62"/>
    <w:rsid w:val="0065581D"/>
    <w:rsid w:val="00655C2F"/>
    <w:rsid w:val="00657EEB"/>
    <w:rsid w:val="00660403"/>
    <w:rsid w:val="00660939"/>
    <w:rsid w:val="00661140"/>
    <w:rsid w:val="006615F4"/>
    <w:rsid w:val="00661808"/>
    <w:rsid w:val="0066542F"/>
    <w:rsid w:val="00665B22"/>
    <w:rsid w:val="0066642D"/>
    <w:rsid w:val="006672B4"/>
    <w:rsid w:val="006710A8"/>
    <w:rsid w:val="006710DD"/>
    <w:rsid w:val="00671BBF"/>
    <w:rsid w:val="00671FC9"/>
    <w:rsid w:val="006722A5"/>
    <w:rsid w:val="00673200"/>
    <w:rsid w:val="00673340"/>
    <w:rsid w:val="00673CFA"/>
    <w:rsid w:val="00674492"/>
    <w:rsid w:val="0067501E"/>
    <w:rsid w:val="00676301"/>
    <w:rsid w:val="006773D2"/>
    <w:rsid w:val="00680581"/>
    <w:rsid w:val="00680A56"/>
    <w:rsid w:val="00680CAB"/>
    <w:rsid w:val="006810AC"/>
    <w:rsid w:val="00681A41"/>
    <w:rsid w:val="00681A98"/>
    <w:rsid w:val="006821A8"/>
    <w:rsid w:val="006821B2"/>
    <w:rsid w:val="006824B4"/>
    <w:rsid w:val="00683067"/>
    <w:rsid w:val="006838C0"/>
    <w:rsid w:val="00684AD0"/>
    <w:rsid w:val="00685856"/>
    <w:rsid w:val="00685901"/>
    <w:rsid w:val="00685BB9"/>
    <w:rsid w:val="00685EE6"/>
    <w:rsid w:val="0068642E"/>
    <w:rsid w:val="00687CB7"/>
    <w:rsid w:val="00687E06"/>
    <w:rsid w:val="00690127"/>
    <w:rsid w:val="00690493"/>
    <w:rsid w:val="00691BFF"/>
    <w:rsid w:val="00692360"/>
    <w:rsid w:val="00692B4E"/>
    <w:rsid w:val="006953C1"/>
    <w:rsid w:val="00695A83"/>
    <w:rsid w:val="00696E40"/>
    <w:rsid w:val="00696EB2"/>
    <w:rsid w:val="0069741A"/>
    <w:rsid w:val="006A0DEA"/>
    <w:rsid w:val="006A10C8"/>
    <w:rsid w:val="006A11EC"/>
    <w:rsid w:val="006A169D"/>
    <w:rsid w:val="006A16E9"/>
    <w:rsid w:val="006A247E"/>
    <w:rsid w:val="006A38F0"/>
    <w:rsid w:val="006A3AC0"/>
    <w:rsid w:val="006A5450"/>
    <w:rsid w:val="006B0199"/>
    <w:rsid w:val="006B0A32"/>
    <w:rsid w:val="006B0B2D"/>
    <w:rsid w:val="006B0B6F"/>
    <w:rsid w:val="006B0BD8"/>
    <w:rsid w:val="006B4005"/>
    <w:rsid w:val="006B4557"/>
    <w:rsid w:val="006B58CC"/>
    <w:rsid w:val="006B62E6"/>
    <w:rsid w:val="006B7343"/>
    <w:rsid w:val="006C0251"/>
    <w:rsid w:val="006C0279"/>
    <w:rsid w:val="006C0320"/>
    <w:rsid w:val="006C06F1"/>
    <w:rsid w:val="006C0FF8"/>
    <w:rsid w:val="006C2B9A"/>
    <w:rsid w:val="006C39BB"/>
    <w:rsid w:val="006C4502"/>
    <w:rsid w:val="006C5E3B"/>
    <w:rsid w:val="006C6114"/>
    <w:rsid w:val="006D016E"/>
    <w:rsid w:val="006D0B7A"/>
    <w:rsid w:val="006D2288"/>
    <w:rsid w:val="006D247D"/>
    <w:rsid w:val="006D2969"/>
    <w:rsid w:val="006D306A"/>
    <w:rsid w:val="006D4464"/>
    <w:rsid w:val="006D460A"/>
    <w:rsid w:val="006D4ADF"/>
    <w:rsid w:val="006D5B10"/>
    <w:rsid w:val="006D5E91"/>
    <w:rsid w:val="006D6424"/>
    <w:rsid w:val="006D7E87"/>
    <w:rsid w:val="006E0849"/>
    <w:rsid w:val="006E14E6"/>
    <w:rsid w:val="006E1AEE"/>
    <w:rsid w:val="006E1F27"/>
    <w:rsid w:val="006E2C23"/>
    <w:rsid w:val="006E2F52"/>
    <w:rsid w:val="006E32A9"/>
    <w:rsid w:val="006E36A0"/>
    <w:rsid w:val="006E3B9C"/>
    <w:rsid w:val="006E5021"/>
    <w:rsid w:val="006E51A2"/>
    <w:rsid w:val="006E6AA2"/>
    <w:rsid w:val="006F0DE2"/>
    <w:rsid w:val="006F0E43"/>
    <w:rsid w:val="006F11BD"/>
    <w:rsid w:val="006F24A1"/>
    <w:rsid w:val="006F25B4"/>
    <w:rsid w:val="006F32C7"/>
    <w:rsid w:val="006F3392"/>
    <w:rsid w:val="006F3495"/>
    <w:rsid w:val="006F3CE7"/>
    <w:rsid w:val="006F3D35"/>
    <w:rsid w:val="006F417D"/>
    <w:rsid w:val="006F460B"/>
    <w:rsid w:val="006F4C70"/>
    <w:rsid w:val="006F4F3E"/>
    <w:rsid w:val="006F5C83"/>
    <w:rsid w:val="006F67CC"/>
    <w:rsid w:val="006F6B89"/>
    <w:rsid w:val="00700435"/>
    <w:rsid w:val="00700DBE"/>
    <w:rsid w:val="00701A01"/>
    <w:rsid w:val="00701C2D"/>
    <w:rsid w:val="00702162"/>
    <w:rsid w:val="007032E2"/>
    <w:rsid w:val="0070354F"/>
    <w:rsid w:val="00703930"/>
    <w:rsid w:val="00704BE3"/>
    <w:rsid w:val="007056F0"/>
    <w:rsid w:val="0070610E"/>
    <w:rsid w:val="00707480"/>
    <w:rsid w:val="00707759"/>
    <w:rsid w:val="007078A2"/>
    <w:rsid w:val="00710025"/>
    <w:rsid w:val="00710081"/>
    <w:rsid w:val="00710B0D"/>
    <w:rsid w:val="007125B1"/>
    <w:rsid w:val="00712FD3"/>
    <w:rsid w:val="00713CB5"/>
    <w:rsid w:val="0071417F"/>
    <w:rsid w:val="00714E3F"/>
    <w:rsid w:val="00715330"/>
    <w:rsid w:val="0071558B"/>
    <w:rsid w:val="0071776A"/>
    <w:rsid w:val="007179CB"/>
    <w:rsid w:val="00720750"/>
    <w:rsid w:val="00721046"/>
    <w:rsid w:val="00721189"/>
    <w:rsid w:val="007221C3"/>
    <w:rsid w:val="007227E4"/>
    <w:rsid w:val="00722F2C"/>
    <w:rsid w:val="00724D3B"/>
    <w:rsid w:val="007254D1"/>
    <w:rsid w:val="00725B32"/>
    <w:rsid w:val="00725B3C"/>
    <w:rsid w:val="00726869"/>
    <w:rsid w:val="00726965"/>
    <w:rsid w:val="0073167E"/>
    <w:rsid w:val="0073351C"/>
    <w:rsid w:val="00733D54"/>
    <w:rsid w:val="00734CEE"/>
    <w:rsid w:val="00734F2B"/>
    <w:rsid w:val="00736A4F"/>
    <w:rsid w:val="00737753"/>
    <w:rsid w:val="00737768"/>
    <w:rsid w:val="00737804"/>
    <w:rsid w:val="00737FFA"/>
    <w:rsid w:val="007409DC"/>
    <w:rsid w:val="00740BB8"/>
    <w:rsid w:val="00740CE9"/>
    <w:rsid w:val="007428E3"/>
    <w:rsid w:val="00742B50"/>
    <w:rsid w:val="0074394E"/>
    <w:rsid w:val="0074422D"/>
    <w:rsid w:val="0074555C"/>
    <w:rsid w:val="0074689C"/>
    <w:rsid w:val="00750CA8"/>
    <w:rsid w:val="00750D0A"/>
    <w:rsid w:val="00751D93"/>
    <w:rsid w:val="00752296"/>
    <w:rsid w:val="00752300"/>
    <w:rsid w:val="007523B6"/>
    <w:rsid w:val="00753047"/>
    <w:rsid w:val="00753BF5"/>
    <w:rsid w:val="007546F8"/>
    <w:rsid w:val="00754CBE"/>
    <w:rsid w:val="007556BF"/>
    <w:rsid w:val="0075579B"/>
    <w:rsid w:val="00755BAB"/>
    <w:rsid w:val="00756169"/>
    <w:rsid w:val="0076080E"/>
    <w:rsid w:val="00760CF2"/>
    <w:rsid w:val="00761106"/>
    <w:rsid w:val="0076411D"/>
    <w:rsid w:val="00764A69"/>
    <w:rsid w:val="00765D7B"/>
    <w:rsid w:val="00766E98"/>
    <w:rsid w:val="00766FBA"/>
    <w:rsid w:val="007670F8"/>
    <w:rsid w:val="007671D4"/>
    <w:rsid w:val="00767641"/>
    <w:rsid w:val="007708E7"/>
    <w:rsid w:val="00770A85"/>
    <w:rsid w:val="00770E03"/>
    <w:rsid w:val="00773DC9"/>
    <w:rsid w:val="00773EF4"/>
    <w:rsid w:val="00774E9A"/>
    <w:rsid w:val="0077524B"/>
    <w:rsid w:val="0077572E"/>
    <w:rsid w:val="00775C8C"/>
    <w:rsid w:val="00776789"/>
    <w:rsid w:val="00776A86"/>
    <w:rsid w:val="00777882"/>
    <w:rsid w:val="00777BE4"/>
    <w:rsid w:val="00777FCF"/>
    <w:rsid w:val="00777FFE"/>
    <w:rsid w:val="0078031B"/>
    <w:rsid w:val="00780BBD"/>
    <w:rsid w:val="00781F92"/>
    <w:rsid w:val="00782173"/>
    <w:rsid w:val="00783BEF"/>
    <w:rsid w:val="007841F7"/>
    <w:rsid w:val="00784F44"/>
    <w:rsid w:val="00785A9A"/>
    <w:rsid w:val="00785DE7"/>
    <w:rsid w:val="00786672"/>
    <w:rsid w:val="007870BF"/>
    <w:rsid w:val="007872CF"/>
    <w:rsid w:val="0079201C"/>
    <w:rsid w:val="0079307F"/>
    <w:rsid w:val="00793209"/>
    <w:rsid w:val="00793277"/>
    <w:rsid w:val="00793C3D"/>
    <w:rsid w:val="007940C5"/>
    <w:rsid w:val="007947C4"/>
    <w:rsid w:val="00794CFB"/>
    <w:rsid w:val="00795812"/>
    <w:rsid w:val="00795CE1"/>
    <w:rsid w:val="00795D95"/>
    <w:rsid w:val="007965AC"/>
    <w:rsid w:val="00796B49"/>
    <w:rsid w:val="007A0646"/>
    <w:rsid w:val="007A06AC"/>
    <w:rsid w:val="007A0A0E"/>
    <w:rsid w:val="007A152C"/>
    <w:rsid w:val="007A1B2F"/>
    <w:rsid w:val="007A26DA"/>
    <w:rsid w:val="007A4636"/>
    <w:rsid w:val="007A4DAC"/>
    <w:rsid w:val="007A4DDC"/>
    <w:rsid w:val="007A539E"/>
    <w:rsid w:val="007A5719"/>
    <w:rsid w:val="007A7377"/>
    <w:rsid w:val="007B07A5"/>
    <w:rsid w:val="007B1014"/>
    <w:rsid w:val="007B103F"/>
    <w:rsid w:val="007B1484"/>
    <w:rsid w:val="007B1A10"/>
    <w:rsid w:val="007B1A27"/>
    <w:rsid w:val="007B1CCE"/>
    <w:rsid w:val="007B31AB"/>
    <w:rsid w:val="007B3268"/>
    <w:rsid w:val="007B37F1"/>
    <w:rsid w:val="007B42D3"/>
    <w:rsid w:val="007B46D9"/>
    <w:rsid w:val="007B4712"/>
    <w:rsid w:val="007B6081"/>
    <w:rsid w:val="007B6659"/>
    <w:rsid w:val="007B6C39"/>
    <w:rsid w:val="007B76AB"/>
    <w:rsid w:val="007B7DBD"/>
    <w:rsid w:val="007C08CB"/>
    <w:rsid w:val="007C09EA"/>
    <w:rsid w:val="007C0D63"/>
    <w:rsid w:val="007C1AC9"/>
    <w:rsid w:val="007C264B"/>
    <w:rsid w:val="007C32C1"/>
    <w:rsid w:val="007C3399"/>
    <w:rsid w:val="007C33A6"/>
    <w:rsid w:val="007C36B7"/>
    <w:rsid w:val="007C45D3"/>
    <w:rsid w:val="007C4F09"/>
    <w:rsid w:val="007C597B"/>
    <w:rsid w:val="007C760C"/>
    <w:rsid w:val="007D08FD"/>
    <w:rsid w:val="007D1584"/>
    <w:rsid w:val="007D2044"/>
    <w:rsid w:val="007D4F33"/>
    <w:rsid w:val="007D53B6"/>
    <w:rsid w:val="007D554B"/>
    <w:rsid w:val="007D65C7"/>
    <w:rsid w:val="007D74D2"/>
    <w:rsid w:val="007D79B5"/>
    <w:rsid w:val="007E2334"/>
    <w:rsid w:val="007E23CE"/>
    <w:rsid w:val="007E2CE7"/>
    <w:rsid w:val="007E404D"/>
    <w:rsid w:val="007E43D0"/>
    <w:rsid w:val="007E4F00"/>
    <w:rsid w:val="007E4FC1"/>
    <w:rsid w:val="007E54F8"/>
    <w:rsid w:val="007E5987"/>
    <w:rsid w:val="007E5BD8"/>
    <w:rsid w:val="007E5FC5"/>
    <w:rsid w:val="007E74AB"/>
    <w:rsid w:val="007E7BF9"/>
    <w:rsid w:val="007F02BC"/>
    <w:rsid w:val="007F02F0"/>
    <w:rsid w:val="007F0772"/>
    <w:rsid w:val="007F1BC8"/>
    <w:rsid w:val="007F1CF0"/>
    <w:rsid w:val="007F1D17"/>
    <w:rsid w:val="007F20D7"/>
    <w:rsid w:val="007F2E65"/>
    <w:rsid w:val="007F34A2"/>
    <w:rsid w:val="007F3EEA"/>
    <w:rsid w:val="007F43BA"/>
    <w:rsid w:val="007F45D1"/>
    <w:rsid w:val="007F5917"/>
    <w:rsid w:val="007F64BE"/>
    <w:rsid w:val="007F6DC3"/>
    <w:rsid w:val="007F7AA6"/>
    <w:rsid w:val="008006B4"/>
    <w:rsid w:val="008015B6"/>
    <w:rsid w:val="00801AAA"/>
    <w:rsid w:val="00801B6C"/>
    <w:rsid w:val="00803025"/>
    <w:rsid w:val="00803107"/>
    <w:rsid w:val="008039A5"/>
    <w:rsid w:val="00803FA2"/>
    <w:rsid w:val="00803FD4"/>
    <w:rsid w:val="0080481C"/>
    <w:rsid w:val="00804C54"/>
    <w:rsid w:val="008056DD"/>
    <w:rsid w:val="008059B1"/>
    <w:rsid w:val="008061A1"/>
    <w:rsid w:val="0081104C"/>
    <w:rsid w:val="008121F2"/>
    <w:rsid w:val="00812D16"/>
    <w:rsid w:val="00813040"/>
    <w:rsid w:val="00814528"/>
    <w:rsid w:val="00816C51"/>
    <w:rsid w:val="00816EC2"/>
    <w:rsid w:val="00820660"/>
    <w:rsid w:val="00820A63"/>
    <w:rsid w:val="008212A9"/>
    <w:rsid w:val="00821865"/>
    <w:rsid w:val="008220EF"/>
    <w:rsid w:val="008225EB"/>
    <w:rsid w:val="00822E7F"/>
    <w:rsid w:val="0082327D"/>
    <w:rsid w:val="008232A6"/>
    <w:rsid w:val="00823E5E"/>
    <w:rsid w:val="0082433D"/>
    <w:rsid w:val="00825687"/>
    <w:rsid w:val="00826509"/>
    <w:rsid w:val="0083128B"/>
    <w:rsid w:val="0083354D"/>
    <w:rsid w:val="00833A3E"/>
    <w:rsid w:val="0083561B"/>
    <w:rsid w:val="0083658D"/>
    <w:rsid w:val="00837587"/>
    <w:rsid w:val="00837D78"/>
    <w:rsid w:val="00837DEE"/>
    <w:rsid w:val="00840CDE"/>
    <w:rsid w:val="00840D79"/>
    <w:rsid w:val="008416A1"/>
    <w:rsid w:val="00842939"/>
    <w:rsid w:val="00842A11"/>
    <w:rsid w:val="00842A21"/>
    <w:rsid w:val="0084528D"/>
    <w:rsid w:val="0084555C"/>
    <w:rsid w:val="00845DAD"/>
    <w:rsid w:val="00846827"/>
    <w:rsid w:val="008512BB"/>
    <w:rsid w:val="00851377"/>
    <w:rsid w:val="00851C57"/>
    <w:rsid w:val="008521DF"/>
    <w:rsid w:val="00852723"/>
    <w:rsid w:val="00852EAC"/>
    <w:rsid w:val="00852F79"/>
    <w:rsid w:val="0085437C"/>
    <w:rsid w:val="00854B2F"/>
    <w:rsid w:val="00855481"/>
    <w:rsid w:val="00855726"/>
    <w:rsid w:val="00856354"/>
    <w:rsid w:val="008568E1"/>
    <w:rsid w:val="00856BE9"/>
    <w:rsid w:val="008577BF"/>
    <w:rsid w:val="008578F8"/>
    <w:rsid w:val="00857AA8"/>
    <w:rsid w:val="008602BA"/>
    <w:rsid w:val="00860566"/>
    <w:rsid w:val="0086090A"/>
    <w:rsid w:val="00860B7F"/>
    <w:rsid w:val="00860DEB"/>
    <w:rsid w:val="0086129A"/>
    <w:rsid w:val="0086165C"/>
    <w:rsid w:val="00861B26"/>
    <w:rsid w:val="00862075"/>
    <w:rsid w:val="0086243C"/>
    <w:rsid w:val="00862EED"/>
    <w:rsid w:val="008643FC"/>
    <w:rsid w:val="008649B9"/>
    <w:rsid w:val="00864FDB"/>
    <w:rsid w:val="008653D2"/>
    <w:rsid w:val="008656FB"/>
    <w:rsid w:val="00866A1A"/>
    <w:rsid w:val="0086784F"/>
    <w:rsid w:val="008679ED"/>
    <w:rsid w:val="00870394"/>
    <w:rsid w:val="0087073B"/>
    <w:rsid w:val="008711FD"/>
    <w:rsid w:val="00873967"/>
    <w:rsid w:val="00873DC5"/>
    <w:rsid w:val="008743BB"/>
    <w:rsid w:val="00875901"/>
    <w:rsid w:val="00876787"/>
    <w:rsid w:val="008770D4"/>
    <w:rsid w:val="00877962"/>
    <w:rsid w:val="008800E5"/>
    <w:rsid w:val="00880943"/>
    <w:rsid w:val="00880AB2"/>
    <w:rsid w:val="0088127F"/>
    <w:rsid w:val="008815EF"/>
    <w:rsid w:val="008823E6"/>
    <w:rsid w:val="00883ED5"/>
    <w:rsid w:val="0088459F"/>
    <w:rsid w:val="00884880"/>
    <w:rsid w:val="00884952"/>
    <w:rsid w:val="00884C14"/>
    <w:rsid w:val="00885273"/>
    <w:rsid w:val="00885F2C"/>
    <w:rsid w:val="00886386"/>
    <w:rsid w:val="00886568"/>
    <w:rsid w:val="00886D2B"/>
    <w:rsid w:val="0088701C"/>
    <w:rsid w:val="0088724B"/>
    <w:rsid w:val="00887664"/>
    <w:rsid w:val="00887E8A"/>
    <w:rsid w:val="00890590"/>
    <w:rsid w:val="00890FB3"/>
    <w:rsid w:val="00891C3D"/>
    <w:rsid w:val="00891CD3"/>
    <w:rsid w:val="00892459"/>
    <w:rsid w:val="008929AA"/>
    <w:rsid w:val="00892AA5"/>
    <w:rsid w:val="00893B0F"/>
    <w:rsid w:val="0089499B"/>
    <w:rsid w:val="00894ACA"/>
    <w:rsid w:val="00894EC5"/>
    <w:rsid w:val="00895D32"/>
    <w:rsid w:val="00896357"/>
    <w:rsid w:val="00896658"/>
    <w:rsid w:val="008967B5"/>
    <w:rsid w:val="0089699D"/>
    <w:rsid w:val="00897779"/>
    <w:rsid w:val="00897916"/>
    <w:rsid w:val="00897BC3"/>
    <w:rsid w:val="00897CBB"/>
    <w:rsid w:val="00897F40"/>
    <w:rsid w:val="008A03AC"/>
    <w:rsid w:val="008A1008"/>
    <w:rsid w:val="008A1264"/>
    <w:rsid w:val="008A17AE"/>
    <w:rsid w:val="008A1BB6"/>
    <w:rsid w:val="008A2CC3"/>
    <w:rsid w:val="008A305C"/>
    <w:rsid w:val="008A3154"/>
    <w:rsid w:val="008A345A"/>
    <w:rsid w:val="008A3DB9"/>
    <w:rsid w:val="008A4AB1"/>
    <w:rsid w:val="008A6A5C"/>
    <w:rsid w:val="008A7316"/>
    <w:rsid w:val="008B0577"/>
    <w:rsid w:val="008B063E"/>
    <w:rsid w:val="008B088F"/>
    <w:rsid w:val="008B3386"/>
    <w:rsid w:val="008B37B3"/>
    <w:rsid w:val="008B40E4"/>
    <w:rsid w:val="008B4A1C"/>
    <w:rsid w:val="008B500A"/>
    <w:rsid w:val="008B78B3"/>
    <w:rsid w:val="008C090B"/>
    <w:rsid w:val="008C0F2F"/>
    <w:rsid w:val="008C1610"/>
    <w:rsid w:val="008C1F4D"/>
    <w:rsid w:val="008C2372"/>
    <w:rsid w:val="008C2F1E"/>
    <w:rsid w:val="008C30E5"/>
    <w:rsid w:val="008C3B5B"/>
    <w:rsid w:val="008C409F"/>
    <w:rsid w:val="008C4858"/>
    <w:rsid w:val="008C602D"/>
    <w:rsid w:val="008C61F4"/>
    <w:rsid w:val="008C65C5"/>
    <w:rsid w:val="008C6BCC"/>
    <w:rsid w:val="008C7181"/>
    <w:rsid w:val="008C7582"/>
    <w:rsid w:val="008D04FD"/>
    <w:rsid w:val="008D098D"/>
    <w:rsid w:val="008D0E1A"/>
    <w:rsid w:val="008D102C"/>
    <w:rsid w:val="008D135A"/>
    <w:rsid w:val="008D1992"/>
    <w:rsid w:val="008D2205"/>
    <w:rsid w:val="008D2331"/>
    <w:rsid w:val="008D347F"/>
    <w:rsid w:val="008D35AD"/>
    <w:rsid w:val="008D36CD"/>
    <w:rsid w:val="008D4380"/>
    <w:rsid w:val="008D48D1"/>
    <w:rsid w:val="008D49CC"/>
    <w:rsid w:val="008D66C0"/>
    <w:rsid w:val="008D6BE8"/>
    <w:rsid w:val="008D7C94"/>
    <w:rsid w:val="008D7D42"/>
    <w:rsid w:val="008E08FE"/>
    <w:rsid w:val="008E0FE2"/>
    <w:rsid w:val="008E17E6"/>
    <w:rsid w:val="008E18E7"/>
    <w:rsid w:val="008E27E9"/>
    <w:rsid w:val="008E28FC"/>
    <w:rsid w:val="008E309A"/>
    <w:rsid w:val="008E42DE"/>
    <w:rsid w:val="008E4C8E"/>
    <w:rsid w:val="008E68BD"/>
    <w:rsid w:val="008F2C49"/>
    <w:rsid w:val="008F36F0"/>
    <w:rsid w:val="008F475F"/>
    <w:rsid w:val="008F5783"/>
    <w:rsid w:val="008F5983"/>
    <w:rsid w:val="008F60A7"/>
    <w:rsid w:val="008F66BC"/>
    <w:rsid w:val="008F7CFF"/>
    <w:rsid w:val="008F7ED1"/>
    <w:rsid w:val="00901C8D"/>
    <w:rsid w:val="00901CB2"/>
    <w:rsid w:val="00904A4D"/>
    <w:rsid w:val="00904ECC"/>
    <w:rsid w:val="00905643"/>
    <w:rsid w:val="00905EE9"/>
    <w:rsid w:val="009060C8"/>
    <w:rsid w:val="009065F4"/>
    <w:rsid w:val="009075A7"/>
    <w:rsid w:val="00907DFB"/>
    <w:rsid w:val="00910624"/>
    <w:rsid w:val="00910B3D"/>
    <w:rsid w:val="00910FBA"/>
    <w:rsid w:val="00911D39"/>
    <w:rsid w:val="009125C9"/>
    <w:rsid w:val="00912B9F"/>
    <w:rsid w:val="00914067"/>
    <w:rsid w:val="00914EFF"/>
    <w:rsid w:val="0091518D"/>
    <w:rsid w:val="00916E92"/>
    <w:rsid w:val="00917C0F"/>
    <w:rsid w:val="0092040E"/>
    <w:rsid w:val="00920C6C"/>
    <w:rsid w:val="00921897"/>
    <w:rsid w:val="009218FE"/>
    <w:rsid w:val="00921C6D"/>
    <w:rsid w:val="00922460"/>
    <w:rsid w:val="009227D9"/>
    <w:rsid w:val="00923C44"/>
    <w:rsid w:val="00925002"/>
    <w:rsid w:val="00925AAF"/>
    <w:rsid w:val="00927791"/>
    <w:rsid w:val="00930607"/>
    <w:rsid w:val="00930D0A"/>
    <w:rsid w:val="00930D88"/>
    <w:rsid w:val="00932215"/>
    <w:rsid w:val="00932815"/>
    <w:rsid w:val="009329BA"/>
    <w:rsid w:val="0093304D"/>
    <w:rsid w:val="00934546"/>
    <w:rsid w:val="00934E99"/>
    <w:rsid w:val="00936939"/>
    <w:rsid w:val="009379A0"/>
    <w:rsid w:val="0094053B"/>
    <w:rsid w:val="00940AAA"/>
    <w:rsid w:val="00941473"/>
    <w:rsid w:val="00942040"/>
    <w:rsid w:val="0094206C"/>
    <w:rsid w:val="009425C7"/>
    <w:rsid w:val="00942C9F"/>
    <w:rsid w:val="00942D3E"/>
    <w:rsid w:val="00943F98"/>
    <w:rsid w:val="00944C95"/>
    <w:rsid w:val="00945631"/>
    <w:rsid w:val="00945E34"/>
    <w:rsid w:val="00945E58"/>
    <w:rsid w:val="00946357"/>
    <w:rsid w:val="00946BEA"/>
    <w:rsid w:val="00947549"/>
    <w:rsid w:val="009478B2"/>
    <w:rsid w:val="00947CF3"/>
    <w:rsid w:val="00947F18"/>
    <w:rsid w:val="00950460"/>
    <w:rsid w:val="00950C3F"/>
    <w:rsid w:val="00952750"/>
    <w:rsid w:val="009531F9"/>
    <w:rsid w:val="00953497"/>
    <w:rsid w:val="00954E52"/>
    <w:rsid w:val="00954F45"/>
    <w:rsid w:val="00956691"/>
    <w:rsid w:val="0095793C"/>
    <w:rsid w:val="009604FB"/>
    <w:rsid w:val="00960BFF"/>
    <w:rsid w:val="0096105E"/>
    <w:rsid w:val="0096111E"/>
    <w:rsid w:val="00961125"/>
    <w:rsid w:val="009623D8"/>
    <w:rsid w:val="009632FC"/>
    <w:rsid w:val="00963362"/>
    <w:rsid w:val="00963BD1"/>
    <w:rsid w:val="00966B1F"/>
    <w:rsid w:val="00970A7E"/>
    <w:rsid w:val="0097116E"/>
    <w:rsid w:val="00971F98"/>
    <w:rsid w:val="0097301A"/>
    <w:rsid w:val="0097388A"/>
    <w:rsid w:val="009738C8"/>
    <w:rsid w:val="00974518"/>
    <w:rsid w:val="009756FF"/>
    <w:rsid w:val="00976608"/>
    <w:rsid w:val="00977741"/>
    <w:rsid w:val="00980FE0"/>
    <w:rsid w:val="00981C84"/>
    <w:rsid w:val="00982F35"/>
    <w:rsid w:val="00983254"/>
    <w:rsid w:val="009838D7"/>
    <w:rsid w:val="00985C3D"/>
    <w:rsid w:val="00985F8B"/>
    <w:rsid w:val="009861EA"/>
    <w:rsid w:val="00990B50"/>
    <w:rsid w:val="00990B70"/>
    <w:rsid w:val="00990C3B"/>
    <w:rsid w:val="00991CBD"/>
    <w:rsid w:val="009921E6"/>
    <w:rsid w:val="00992600"/>
    <w:rsid w:val="009928B7"/>
    <w:rsid w:val="0099321A"/>
    <w:rsid w:val="0099470E"/>
    <w:rsid w:val="009947E8"/>
    <w:rsid w:val="00994F55"/>
    <w:rsid w:val="009960B7"/>
    <w:rsid w:val="00996F08"/>
    <w:rsid w:val="009972FE"/>
    <w:rsid w:val="009A051F"/>
    <w:rsid w:val="009A06BE"/>
    <w:rsid w:val="009A2841"/>
    <w:rsid w:val="009A5206"/>
    <w:rsid w:val="009A642D"/>
    <w:rsid w:val="009A6A50"/>
    <w:rsid w:val="009A6D77"/>
    <w:rsid w:val="009A6EC4"/>
    <w:rsid w:val="009B1038"/>
    <w:rsid w:val="009B1195"/>
    <w:rsid w:val="009B4D3A"/>
    <w:rsid w:val="009B536C"/>
    <w:rsid w:val="009B5C19"/>
    <w:rsid w:val="009B5D7D"/>
    <w:rsid w:val="009B6496"/>
    <w:rsid w:val="009B672D"/>
    <w:rsid w:val="009C01DA"/>
    <w:rsid w:val="009C1528"/>
    <w:rsid w:val="009C1657"/>
    <w:rsid w:val="009C20CC"/>
    <w:rsid w:val="009C2BDF"/>
    <w:rsid w:val="009C2F25"/>
    <w:rsid w:val="009C3558"/>
    <w:rsid w:val="009C4610"/>
    <w:rsid w:val="009C562E"/>
    <w:rsid w:val="009C5E44"/>
    <w:rsid w:val="009C69FC"/>
    <w:rsid w:val="009C74E7"/>
    <w:rsid w:val="009C7531"/>
    <w:rsid w:val="009C75D5"/>
    <w:rsid w:val="009C7BDC"/>
    <w:rsid w:val="009D1BBF"/>
    <w:rsid w:val="009D220C"/>
    <w:rsid w:val="009D221F"/>
    <w:rsid w:val="009D5AFB"/>
    <w:rsid w:val="009D60F3"/>
    <w:rsid w:val="009D672D"/>
    <w:rsid w:val="009D69B7"/>
    <w:rsid w:val="009D720F"/>
    <w:rsid w:val="009E09F0"/>
    <w:rsid w:val="009E1298"/>
    <w:rsid w:val="009E19E8"/>
    <w:rsid w:val="009E377C"/>
    <w:rsid w:val="009E3D5B"/>
    <w:rsid w:val="009E411C"/>
    <w:rsid w:val="009E458A"/>
    <w:rsid w:val="009E4C1C"/>
    <w:rsid w:val="009E5316"/>
    <w:rsid w:val="009E5A02"/>
    <w:rsid w:val="009E5D7C"/>
    <w:rsid w:val="009E5DFC"/>
    <w:rsid w:val="009E6C18"/>
    <w:rsid w:val="009E7FCA"/>
    <w:rsid w:val="009F025C"/>
    <w:rsid w:val="009F0871"/>
    <w:rsid w:val="009F1789"/>
    <w:rsid w:val="009F1DFD"/>
    <w:rsid w:val="009F1F85"/>
    <w:rsid w:val="009F25A5"/>
    <w:rsid w:val="009F2E3B"/>
    <w:rsid w:val="009F355D"/>
    <w:rsid w:val="009F36D2"/>
    <w:rsid w:val="009F39E9"/>
    <w:rsid w:val="009F3B6B"/>
    <w:rsid w:val="009F4504"/>
    <w:rsid w:val="009F502C"/>
    <w:rsid w:val="009F53B3"/>
    <w:rsid w:val="009F603B"/>
    <w:rsid w:val="009F638E"/>
    <w:rsid w:val="009F63A7"/>
    <w:rsid w:val="009F6987"/>
    <w:rsid w:val="009F720F"/>
    <w:rsid w:val="00A010E7"/>
    <w:rsid w:val="00A01A17"/>
    <w:rsid w:val="00A01A60"/>
    <w:rsid w:val="00A038C6"/>
    <w:rsid w:val="00A03D43"/>
    <w:rsid w:val="00A05CA1"/>
    <w:rsid w:val="00A06D3B"/>
    <w:rsid w:val="00A06E6E"/>
    <w:rsid w:val="00A076F9"/>
    <w:rsid w:val="00A07997"/>
    <w:rsid w:val="00A07AA2"/>
    <w:rsid w:val="00A07F87"/>
    <w:rsid w:val="00A110A2"/>
    <w:rsid w:val="00A123C0"/>
    <w:rsid w:val="00A134CE"/>
    <w:rsid w:val="00A13659"/>
    <w:rsid w:val="00A1637F"/>
    <w:rsid w:val="00A17877"/>
    <w:rsid w:val="00A200F4"/>
    <w:rsid w:val="00A206ED"/>
    <w:rsid w:val="00A20806"/>
    <w:rsid w:val="00A20C7F"/>
    <w:rsid w:val="00A21D41"/>
    <w:rsid w:val="00A2272C"/>
    <w:rsid w:val="00A22DBA"/>
    <w:rsid w:val="00A231C9"/>
    <w:rsid w:val="00A2329D"/>
    <w:rsid w:val="00A2490E"/>
    <w:rsid w:val="00A25442"/>
    <w:rsid w:val="00A25535"/>
    <w:rsid w:val="00A25539"/>
    <w:rsid w:val="00A25BFF"/>
    <w:rsid w:val="00A26085"/>
    <w:rsid w:val="00A26648"/>
    <w:rsid w:val="00A26ABA"/>
    <w:rsid w:val="00A26F79"/>
    <w:rsid w:val="00A26FBA"/>
    <w:rsid w:val="00A27522"/>
    <w:rsid w:val="00A302D7"/>
    <w:rsid w:val="00A30362"/>
    <w:rsid w:val="00A30870"/>
    <w:rsid w:val="00A3136F"/>
    <w:rsid w:val="00A32BCF"/>
    <w:rsid w:val="00A33F63"/>
    <w:rsid w:val="00A33FD8"/>
    <w:rsid w:val="00A34C2F"/>
    <w:rsid w:val="00A34D0C"/>
    <w:rsid w:val="00A34D76"/>
    <w:rsid w:val="00A35125"/>
    <w:rsid w:val="00A3533D"/>
    <w:rsid w:val="00A365D0"/>
    <w:rsid w:val="00A36618"/>
    <w:rsid w:val="00A402B8"/>
    <w:rsid w:val="00A4043E"/>
    <w:rsid w:val="00A40FEA"/>
    <w:rsid w:val="00A41319"/>
    <w:rsid w:val="00A437D9"/>
    <w:rsid w:val="00A43C16"/>
    <w:rsid w:val="00A443A6"/>
    <w:rsid w:val="00A45A1A"/>
    <w:rsid w:val="00A45E61"/>
    <w:rsid w:val="00A465F3"/>
    <w:rsid w:val="00A46943"/>
    <w:rsid w:val="00A47F32"/>
    <w:rsid w:val="00A5128B"/>
    <w:rsid w:val="00A52503"/>
    <w:rsid w:val="00A526F2"/>
    <w:rsid w:val="00A52C6A"/>
    <w:rsid w:val="00A53220"/>
    <w:rsid w:val="00A538E6"/>
    <w:rsid w:val="00A53CC1"/>
    <w:rsid w:val="00A54514"/>
    <w:rsid w:val="00A56102"/>
    <w:rsid w:val="00A56693"/>
    <w:rsid w:val="00A56800"/>
    <w:rsid w:val="00A56D7E"/>
    <w:rsid w:val="00A56FBF"/>
    <w:rsid w:val="00A57404"/>
    <w:rsid w:val="00A575BD"/>
    <w:rsid w:val="00A57CBC"/>
    <w:rsid w:val="00A60DE8"/>
    <w:rsid w:val="00A60EEC"/>
    <w:rsid w:val="00A62362"/>
    <w:rsid w:val="00A630BA"/>
    <w:rsid w:val="00A6357D"/>
    <w:rsid w:val="00A63B83"/>
    <w:rsid w:val="00A643C6"/>
    <w:rsid w:val="00A65BD9"/>
    <w:rsid w:val="00A65FCB"/>
    <w:rsid w:val="00A66718"/>
    <w:rsid w:val="00A66BF4"/>
    <w:rsid w:val="00A671EF"/>
    <w:rsid w:val="00A67A1A"/>
    <w:rsid w:val="00A67CBD"/>
    <w:rsid w:val="00A70B31"/>
    <w:rsid w:val="00A71885"/>
    <w:rsid w:val="00A71C04"/>
    <w:rsid w:val="00A71F19"/>
    <w:rsid w:val="00A73194"/>
    <w:rsid w:val="00A73A4B"/>
    <w:rsid w:val="00A73A74"/>
    <w:rsid w:val="00A73FBB"/>
    <w:rsid w:val="00A74101"/>
    <w:rsid w:val="00A759FE"/>
    <w:rsid w:val="00A75CF1"/>
    <w:rsid w:val="00A75FE1"/>
    <w:rsid w:val="00A76433"/>
    <w:rsid w:val="00A76D67"/>
    <w:rsid w:val="00A77562"/>
    <w:rsid w:val="00A776B8"/>
    <w:rsid w:val="00A80189"/>
    <w:rsid w:val="00A80CFA"/>
    <w:rsid w:val="00A81EB6"/>
    <w:rsid w:val="00A8229F"/>
    <w:rsid w:val="00A828AE"/>
    <w:rsid w:val="00A82DE9"/>
    <w:rsid w:val="00A837FE"/>
    <w:rsid w:val="00A84DCB"/>
    <w:rsid w:val="00A85357"/>
    <w:rsid w:val="00A856B8"/>
    <w:rsid w:val="00A86311"/>
    <w:rsid w:val="00A86A99"/>
    <w:rsid w:val="00A86D4A"/>
    <w:rsid w:val="00A871E5"/>
    <w:rsid w:val="00A902DD"/>
    <w:rsid w:val="00A90C50"/>
    <w:rsid w:val="00A90EBB"/>
    <w:rsid w:val="00A90EF2"/>
    <w:rsid w:val="00A91617"/>
    <w:rsid w:val="00A92AAC"/>
    <w:rsid w:val="00A93C1C"/>
    <w:rsid w:val="00A94105"/>
    <w:rsid w:val="00A94F4F"/>
    <w:rsid w:val="00A9548A"/>
    <w:rsid w:val="00A9597F"/>
    <w:rsid w:val="00A969A6"/>
    <w:rsid w:val="00A96FA8"/>
    <w:rsid w:val="00A9770A"/>
    <w:rsid w:val="00A97BFB"/>
    <w:rsid w:val="00AA0A43"/>
    <w:rsid w:val="00AA0DD3"/>
    <w:rsid w:val="00AA1BD8"/>
    <w:rsid w:val="00AA1C07"/>
    <w:rsid w:val="00AA3688"/>
    <w:rsid w:val="00AA4006"/>
    <w:rsid w:val="00AA52AD"/>
    <w:rsid w:val="00AA5383"/>
    <w:rsid w:val="00AA5887"/>
    <w:rsid w:val="00AA5A6D"/>
    <w:rsid w:val="00AA5EF6"/>
    <w:rsid w:val="00AA75D5"/>
    <w:rsid w:val="00AA768F"/>
    <w:rsid w:val="00AB0B57"/>
    <w:rsid w:val="00AB19F8"/>
    <w:rsid w:val="00AB1D9C"/>
    <w:rsid w:val="00AB2A61"/>
    <w:rsid w:val="00AB2D98"/>
    <w:rsid w:val="00AB3083"/>
    <w:rsid w:val="00AB393D"/>
    <w:rsid w:val="00AB3A12"/>
    <w:rsid w:val="00AB5A8D"/>
    <w:rsid w:val="00AB5CA2"/>
    <w:rsid w:val="00AB6642"/>
    <w:rsid w:val="00AC0C8C"/>
    <w:rsid w:val="00AC0D70"/>
    <w:rsid w:val="00AC26A9"/>
    <w:rsid w:val="00AC2EB1"/>
    <w:rsid w:val="00AC2EFE"/>
    <w:rsid w:val="00AC38BE"/>
    <w:rsid w:val="00AC3930"/>
    <w:rsid w:val="00AC3AB1"/>
    <w:rsid w:val="00AC4CA0"/>
    <w:rsid w:val="00AC601D"/>
    <w:rsid w:val="00AC60B2"/>
    <w:rsid w:val="00AC68C6"/>
    <w:rsid w:val="00AC68DD"/>
    <w:rsid w:val="00AC6BE1"/>
    <w:rsid w:val="00AC6EFD"/>
    <w:rsid w:val="00AC7612"/>
    <w:rsid w:val="00AC79C1"/>
    <w:rsid w:val="00AC7CA4"/>
    <w:rsid w:val="00AD004A"/>
    <w:rsid w:val="00AD292C"/>
    <w:rsid w:val="00AD2DF4"/>
    <w:rsid w:val="00AD368A"/>
    <w:rsid w:val="00AD4082"/>
    <w:rsid w:val="00AD493B"/>
    <w:rsid w:val="00AD4A64"/>
    <w:rsid w:val="00AD4D45"/>
    <w:rsid w:val="00AD4D4E"/>
    <w:rsid w:val="00AD598F"/>
    <w:rsid w:val="00AD5F9B"/>
    <w:rsid w:val="00AD5FD5"/>
    <w:rsid w:val="00AD6D09"/>
    <w:rsid w:val="00AD6D64"/>
    <w:rsid w:val="00AD72E6"/>
    <w:rsid w:val="00AE07DA"/>
    <w:rsid w:val="00AE098E"/>
    <w:rsid w:val="00AE0BBA"/>
    <w:rsid w:val="00AE2291"/>
    <w:rsid w:val="00AE25C8"/>
    <w:rsid w:val="00AE2F44"/>
    <w:rsid w:val="00AE2F81"/>
    <w:rsid w:val="00AE4003"/>
    <w:rsid w:val="00AE4113"/>
    <w:rsid w:val="00AE4380"/>
    <w:rsid w:val="00AE4CEF"/>
    <w:rsid w:val="00AE4FAC"/>
    <w:rsid w:val="00AE532A"/>
    <w:rsid w:val="00AE5525"/>
    <w:rsid w:val="00AE5BEC"/>
    <w:rsid w:val="00AE5F27"/>
    <w:rsid w:val="00AE6381"/>
    <w:rsid w:val="00AE656F"/>
    <w:rsid w:val="00AE6858"/>
    <w:rsid w:val="00AE7D78"/>
    <w:rsid w:val="00AF125B"/>
    <w:rsid w:val="00AF1705"/>
    <w:rsid w:val="00AF1AAA"/>
    <w:rsid w:val="00AF41F6"/>
    <w:rsid w:val="00AF438E"/>
    <w:rsid w:val="00AF45CA"/>
    <w:rsid w:val="00AF5CEE"/>
    <w:rsid w:val="00AF6089"/>
    <w:rsid w:val="00AF6458"/>
    <w:rsid w:val="00AF7506"/>
    <w:rsid w:val="00B00210"/>
    <w:rsid w:val="00B007DD"/>
    <w:rsid w:val="00B0098A"/>
    <w:rsid w:val="00B01016"/>
    <w:rsid w:val="00B0146E"/>
    <w:rsid w:val="00B01A3D"/>
    <w:rsid w:val="00B02160"/>
    <w:rsid w:val="00B025DB"/>
    <w:rsid w:val="00B027CB"/>
    <w:rsid w:val="00B0352B"/>
    <w:rsid w:val="00B03989"/>
    <w:rsid w:val="00B073E6"/>
    <w:rsid w:val="00B074F8"/>
    <w:rsid w:val="00B075B0"/>
    <w:rsid w:val="00B07958"/>
    <w:rsid w:val="00B07A2E"/>
    <w:rsid w:val="00B105A0"/>
    <w:rsid w:val="00B11971"/>
    <w:rsid w:val="00B11A3D"/>
    <w:rsid w:val="00B11F71"/>
    <w:rsid w:val="00B121B0"/>
    <w:rsid w:val="00B130AA"/>
    <w:rsid w:val="00B13B87"/>
    <w:rsid w:val="00B14A9E"/>
    <w:rsid w:val="00B159CD"/>
    <w:rsid w:val="00B15EB7"/>
    <w:rsid w:val="00B16150"/>
    <w:rsid w:val="00B1630C"/>
    <w:rsid w:val="00B1795A"/>
    <w:rsid w:val="00B17FAB"/>
    <w:rsid w:val="00B21259"/>
    <w:rsid w:val="00B21BE7"/>
    <w:rsid w:val="00B21D03"/>
    <w:rsid w:val="00B22C5F"/>
    <w:rsid w:val="00B22FB6"/>
    <w:rsid w:val="00B23687"/>
    <w:rsid w:val="00B24480"/>
    <w:rsid w:val="00B247E0"/>
    <w:rsid w:val="00B25710"/>
    <w:rsid w:val="00B25AA6"/>
    <w:rsid w:val="00B26997"/>
    <w:rsid w:val="00B27B03"/>
    <w:rsid w:val="00B30502"/>
    <w:rsid w:val="00B310C1"/>
    <w:rsid w:val="00B316FC"/>
    <w:rsid w:val="00B31B62"/>
    <w:rsid w:val="00B3208E"/>
    <w:rsid w:val="00B33524"/>
    <w:rsid w:val="00B33711"/>
    <w:rsid w:val="00B34889"/>
    <w:rsid w:val="00B3646E"/>
    <w:rsid w:val="00B366F6"/>
    <w:rsid w:val="00B371DD"/>
    <w:rsid w:val="00B37414"/>
    <w:rsid w:val="00B37550"/>
    <w:rsid w:val="00B3779E"/>
    <w:rsid w:val="00B402C6"/>
    <w:rsid w:val="00B407D7"/>
    <w:rsid w:val="00B41449"/>
    <w:rsid w:val="00B41DC1"/>
    <w:rsid w:val="00B42F69"/>
    <w:rsid w:val="00B4344D"/>
    <w:rsid w:val="00B445C4"/>
    <w:rsid w:val="00B447FE"/>
    <w:rsid w:val="00B44AAF"/>
    <w:rsid w:val="00B45F93"/>
    <w:rsid w:val="00B46EC7"/>
    <w:rsid w:val="00B50A91"/>
    <w:rsid w:val="00B5160B"/>
    <w:rsid w:val="00B51761"/>
    <w:rsid w:val="00B51871"/>
    <w:rsid w:val="00B52022"/>
    <w:rsid w:val="00B52187"/>
    <w:rsid w:val="00B54691"/>
    <w:rsid w:val="00B56BA5"/>
    <w:rsid w:val="00B56BB7"/>
    <w:rsid w:val="00B56D13"/>
    <w:rsid w:val="00B574A0"/>
    <w:rsid w:val="00B57E7C"/>
    <w:rsid w:val="00B60CCD"/>
    <w:rsid w:val="00B6198A"/>
    <w:rsid w:val="00B62854"/>
    <w:rsid w:val="00B62C72"/>
    <w:rsid w:val="00B62EF1"/>
    <w:rsid w:val="00B640CC"/>
    <w:rsid w:val="00B645B6"/>
    <w:rsid w:val="00B645C6"/>
    <w:rsid w:val="00B64B2F"/>
    <w:rsid w:val="00B65704"/>
    <w:rsid w:val="00B66334"/>
    <w:rsid w:val="00B66582"/>
    <w:rsid w:val="00B667A7"/>
    <w:rsid w:val="00B667BF"/>
    <w:rsid w:val="00B674D6"/>
    <w:rsid w:val="00B6797D"/>
    <w:rsid w:val="00B67EEB"/>
    <w:rsid w:val="00B70931"/>
    <w:rsid w:val="00B71E89"/>
    <w:rsid w:val="00B7245B"/>
    <w:rsid w:val="00B7297F"/>
    <w:rsid w:val="00B735B8"/>
    <w:rsid w:val="00B73F56"/>
    <w:rsid w:val="00B74858"/>
    <w:rsid w:val="00B752EB"/>
    <w:rsid w:val="00B7556C"/>
    <w:rsid w:val="00B764E9"/>
    <w:rsid w:val="00B77BE4"/>
    <w:rsid w:val="00B77EA9"/>
    <w:rsid w:val="00B808D2"/>
    <w:rsid w:val="00B812BE"/>
    <w:rsid w:val="00B813D5"/>
    <w:rsid w:val="00B81FCB"/>
    <w:rsid w:val="00B8258D"/>
    <w:rsid w:val="00B825B4"/>
    <w:rsid w:val="00B84E7E"/>
    <w:rsid w:val="00B85D9E"/>
    <w:rsid w:val="00B86608"/>
    <w:rsid w:val="00B87847"/>
    <w:rsid w:val="00B90477"/>
    <w:rsid w:val="00B9081B"/>
    <w:rsid w:val="00B910B0"/>
    <w:rsid w:val="00B910DC"/>
    <w:rsid w:val="00B92AA5"/>
    <w:rsid w:val="00B93904"/>
    <w:rsid w:val="00B93E71"/>
    <w:rsid w:val="00B95594"/>
    <w:rsid w:val="00B955FE"/>
    <w:rsid w:val="00B96744"/>
    <w:rsid w:val="00B96AE8"/>
    <w:rsid w:val="00B9787D"/>
    <w:rsid w:val="00B979CA"/>
    <w:rsid w:val="00BA0B9F"/>
    <w:rsid w:val="00BA14EE"/>
    <w:rsid w:val="00BA25ED"/>
    <w:rsid w:val="00BA3287"/>
    <w:rsid w:val="00BA368D"/>
    <w:rsid w:val="00BA4D19"/>
    <w:rsid w:val="00BA5FC8"/>
    <w:rsid w:val="00BA6419"/>
    <w:rsid w:val="00BA6550"/>
    <w:rsid w:val="00BA73BC"/>
    <w:rsid w:val="00BB001A"/>
    <w:rsid w:val="00BB0076"/>
    <w:rsid w:val="00BB144A"/>
    <w:rsid w:val="00BB25A4"/>
    <w:rsid w:val="00BB2629"/>
    <w:rsid w:val="00BB3642"/>
    <w:rsid w:val="00BB3AE7"/>
    <w:rsid w:val="00BB4A3B"/>
    <w:rsid w:val="00BB59F6"/>
    <w:rsid w:val="00BB5EF0"/>
    <w:rsid w:val="00BB66AB"/>
    <w:rsid w:val="00BB7BBA"/>
    <w:rsid w:val="00BB7CBC"/>
    <w:rsid w:val="00BC0AD6"/>
    <w:rsid w:val="00BC122E"/>
    <w:rsid w:val="00BC3584"/>
    <w:rsid w:val="00BC42A7"/>
    <w:rsid w:val="00BC4358"/>
    <w:rsid w:val="00BC507B"/>
    <w:rsid w:val="00BC5838"/>
    <w:rsid w:val="00BC62CF"/>
    <w:rsid w:val="00BC6DC2"/>
    <w:rsid w:val="00BD0844"/>
    <w:rsid w:val="00BD0D10"/>
    <w:rsid w:val="00BD0E2E"/>
    <w:rsid w:val="00BD0E94"/>
    <w:rsid w:val="00BD12F0"/>
    <w:rsid w:val="00BD1797"/>
    <w:rsid w:val="00BD26C0"/>
    <w:rsid w:val="00BD2D66"/>
    <w:rsid w:val="00BD323E"/>
    <w:rsid w:val="00BD4EF6"/>
    <w:rsid w:val="00BD7A7D"/>
    <w:rsid w:val="00BE3787"/>
    <w:rsid w:val="00BE442D"/>
    <w:rsid w:val="00BE4ED6"/>
    <w:rsid w:val="00BE54B9"/>
    <w:rsid w:val="00BE54F3"/>
    <w:rsid w:val="00BE5F67"/>
    <w:rsid w:val="00BE627A"/>
    <w:rsid w:val="00BE7920"/>
    <w:rsid w:val="00BE7CD7"/>
    <w:rsid w:val="00BF01DA"/>
    <w:rsid w:val="00BF18E1"/>
    <w:rsid w:val="00BF1E46"/>
    <w:rsid w:val="00BF23C7"/>
    <w:rsid w:val="00BF26B6"/>
    <w:rsid w:val="00BF2A3A"/>
    <w:rsid w:val="00BF2CD1"/>
    <w:rsid w:val="00BF4273"/>
    <w:rsid w:val="00BF430F"/>
    <w:rsid w:val="00BF4B6A"/>
    <w:rsid w:val="00BF5135"/>
    <w:rsid w:val="00BF64C7"/>
    <w:rsid w:val="00BF6C1E"/>
    <w:rsid w:val="00BF6D3C"/>
    <w:rsid w:val="00C00312"/>
    <w:rsid w:val="00C00828"/>
    <w:rsid w:val="00C009F5"/>
    <w:rsid w:val="00C01129"/>
    <w:rsid w:val="00C01DD9"/>
    <w:rsid w:val="00C01FA2"/>
    <w:rsid w:val="00C02176"/>
    <w:rsid w:val="00C02239"/>
    <w:rsid w:val="00C022E1"/>
    <w:rsid w:val="00C0238A"/>
    <w:rsid w:val="00C02C16"/>
    <w:rsid w:val="00C03481"/>
    <w:rsid w:val="00C0398D"/>
    <w:rsid w:val="00C059E5"/>
    <w:rsid w:val="00C05C3D"/>
    <w:rsid w:val="00C05E0B"/>
    <w:rsid w:val="00C06290"/>
    <w:rsid w:val="00C06E12"/>
    <w:rsid w:val="00C071AC"/>
    <w:rsid w:val="00C07B13"/>
    <w:rsid w:val="00C109A2"/>
    <w:rsid w:val="00C11707"/>
    <w:rsid w:val="00C11B8D"/>
    <w:rsid w:val="00C11E4C"/>
    <w:rsid w:val="00C14189"/>
    <w:rsid w:val="00C1470B"/>
    <w:rsid w:val="00C14954"/>
    <w:rsid w:val="00C14DC2"/>
    <w:rsid w:val="00C16CD3"/>
    <w:rsid w:val="00C179B0"/>
    <w:rsid w:val="00C200B3"/>
    <w:rsid w:val="00C20245"/>
    <w:rsid w:val="00C20CA6"/>
    <w:rsid w:val="00C21738"/>
    <w:rsid w:val="00C21AD6"/>
    <w:rsid w:val="00C21B57"/>
    <w:rsid w:val="00C226F9"/>
    <w:rsid w:val="00C22D31"/>
    <w:rsid w:val="00C23398"/>
    <w:rsid w:val="00C23643"/>
    <w:rsid w:val="00C23B23"/>
    <w:rsid w:val="00C2428B"/>
    <w:rsid w:val="00C269AF"/>
    <w:rsid w:val="00C26C22"/>
    <w:rsid w:val="00C27B03"/>
    <w:rsid w:val="00C305CE"/>
    <w:rsid w:val="00C3089B"/>
    <w:rsid w:val="00C31885"/>
    <w:rsid w:val="00C328C7"/>
    <w:rsid w:val="00C3310D"/>
    <w:rsid w:val="00C3316C"/>
    <w:rsid w:val="00C34A33"/>
    <w:rsid w:val="00C34B40"/>
    <w:rsid w:val="00C35836"/>
    <w:rsid w:val="00C359C7"/>
    <w:rsid w:val="00C4077F"/>
    <w:rsid w:val="00C41CD3"/>
    <w:rsid w:val="00C431C1"/>
    <w:rsid w:val="00C43438"/>
    <w:rsid w:val="00C44264"/>
    <w:rsid w:val="00C45558"/>
    <w:rsid w:val="00C45CCE"/>
    <w:rsid w:val="00C46251"/>
    <w:rsid w:val="00C473E8"/>
    <w:rsid w:val="00C4790F"/>
    <w:rsid w:val="00C47FC0"/>
    <w:rsid w:val="00C50F60"/>
    <w:rsid w:val="00C51797"/>
    <w:rsid w:val="00C5189F"/>
    <w:rsid w:val="00C51C31"/>
    <w:rsid w:val="00C51DEE"/>
    <w:rsid w:val="00C520E3"/>
    <w:rsid w:val="00C528CC"/>
    <w:rsid w:val="00C53699"/>
    <w:rsid w:val="00C53ABD"/>
    <w:rsid w:val="00C53AD3"/>
    <w:rsid w:val="00C53B09"/>
    <w:rsid w:val="00C53C94"/>
    <w:rsid w:val="00C54059"/>
    <w:rsid w:val="00C55130"/>
    <w:rsid w:val="00C55E3F"/>
    <w:rsid w:val="00C55E4A"/>
    <w:rsid w:val="00C5668E"/>
    <w:rsid w:val="00C56D3B"/>
    <w:rsid w:val="00C56E63"/>
    <w:rsid w:val="00C570AF"/>
    <w:rsid w:val="00C57687"/>
    <w:rsid w:val="00C57741"/>
    <w:rsid w:val="00C6074F"/>
    <w:rsid w:val="00C60BA1"/>
    <w:rsid w:val="00C61BD8"/>
    <w:rsid w:val="00C62568"/>
    <w:rsid w:val="00C6296C"/>
    <w:rsid w:val="00C62FEC"/>
    <w:rsid w:val="00C64143"/>
    <w:rsid w:val="00C6434D"/>
    <w:rsid w:val="00C648A9"/>
    <w:rsid w:val="00C64D2E"/>
    <w:rsid w:val="00C6500B"/>
    <w:rsid w:val="00C652E5"/>
    <w:rsid w:val="00C6547E"/>
    <w:rsid w:val="00C654F3"/>
    <w:rsid w:val="00C65967"/>
    <w:rsid w:val="00C65E9F"/>
    <w:rsid w:val="00C65EEE"/>
    <w:rsid w:val="00C67446"/>
    <w:rsid w:val="00C675EA"/>
    <w:rsid w:val="00C70962"/>
    <w:rsid w:val="00C70E6E"/>
    <w:rsid w:val="00C715DA"/>
    <w:rsid w:val="00C71674"/>
    <w:rsid w:val="00C7238F"/>
    <w:rsid w:val="00C733F7"/>
    <w:rsid w:val="00C7474C"/>
    <w:rsid w:val="00C75BF3"/>
    <w:rsid w:val="00C75FF3"/>
    <w:rsid w:val="00C760BA"/>
    <w:rsid w:val="00C7697F"/>
    <w:rsid w:val="00C7716A"/>
    <w:rsid w:val="00C8002C"/>
    <w:rsid w:val="00C80643"/>
    <w:rsid w:val="00C80A5D"/>
    <w:rsid w:val="00C8136C"/>
    <w:rsid w:val="00C817A9"/>
    <w:rsid w:val="00C824E6"/>
    <w:rsid w:val="00C82C8B"/>
    <w:rsid w:val="00C82DC8"/>
    <w:rsid w:val="00C82FAC"/>
    <w:rsid w:val="00C82FFA"/>
    <w:rsid w:val="00C84032"/>
    <w:rsid w:val="00C846EA"/>
    <w:rsid w:val="00C84A1B"/>
    <w:rsid w:val="00C85521"/>
    <w:rsid w:val="00C856C0"/>
    <w:rsid w:val="00C85721"/>
    <w:rsid w:val="00C85991"/>
    <w:rsid w:val="00C8633A"/>
    <w:rsid w:val="00C863EE"/>
    <w:rsid w:val="00C90D02"/>
    <w:rsid w:val="00C92646"/>
    <w:rsid w:val="00C927A4"/>
    <w:rsid w:val="00C92C72"/>
    <w:rsid w:val="00C9316A"/>
    <w:rsid w:val="00C93305"/>
    <w:rsid w:val="00C937E7"/>
    <w:rsid w:val="00C93B5E"/>
    <w:rsid w:val="00C93D3F"/>
    <w:rsid w:val="00C93FE1"/>
    <w:rsid w:val="00C95103"/>
    <w:rsid w:val="00C953C9"/>
    <w:rsid w:val="00C95D8D"/>
    <w:rsid w:val="00C96DD8"/>
    <w:rsid w:val="00C97C7F"/>
    <w:rsid w:val="00CA2283"/>
    <w:rsid w:val="00CA2AEF"/>
    <w:rsid w:val="00CA2CA3"/>
    <w:rsid w:val="00CA325F"/>
    <w:rsid w:val="00CA33B8"/>
    <w:rsid w:val="00CA35E8"/>
    <w:rsid w:val="00CA3C4B"/>
    <w:rsid w:val="00CA6D3A"/>
    <w:rsid w:val="00CA6DD8"/>
    <w:rsid w:val="00CA7B8A"/>
    <w:rsid w:val="00CA7E5C"/>
    <w:rsid w:val="00CB11F5"/>
    <w:rsid w:val="00CB1582"/>
    <w:rsid w:val="00CB15FC"/>
    <w:rsid w:val="00CB1FE1"/>
    <w:rsid w:val="00CB22B7"/>
    <w:rsid w:val="00CB237A"/>
    <w:rsid w:val="00CB31DA"/>
    <w:rsid w:val="00CB36EC"/>
    <w:rsid w:val="00CB5032"/>
    <w:rsid w:val="00CB521E"/>
    <w:rsid w:val="00CB63C9"/>
    <w:rsid w:val="00CB77AA"/>
    <w:rsid w:val="00CB7DF6"/>
    <w:rsid w:val="00CC303F"/>
    <w:rsid w:val="00CC3A0F"/>
    <w:rsid w:val="00CC3C96"/>
    <w:rsid w:val="00CC48F9"/>
    <w:rsid w:val="00CC6D7A"/>
    <w:rsid w:val="00CD0625"/>
    <w:rsid w:val="00CD077C"/>
    <w:rsid w:val="00CD27DE"/>
    <w:rsid w:val="00CD342A"/>
    <w:rsid w:val="00CD34B8"/>
    <w:rsid w:val="00CD3940"/>
    <w:rsid w:val="00CD5640"/>
    <w:rsid w:val="00CD58DB"/>
    <w:rsid w:val="00CD5A34"/>
    <w:rsid w:val="00CD5C95"/>
    <w:rsid w:val="00CD6DF7"/>
    <w:rsid w:val="00CD6F4B"/>
    <w:rsid w:val="00CE2F14"/>
    <w:rsid w:val="00CE3516"/>
    <w:rsid w:val="00CE4212"/>
    <w:rsid w:val="00CE51BD"/>
    <w:rsid w:val="00CE52B8"/>
    <w:rsid w:val="00CE5F44"/>
    <w:rsid w:val="00CE60EB"/>
    <w:rsid w:val="00CE6587"/>
    <w:rsid w:val="00CE6A0B"/>
    <w:rsid w:val="00CE7BF6"/>
    <w:rsid w:val="00CF071A"/>
    <w:rsid w:val="00CF0950"/>
    <w:rsid w:val="00CF2022"/>
    <w:rsid w:val="00CF3B07"/>
    <w:rsid w:val="00CF4C13"/>
    <w:rsid w:val="00CF62E0"/>
    <w:rsid w:val="00CF6384"/>
    <w:rsid w:val="00CF6902"/>
    <w:rsid w:val="00CF7DB6"/>
    <w:rsid w:val="00D0144D"/>
    <w:rsid w:val="00D02B8F"/>
    <w:rsid w:val="00D02FDD"/>
    <w:rsid w:val="00D032AE"/>
    <w:rsid w:val="00D036BA"/>
    <w:rsid w:val="00D03A74"/>
    <w:rsid w:val="00D0401F"/>
    <w:rsid w:val="00D04281"/>
    <w:rsid w:val="00D04386"/>
    <w:rsid w:val="00D0597E"/>
    <w:rsid w:val="00D05F3C"/>
    <w:rsid w:val="00D06E88"/>
    <w:rsid w:val="00D07E73"/>
    <w:rsid w:val="00D11F90"/>
    <w:rsid w:val="00D133F7"/>
    <w:rsid w:val="00D13527"/>
    <w:rsid w:val="00D13795"/>
    <w:rsid w:val="00D15E4E"/>
    <w:rsid w:val="00D17601"/>
    <w:rsid w:val="00D20D6E"/>
    <w:rsid w:val="00D21300"/>
    <w:rsid w:val="00D21B0F"/>
    <w:rsid w:val="00D22F7B"/>
    <w:rsid w:val="00D230DC"/>
    <w:rsid w:val="00D23B74"/>
    <w:rsid w:val="00D2487B"/>
    <w:rsid w:val="00D2583E"/>
    <w:rsid w:val="00D25D13"/>
    <w:rsid w:val="00D26C9A"/>
    <w:rsid w:val="00D26F81"/>
    <w:rsid w:val="00D303E8"/>
    <w:rsid w:val="00D30579"/>
    <w:rsid w:val="00D31869"/>
    <w:rsid w:val="00D31BA6"/>
    <w:rsid w:val="00D335DC"/>
    <w:rsid w:val="00D335E1"/>
    <w:rsid w:val="00D33F02"/>
    <w:rsid w:val="00D34C7A"/>
    <w:rsid w:val="00D3545E"/>
    <w:rsid w:val="00D35585"/>
    <w:rsid w:val="00D35FEA"/>
    <w:rsid w:val="00D360FC"/>
    <w:rsid w:val="00D366E4"/>
    <w:rsid w:val="00D401F6"/>
    <w:rsid w:val="00D406D4"/>
    <w:rsid w:val="00D4177D"/>
    <w:rsid w:val="00D423AC"/>
    <w:rsid w:val="00D42551"/>
    <w:rsid w:val="00D42E5F"/>
    <w:rsid w:val="00D430EF"/>
    <w:rsid w:val="00D449DF"/>
    <w:rsid w:val="00D44B15"/>
    <w:rsid w:val="00D44DC6"/>
    <w:rsid w:val="00D4749E"/>
    <w:rsid w:val="00D476EA"/>
    <w:rsid w:val="00D50791"/>
    <w:rsid w:val="00D50886"/>
    <w:rsid w:val="00D514E5"/>
    <w:rsid w:val="00D53589"/>
    <w:rsid w:val="00D539D5"/>
    <w:rsid w:val="00D544D5"/>
    <w:rsid w:val="00D57897"/>
    <w:rsid w:val="00D602DE"/>
    <w:rsid w:val="00D60706"/>
    <w:rsid w:val="00D6075A"/>
    <w:rsid w:val="00D6096A"/>
    <w:rsid w:val="00D60ABE"/>
    <w:rsid w:val="00D60CE5"/>
    <w:rsid w:val="00D61811"/>
    <w:rsid w:val="00D630C6"/>
    <w:rsid w:val="00D63F9F"/>
    <w:rsid w:val="00D641CF"/>
    <w:rsid w:val="00D646D3"/>
    <w:rsid w:val="00D64955"/>
    <w:rsid w:val="00D662F2"/>
    <w:rsid w:val="00D665F1"/>
    <w:rsid w:val="00D6711E"/>
    <w:rsid w:val="00D67C6D"/>
    <w:rsid w:val="00D706B7"/>
    <w:rsid w:val="00D7185F"/>
    <w:rsid w:val="00D72F5A"/>
    <w:rsid w:val="00D730D4"/>
    <w:rsid w:val="00D73B08"/>
    <w:rsid w:val="00D73BB2"/>
    <w:rsid w:val="00D74E25"/>
    <w:rsid w:val="00D75488"/>
    <w:rsid w:val="00D76DCF"/>
    <w:rsid w:val="00D77139"/>
    <w:rsid w:val="00D77949"/>
    <w:rsid w:val="00D80127"/>
    <w:rsid w:val="00D804E2"/>
    <w:rsid w:val="00D805D1"/>
    <w:rsid w:val="00D812E9"/>
    <w:rsid w:val="00D81FB3"/>
    <w:rsid w:val="00D82C2E"/>
    <w:rsid w:val="00D82FD7"/>
    <w:rsid w:val="00D83708"/>
    <w:rsid w:val="00D846AB"/>
    <w:rsid w:val="00D84FA6"/>
    <w:rsid w:val="00D85548"/>
    <w:rsid w:val="00D85C5F"/>
    <w:rsid w:val="00D85ECC"/>
    <w:rsid w:val="00D864C7"/>
    <w:rsid w:val="00D86EB7"/>
    <w:rsid w:val="00D87E6A"/>
    <w:rsid w:val="00D9095B"/>
    <w:rsid w:val="00D91986"/>
    <w:rsid w:val="00D91A8D"/>
    <w:rsid w:val="00D91BCB"/>
    <w:rsid w:val="00D91E9F"/>
    <w:rsid w:val="00D92025"/>
    <w:rsid w:val="00D9204D"/>
    <w:rsid w:val="00D92B5E"/>
    <w:rsid w:val="00D9305F"/>
    <w:rsid w:val="00D93388"/>
    <w:rsid w:val="00D93B76"/>
    <w:rsid w:val="00D93CFF"/>
    <w:rsid w:val="00D94691"/>
    <w:rsid w:val="00D95457"/>
    <w:rsid w:val="00D96E1D"/>
    <w:rsid w:val="00D97A7B"/>
    <w:rsid w:val="00D97BB7"/>
    <w:rsid w:val="00DA0DFA"/>
    <w:rsid w:val="00DA1259"/>
    <w:rsid w:val="00DA16DA"/>
    <w:rsid w:val="00DA17E9"/>
    <w:rsid w:val="00DA1AAD"/>
    <w:rsid w:val="00DA1E08"/>
    <w:rsid w:val="00DA337B"/>
    <w:rsid w:val="00DA3A54"/>
    <w:rsid w:val="00DA4A52"/>
    <w:rsid w:val="00DA4FBC"/>
    <w:rsid w:val="00DA526C"/>
    <w:rsid w:val="00DA56BE"/>
    <w:rsid w:val="00DA61B9"/>
    <w:rsid w:val="00DA7457"/>
    <w:rsid w:val="00DA7979"/>
    <w:rsid w:val="00DB1083"/>
    <w:rsid w:val="00DB1273"/>
    <w:rsid w:val="00DB140B"/>
    <w:rsid w:val="00DB1B31"/>
    <w:rsid w:val="00DB280A"/>
    <w:rsid w:val="00DB2995"/>
    <w:rsid w:val="00DB2ED0"/>
    <w:rsid w:val="00DB3195"/>
    <w:rsid w:val="00DB38F0"/>
    <w:rsid w:val="00DB3EE8"/>
    <w:rsid w:val="00DB433E"/>
    <w:rsid w:val="00DB44EA"/>
    <w:rsid w:val="00DB4701"/>
    <w:rsid w:val="00DB4767"/>
    <w:rsid w:val="00DB4E76"/>
    <w:rsid w:val="00DB4EE9"/>
    <w:rsid w:val="00DB53BF"/>
    <w:rsid w:val="00DB59C0"/>
    <w:rsid w:val="00DB6BDC"/>
    <w:rsid w:val="00DB6D3E"/>
    <w:rsid w:val="00DB7C49"/>
    <w:rsid w:val="00DC0146"/>
    <w:rsid w:val="00DC03EE"/>
    <w:rsid w:val="00DC25EE"/>
    <w:rsid w:val="00DC36B8"/>
    <w:rsid w:val="00DC53F2"/>
    <w:rsid w:val="00DC5FA7"/>
    <w:rsid w:val="00DC6B01"/>
    <w:rsid w:val="00DC7797"/>
    <w:rsid w:val="00DC7E53"/>
    <w:rsid w:val="00DD00A9"/>
    <w:rsid w:val="00DD078A"/>
    <w:rsid w:val="00DD0F47"/>
    <w:rsid w:val="00DD0F57"/>
    <w:rsid w:val="00DD1084"/>
    <w:rsid w:val="00DD1737"/>
    <w:rsid w:val="00DD1811"/>
    <w:rsid w:val="00DD32B8"/>
    <w:rsid w:val="00DD34E1"/>
    <w:rsid w:val="00DD45E7"/>
    <w:rsid w:val="00DD6855"/>
    <w:rsid w:val="00DD71F6"/>
    <w:rsid w:val="00DD7667"/>
    <w:rsid w:val="00DD777C"/>
    <w:rsid w:val="00DE0D2F"/>
    <w:rsid w:val="00DE0D75"/>
    <w:rsid w:val="00DE1043"/>
    <w:rsid w:val="00DE19EB"/>
    <w:rsid w:val="00DE3C70"/>
    <w:rsid w:val="00DE5B0F"/>
    <w:rsid w:val="00DF0FE3"/>
    <w:rsid w:val="00DF13B8"/>
    <w:rsid w:val="00DF1FC3"/>
    <w:rsid w:val="00DF2A7A"/>
    <w:rsid w:val="00DF2CB1"/>
    <w:rsid w:val="00DF307F"/>
    <w:rsid w:val="00DF69F9"/>
    <w:rsid w:val="00DF74B8"/>
    <w:rsid w:val="00E01101"/>
    <w:rsid w:val="00E02579"/>
    <w:rsid w:val="00E02B50"/>
    <w:rsid w:val="00E02E22"/>
    <w:rsid w:val="00E04B3F"/>
    <w:rsid w:val="00E060C1"/>
    <w:rsid w:val="00E06B1E"/>
    <w:rsid w:val="00E075C3"/>
    <w:rsid w:val="00E07787"/>
    <w:rsid w:val="00E077B3"/>
    <w:rsid w:val="00E10AAF"/>
    <w:rsid w:val="00E11D49"/>
    <w:rsid w:val="00E12700"/>
    <w:rsid w:val="00E147D5"/>
    <w:rsid w:val="00E14C0E"/>
    <w:rsid w:val="00E16642"/>
    <w:rsid w:val="00E16654"/>
    <w:rsid w:val="00E176D2"/>
    <w:rsid w:val="00E1787C"/>
    <w:rsid w:val="00E2079F"/>
    <w:rsid w:val="00E21D52"/>
    <w:rsid w:val="00E220AD"/>
    <w:rsid w:val="00E22400"/>
    <w:rsid w:val="00E2249E"/>
    <w:rsid w:val="00E22B76"/>
    <w:rsid w:val="00E234F1"/>
    <w:rsid w:val="00E241ED"/>
    <w:rsid w:val="00E24E3A"/>
    <w:rsid w:val="00E252B1"/>
    <w:rsid w:val="00E25AF8"/>
    <w:rsid w:val="00E26C55"/>
    <w:rsid w:val="00E26DD5"/>
    <w:rsid w:val="00E26F6C"/>
    <w:rsid w:val="00E271B6"/>
    <w:rsid w:val="00E27316"/>
    <w:rsid w:val="00E31BD0"/>
    <w:rsid w:val="00E33348"/>
    <w:rsid w:val="00E33B5F"/>
    <w:rsid w:val="00E34982"/>
    <w:rsid w:val="00E34CA3"/>
    <w:rsid w:val="00E35C4A"/>
    <w:rsid w:val="00E37A0F"/>
    <w:rsid w:val="00E37DA6"/>
    <w:rsid w:val="00E37FE3"/>
    <w:rsid w:val="00E406A8"/>
    <w:rsid w:val="00E40EB7"/>
    <w:rsid w:val="00E4107A"/>
    <w:rsid w:val="00E41CBB"/>
    <w:rsid w:val="00E4347C"/>
    <w:rsid w:val="00E43AAA"/>
    <w:rsid w:val="00E4426E"/>
    <w:rsid w:val="00E44C62"/>
    <w:rsid w:val="00E477E6"/>
    <w:rsid w:val="00E4781E"/>
    <w:rsid w:val="00E47D89"/>
    <w:rsid w:val="00E504F6"/>
    <w:rsid w:val="00E53352"/>
    <w:rsid w:val="00E5387C"/>
    <w:rsid w:val="00E54D4E"/>
    <w:rsid w:val="00E54EF2"/>
    <w:rsid w:val="00E561B2"/>
    <w:rsid w:val="00E60DC5"/>
    <w:rsid w:val="00E6146E"/>
    <w:rsid w:val="00E631D5"/>
    <w:rsid w:val="00E63559"/>
    <w:rsid w:val="00E6381D"/>
    <w:rsid w:val="00E6567A"/>
    <w:rsid w:val="00E67180"/>
    <w:rsid w:val="00E676E2"/>
    <w:rsid w:val="00E7257D"/>
    <w:rsid w:val="00E7290E"/>
    <w:rsid w:val="00E73188"/>
    <w:rsid w:val="00E7433A"/>
    <w:rsid w:val="00E74FA5"/>
    <w:rsid w:val="00E7561E"/>
    <w:rsid w:val="00E756A8"/>
    <w:rsid w:val="00E76032"/>
    <w:rsid w:val="00E768D8"/>
    <w:rsid w:val="00E768F2"/>
    <w:rsid w:val="00E775A2"/>
    <w:rsid w:val="00E776EA"/>
    <w:rsid w:val="00E77E9E"/>
    <w:rsid w:val="00E81DED"/>
    <w:rsid w:val="00E82316"/>
    <w:rsid w:val="00E825B3"/>
    <w:rsid w:val="00E833BB"/>
    <w:rsid w:val="00E8403D"/>
    <w:rsid w:val="00E84822"/>
    <w:rsid w:val="00E849DE"/>
    <w:rsid w:val="00E851EB"/>
    <w:rsid w:val="00E85948"/>
    <w:rsid w:val="00E86536"/>
    <w:rsid w:val="00E86B9B"/>
    <w:rsid w:val="00E9167E"/>
    <w:rsid w:val="00E922A4"/>
    <w:rsid w:val="00E925CE"/>
    <w:rsid w:val="00E93611"/>
    <w:rsid w:val="00E93F3F"/>
    <w:rsid w:val="00E9502A"/>
    <w:rsid w:val="00E95739"/>
    <w:rsid w:val="00E967CB"/>
    <w:rsid w:val="00E9775E"/>
    <w:rsid w:val="00EA05D9"/>
    <w:rsid w:val="00EA1104"/>
    <w:rsid w:val="00EA17DA"/>
    <w:rsid w:val="00EA3ABC"/>
    <w:rsid w:val="00EA3BEF"/>
    <w:rsid w:val="00EA443E"/>
    <w:rsid w:val="00EA46FD"/>
    <w:rsid w:val="00EA5257"/>
    <w:rsid w:val="00EA59B6"/>
    <w:rsid w:val="00EA6203"/>
    <w:rsid w:val="00EA70F8"/>
    <w:rsid w:val="00EA7415"/>
    <w:rsid w:val="00EA757B"/>
    <w:rsid w:val="00EB0433"/>
    <w:rsid w:val="00EB1B8B"/>
    <w:rsid w:val="00EB1CF5"/>
    <w:rsid w:val="00EB24EC"/>
    <w:rsid w:val="00EB2CBD"/>
    <w:rsid w:val="00EB326F"/>
    <w:rsid w:val="00EB3C54"/>
    <w:rsid w:val="00EB4951"/>
    <w:rsid w:val="00EB4CEF"/>
    <w:rsid w:val="00EB585A"/>
    <w:rsid w:val="00EB595B"/>
    <w:rsid w:val="00EC03B1"/>
    <w:rsid w:val="00EC098E"/>
    <w:rsid w:val="00EC0BCB"/>
    <w:rsid w:val="00EC0D42"/>
    <w:rsid w:val="00EC0E71"/>
    <w:rsid w:val="00EC2591"/>
    <w:rsid w:val="00EC2B21"/>
    <w:rsid w:val="00EC2BBE"/>
    <w:rsid w:val="00EC31CC"/>
    <w:rsid w:val="00EC412A"/>
    <w:rsid w:val="00EC55FA"/>
    <w:rsid w:val="00EC5F20"/>
    <w:rsid w:val="00EC701F"/>
    <w:rsid w:val="00EC7119"/>
    <w:rsid w:val="00EC7550"/>
    <w:rsid w:val="00EC7EA3"/>
    <w:rsid w:val="00ED241F"/>
    <w:rsid w:val="00ED2673"/>
    <w:rsid w:val="00ED2777"/>
    <w:rsid w:val="00ED5F96"/>
    <w:rsid w:val="00ED613A"/>
    <w:rsid w:val="00ED6898"/>
    <w:rsid w:val="00ED694C"/>
    <w:rsid w:val="00ED6CFA"/>
    <w:rsid w:val="00ED6D53"/>
    <w:rsid w:val="00ED7BC2"/>
    <w:rsid w:val="00EE00DC"/>
    <w:rsid w:val="00EE029C"/>
    <w:rsid w:val="00EE1855"/>
    <w:rsid w:val="00EE1ACC"/>
    <w:rsid w:val="00EE1D74"/>
    <w:rsid w:val="00EE1E1F"/>
    <w:rsid w:val="00EE20CC"/>
    <w:rsid w:val="00EE2B68"/>
    <w:rsid w:val="00EE3733"/>
    <w:rsid w:val="00EE395E"/>
    <w:rsid w:val="00EE6D70"/>
    <w:rsid w:val="00EE781C"/>
    <w:rsid w:val="00EE7DB8"/>
    <w:rsid w:val="00EF0A26"/>
    <w:rsid w:val="00EF1386"/>
    <w:rsid w:val="00EF2491"/>
    <w:rsid w:val="00EF256B"/>
    <w:rsid w:val="00EF4508"/>
    <w:rsid w:val="00EF5277"/>
    <w:rsid w:val="00EF5980"/>
    <w:rsid w:val="00EF5CAD"/>
    <w:rsid w:val="00EF5EB1"/>
    <w:rsid w:val="00EF611F"/>
    <w:rsid w:val="00EF649D"/>
    <w:rsid w:val="00EF676D"/>
    <w:rsid w:val="00EF739C"/>
    <w:rsid w:val="00EF76E1"/>
    <w:rsid w:val="00EF7810"/>
    <w:rsid w:val="00F01496"/>
    <w:rsid w:val="00F029AF"/>
    <w:rsid w:val="00F034C8"/>
    <w:rsid w:val="00F04099"/>
    <w:rsid w:val="00F05075"/>
    <w:rsid w:val="00F05476"/>
    <w:rsid w:val="00F05B66"/>
    <w:rsid w:val="00F05CD4"/>
    <w:rsid w:val="00F0700F"/>
    <w:rsid w:val="00F07B47"/>
    <w:rsid w:val="00F1030E"/>
    <w:rsid w:val="00F10925"/>
    <w:rsid w:val="00F10D26"/>
    <w:rsid w:val="00F12F6C"/>
    <w:rsid w:val="00F13DAE"/>
    <w:rsid w:val="00F157D8"/>
    <w:rsid w:val="00F15A0D"/>
    <w:rsid w:val="00F16388"/>
    <w:rsid w:val="00F173C7"/>
    <w:rsid w:val="00F17D55"/>
    <w:rsid w:val="00F201AD"/>
    <w:rsid w:val="00F21481"/>
    <w:rsid w:val="00F21B21"/>
    <w:rsid w:val="00F222BB"/>
    <w:rsid w:val="00F22C01"/>
    <w:rsid w:val="00F23795"/>
    <w:rsid w:val="00F23814"/>
    <w:rsid w:val="00F24589"/>
    <w:rsid w:val="00F2491A"/>
    <w:rsid w:val="00F24EF6"/>
    <w:rsid w:val="00F253DD"/>
    <w:rsid w:val="00F254E4"/>
    <w:rsid w:val="00F25968"/>
    <w:rsid w:val="00F26A67"/>
    <w:rsid w:val="00F26AAB"/>
    <w:rsid w:val="00F26F5D"/>
    <w:rsid w:val="00F31103"/>
    <w:rsid w:val="00F3381E"/>
    <w:rsid w:val="00F34C92"/>
    <w:rsid w:val="00F35D19"/>
    <w:rsid w:val="00F3666B"/>
    <w:rsid w:val="00F377AE"/>
    <w:rsid w:val="00F4125B"/>
    <w:rsid w:val="00F41269"/>
    <w:rsid w:val="00F41319"/>
    <w:rsid w:val="00F415B0"/>
    <w:rsid w:val="00F4437B"/>
    <w:rsid w:val="00F44B13"/>
    <w:rsid w:val="00F45BE7"/>
    <w:rsid w:val="00F463D7"/>
    <w:rsid w:val="00F46865"/>
    <w:rsid w:val="00F47188"/>
    <w:rsid w:val="00F47368"/>
    <w:rsid w:val="00F50163"/>
    <w:rsid w:val="00F50751"/>
    <w:rsid w:val="00F510E2"/>
    <w:rsid w:val="00F515F1"/>
    <w:rsid w:val="00F51752"/>
    <w:rsid w:val="00F51AE8"/>
    <w:rsid w:val="00F51B91"/>
    <w:rsid w:val="00F5273A"/>
    <w:rsid w:val="00F52D6B"/>
    <w:rsid w:val="00F52E18"/>
    <w:rsid w:val="00F535E2"/>
    <w:rsid w:val="00F53F59"/>
    <w:rsid w:val="00F54482"/>
    <w:rsid w:val="00F54516"/>
    <w:rsid w:val="00F545DC"/>
    <w:rsid w:val="00F546FB"/>
    <w:rsid w:val="00F55335"/>
    <w:rsid w:val="00F55CF7"/>
    <w:rsid w:val="00F56E8C"/>
    <w:rsid w:val="00F56F57"/>
    <w:rsid w:val="00F570D8"/>
    <w:rsid w:val="00F57D1C"/>
    <w:rsid w:val="00F6077A"/>
    <w:rsid w:val="00F6086A"/>
    <w:rsid w:val="00F60B26"/>
    <w:rsid w:val="00F61399"/>
    <w:rsid w:val="00F6169B"/>
    <w:rsid w:val="00F618B0"/>
    <w:rsid w:val="00F61FE0"/>
    <w:rsid w:val="00F62824"/>
    <w:rsid w:val="00F62D7C"/>
    <w:rsid w:val="00F634C8"/>
    <w:rsid w:val="00F63EBB"/>
    <w:rsid w:val="00F64937"/>
    <w:rsid w:val="00F652ED"/>
    <w:rsid w:val="00F653B8"/>
    <w:rsid w:val="00F67155"/>
    <w:rsid w:val="00F6778F"/>
    <w:rsid w:val="00F6787A"/>
    <w:rsid w:val="00F7058F"/>
    <w:rsid w:val="00F70D21"/>
    <w:rsid w:val="00F70FEF"/>
    <w:rsid w:val="00F73F06"/>
    <w:rsid w:val="00F74F3A"/>
    <w:rsid w:val="00F759EA"/>
    <w:rsid w:val="00F75C02"/>
    <w:rsid w:val="00F774FD"/>
    <w:rsid w:val="00F77D64"/>
    <w:rsid w:val="00F77ECB"/>
    <w:rsid w:val="00F77F32"/>
    <w:rsid w:val="00F80602"/>
    <w:rsid w:val="00F81936"/>
    <w:rsid w:val="00F81BF8"/>
    <w:rsid w:val="00F81D83"/>
    <w:rsid w:val="00F81E47"/>
    <w:rsid w:val="00F82103"/>
    <w:rsid w:val="00F824EF"/>
    <w:rsid w:val="00F825FF"/>
    <w:rsid w:val="00F83024"/>
    <w:rsid w:val="00F84408"/>
    <w:rsid w:val="00F84D00"/>
    <w:rsid w:val="00F86474"/>
    <w:rsid w:val="00F868B4"/>
    <w:rsid w:val="00F8730A"/>
    <w:rsid w:val="00F87F53"/>
    <w:rsid w:val="00F87F88"/>
    <w:rsid w:val="00F9016F"/>
    <w:rsid w:val="00F90601"/>
    <w:rsid w:val="00F91251"/>
    <w:rsid w:val="00F92CA7"/>
    <w:rsid w:val="00F936F4"/>
    <w:rsid w:val="00F93703"/>
    <w:rsid w:val="00F951CE"/>
    <w:rsid w:val="00F9698C"/>
    <w:rsid w:val="00F97A81"/>
    <w:rsid w:val="00F97ACF"/>
    <w:rsid w:val="00FA098F"/>
    <w:rsid w:val="00FA0DBE"/>
    <w:rsid w:val="00FA0F74"/>
    <w:rsid w:val="00FA2011"/>
    <w:rsid w:val="00FA36BB"/>
    <w:rsid w:val="00FA55A2"/>
    <w:rsid w:val="00FA5990"/>
    <w:rsid w:val="00FA6C37"/>
    <w:rsid w:val="00FA78FD"/>
    <w:rsid w:val="00FB11BE"/>
    <w:rsid w:val="00FB122B"/>
    <w:rsid w:val="00FB12E7"/>
    <w:rsid w:val="00FB1357"/>
    <w:rsid w:val="00FB15CC"/>
    <w:rsid w:val="00FB1799"/>
    <w:rsid w:val="00FB1B56"/>
    <w:rsid w:val="00FB27F1"/>
    <w:rsid w:val="00FB3B16"/>
    <w:rsid w:val="00FB4C6F"/>
    <w:rsid w:val="00FB6606"/>
    <w:rsid w:val="00FB6A46"/>
    <w:rsid w:val="00FC0030"/>
    <w:rsid w:val="00FC01B2"/>
    <w:rsid w:val="00FC0C16"/>
    <w:rsid w:val="00FC3AF7"/>
    <w:rsid w:val="00FC5E76"/>
    <w:rsid w:val="00FC69CF"/>
    <w:rsid w:val="00FC6D54"/>
    <w:rsid w:val="00FC7214"/>
    <w:rsid w:val="00FC7CB3"/>
    <w:rsid w:val="00FC7FB3"/>
    <w:rsid w:val="00FC7FD0"/>
    <w:rsid w:val="00FC7FE3"/>
    <w:rsid w:val="00FD058F"/>
    <w:rsid w:val="00FD0B70"/>
    <w:rsid w:val="00FD11B8"/>
    <w:rsid w:val="00FD1440"/>
    <w:rsid w:val="00FD1489"/>
    <w:rsid w:val="00FD1494"/>
    <w:rsid w:val="00FD17D7"/>
    <w:rsid w:val="00FD1DB2"/>
    <w:rsid w:val="00FD2DA9"/>
    <w:rsid w:val="00FD2F8D"/>
    <w:rsid w:val="00FD35FA"/>
    <w:rsid w:val="00FD4208"/>
    <w:rsid w:val="00FD46E4"/>
    <w:rsid w:val="00FD59F1"/>
    <w:rsid w:val="00FD62A8"/>
    <w:rsid w:val="00FD64B2"/>
    <w:rsid w:val="00FD657D"/>
    <w:rsid w:val="00FD66A4"/>
    <w:rsid w:val="00FD6C35"/>
    <w:rsid w:val="00FD6FE2"/>
    <w:rsid w:val="00FD74CB"/>
    <w:rsid w:val="00FD7543"/>
    <w:rsid w:val="00FD75FC"/>
    <w:rsid w:val="00FD7BF5"/>
    <w:rsid w:val="00FE03D3"/>
    <w:rsid w:val="00FE185C"/>
    <w:rsid w:val="00FE1BD0"/>
    <w:rsid w:val="00FE27EE"/>
    <w:rsid w:val="00FE2D20"/>
    <w:rsid w:val="00FE30BF"/>
    <w:rsid w:val="00FE3576"/>
    <w:rsid w:val="00FE367C"/>
    <w:rsid w:val="00FE3C5F"/>
    <w:rsid w:val="00FE401B"/>
    <w:rsid w:val="00FE4705"/>
    <w:rsid w:val="00FE557C"/>
    <w:rsid w:val="00FE69CA"/>
    <w:rsid w:val="00FF0EA0"/>
    <w:rsid w:val="00FF19BF"/>
    <w:rsid w:val="00FF1F29"/>
    <w:rsid w:val="00FF3C67"/>
    <w:rsid w:val="00FF3CB4"/>
    <w:rsid w:val="00FF4369"/>
    <w:rsid w:val="00FF4C3A"/>
    <w:rsid w:val="00FF5D7C"/>
    <w:rsid w:val="00FF62F4"/>
    <w:rsid w:val="00FF6519"/>
    <w:rsid w:val="00FF7FD6"/>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2"/>
    </o:shapelayout>
  </w:shapeDefaults>
  <w:decimalSymbol w:val="."/>
  <w:listSeparator w:val=","/>
  <w14:docId w14:val="393E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1A70"/>
    <w:rPr>
      <w:rFonts w:eastAsia="Times New Roman"/>
      <w:sz w:val="24"/>
      <w:szCs w:val="24"/>
      <w:lang w:val="en-US" w:eastAsia="en-US"/>
    </w:rPr>
  </w:style>
  <w:style w:type="paragraph" w:styleId="Heading1">
    <w:name w:val="heading 1"/>
    <w:basedOn w:val="Normal"/>
    <w:next w:val="Normal"/>
    <w:link w:val="Heading1Char"/>
    <w:qFormat/>
    <w:rsid w:val="009A2841"/>
    <w:pPr>
      <w:keepNext/>
      <w:keepLines/>
      <w:outlineLvl w:val="0"/>
    </w:pPr>
    <w:rPr>
      <w:rFonts w:eastAsiaTheme="majorEastAsia" w:cstheme="majorBidi"/>
      <w:b/>
      <w:caps/>
      <w:color w:val="000000" w:themeColor="text1"/>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3CF"/>
    <w:pPr>
      <w:tabs>
        <w:tab w:val="left" w:pos="567"/>
        <w:tab w:val="center" w:pos="4536"/>
        <w:tab w:val="right" w:pos="8306"/>
      </w:tabs>
      <w:spacing w:line="260" w:lineRule="exact"/>
    </w:pPr>
    <w:rPr>
      <w:rFonts w:ascii="Arial" w:hAnsi="Arial"/>
      <w:noProof/>
      <w:sz w:val="16"/>
      <w:szCs w:val="20"/>
      <w:lang w:val="en-GB"/>
    </w:rPr>
  </w:style>
  <w:style w:type="paragraph" w:styleId="Header">
    <w:name w:val="header"/>
    <w:basedOn w:val="Normal"/>
    <w:rsid w:val="004C43CF"/>
    <w:pPr>
      <w:tabs>
        <w:tab w:val="left" w:pos="567"/>
        <w:tab w:val="center" w:pos="4153"/>
        <w:tab w:val="right" w:pos="8306"/>
      </w:tabs>
      <w:spacing w:line="260" w:lineRule="exact"/>
    </w:pPr>
    <w:rPr>
      <w:rFonts w:ascii="Arial" w:hAnsi="Arial"/>
      <w:sz w:val="20"/>
      <w:szCs w:val="20"/>
      <w:lang w:val="en-GB"/>
    </w:rPr>
  </w:style>
  <w:style w:type="paragraph" w:customStyle="1" w:styleId="MemoHeaderStyle">
    <w:name w:val="MemoHeaderStyle"/>
    <w:basedOn w:val="Normal"/>
    <w:next w:val="Normal"/>
    <w:rsid w:val="004C43CF"/>
    <w:pPr>
      <w:tabs>
        <w:tab w:val="left" w:pos="567"/>
      </w:tabs>
      <w:spacing w:line="120" w:lineRule="atLeast"/>
      <w:ind w:left="1418"/>
      <w:jc w:val="both"/>
    </w:pPr>
    <w:rPr>
      <w:rFonts w:ascii="Arial" w:hAnsi="Arial"/>
      <w:b/>
      <w:smallCaps/>
      <w:sz w:val="22"/>
      <w:szCs w:val="20"/>
      <w:lang w:val="en-GB"/>
    </w:rPr>
  </w:style>
  <w:style w:type="character" w:styleId="PageNumber">
    <w:name w:val="page number"/>
    <w:basedOn w:val="DefaultParagraphFont"/>
    <w:rsid w:val="00812D16"/>
  </w:style>
  <w:style w:type="paragraph" w:styleId="BodyText">
    <w:name w:val="Body Text"/>
    <w:basedOn w:val="Normal"/>
    <w:link w:val="BodyTextChar"/>
    <w:rsid w:val="00812D16"/>
    <w:rPr>
      <w:i/>
      <w:color w:val="008000"/>
      <w:sz w:val="22"/>
      <w:szCs w:val="20"/>
      <w:lang w:val="en-GB"/>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Char,Cha, Char,Car17"/>
    <w:basedOn w:val="Normal"/>
    <w:link w:val="CommentTextChar"/>
    <w:uiPriority w:val="99"/>
    <w:qFormat/>
    <w:rsid w:val="00812D16"/>
    <w:pPr>
      <w:tabs>
        <w:tab w:val="left" w:pos="567"/>
      </w:tabs>
      <w:spacing w:line="260" w:lineRule="exact"/>
    </w:pPr>
    <w:rPr>
      <w:sz w:val="20"/>
      <w:szCs w:val="20"/>
      <w:lang w:val="en-GB"/>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rPr>
      <w:sz w:val="22"/>
      <w:szCs w:val="20"/>
    </w:rPr>
  </w:style>
  <w:style w:type="paragraph" w:styleId="BalloonText">
    <w:name w:val="Balloon Text"/>
    <w:basedOn w:val="Normal"/>
    <w:semiHidden/>
    <w:rsid w:val="00A20C7F"/>
    <w:pPr>
      <w:tabs>
        <w:tab w:val="left" w:pos="567"/>
      </w:tabs>
      <w:spacing w:line="260" w:lineRule="exact"/>
    </w:pPr>
    <w:rPr>
      <w:rFonts w:ascii="Tahoma" w:hAnsi="Tahoma" w:cs="Tahoma"/>
      <w:sz w:val="16"/>
      <w:szCs w:val="16"/>
      <w:lang w:val="en-GB"/>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 w:val="22"/>
      <w:szCs w:val="18"/>
      <w:lang w:val="en-GB"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Comments Char,Comment Text Char2 Char,Comment Text Char1 Char1 Char,Comment Text Char Char Char1 Char,Comment Text Char1 Char Char Char,Comment Text Char Char Char Char Char,Comment Text Char Char1 Char Char,Annotation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uiPriority w:val="59"/>
    <w:rsid w:val="00DD1084"/>
    <w:rPr>
      <w:rFonts w:eastAsia="PMingLiU"/>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geBodyText">
    <w:name w:val="Sage Body Text"/>
    <w:link w:val="SageBodyTextChar"/>
    <w:rsid w:val="000F720C"/>
    <w:pPr>
      <w:spacing w:before="240"/>
    </w:pPr>
    <w:rPr>
      <w:rFonts w:eastAsia="Arial Unicode MS"/>
      <w:sz w:val="24"/>
      <w:szCs w:val="24"/>
      <w:lang w:val="en-US" w:eastAsia="zh-TW"/>
    </w:rPr>
  </w:style>
  <w:style w:type="character" w:customStyle="1" w:styleId="SageBodyTextChar">
    <w:name w:val="Sage Body Text Char"/>
    <w:basedOn w:val="DefaultParagraphFont"/>
    <w:link w:val="SageBodyText"/>
    <w:rsid w:val="000F720C"/>
    <w:rPr>
      <w:rFonts w:eastAsia="Arial Unicode MS"/>
      <w:sz w:val="24"/>
      <w:szCs w:val="24"/>
      <w:lang w:val="en-US" w:eastAsia="zh-TW"/>
    </w:rPr>
  </w:style>
  <w:style w:type="table" w:customStyle="1" w:styleId="TableGrid1">
    <w:name w:val="Table Grid1"/>
    <w:basedOn w:val="TableNormal"/>
    <w:next w:val="TableGrid"/>
    <w:uiPriority w:val="59"/>
    <w:rsid w:val="00A73FB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691"/>
    <w:pPr>
      <w:tabs>
        <w:tab w:val="left" w:pos="567"/>
      </w:tabs>
      <w:spacing w:line="260" w:lineRule="exact"/>
      <w:ind w:left="720"/>
      <w:contextualSpacing/>
    </w:pPr>
    <w:rPr>
      <w:sz w:val="22"/>
      <w:szCs w:val="20"/>
      <w:lang w:val="en-GB"/>
    </w:rPr>
  </w:style>
  <w:style w:type="paragraph" w:customStyle="1" w:styleId="Default">
    <w:name w:val="Default"/>
    <w:rsid w:val="006A38F0"/>
    <w:pPr>
      <w:autoSpaceDE w:val="0"/>
      <w:autoSpaceDN w:val="0"/>
      <w:adjustRightInd w:val="0"/>
    </w:pPr>
    <w:rPr>
      <w:color w:val="000000"/>
      <w:sz w:val="24"/>
      <w:szCs w:val="24"/>
      <w:lang w:val="de-DE"/>
    </w:rPr>
  </w:style>
  <w:style w:type="paragraph" w:styleId="NormalWeb">
    <w:name w:val="Normal (Web)"/>
    <w:basedOn w:val="Normal"/>
    <w:uiPriority w:val="99"/>
    <w:semiHidden/>
    <w:unhideWhenUsed/>
    <w:rsid w:val="002E70C1"/>
    <w:pPr>
      <w:spacing w:before="100" w:beforeAutospacing="1" w:after="100" w:afterAutospacing="1"/>
    </w:pPr>
  </w:style>
  <w:style w:type="character" w:customStyle="1" w:styleId="UnresolvedMention1">
    <w:name w:val="Unresolved Mention1"/>
    <w:basedOn w:val="DefaultParagraphFont"/>
    <w:uiPriority w:val="99"/>
    <w:semiHidden/>
    <w:unhideWhenUsed/>
    <w:rsid w:val="00F22C01"/>
    <w:rPr>
      <w:color w:val="605E5C"/>
      <w:shd w:val="clear" w:color="auto" w:fill="E1DFDD"/>
    </w:rPr>
  </w:style>
  <w:style w:type="character" w:styleId="FollowedHyperlink">
    <w:name w:val="FollowedHyperlink"/>
    <w:basedOn w:val="DefaultParagraphFont"/>
    <w:semiHidden/>
    <w:unhideWhenUsed/>
    <w:rsid w:val="00F22C01"/>
    <w:rPr>
      <w:b w:val="0"/>
      <w:color w:val="0000FF"/>
      <w:u w:val="single"/>
    </w:rPr>
  </w:style>
  <w:style w:type="character" w:customStyle="1" w:styleId="BodyTextChar">
    <w:name w:val="Body Text Char"/>
    <w:basedOn w:val="DefaultParagraphFont"/>
    <w:link w:val="BodyText"/>
    <w:rsid w:val="00B66582"/>
    <w:rPr>
      <w:rFonts w:eastAsia="Times New Roman"/>
      <w:i/>
      <w:color w:val="008000"/>
      <w:sz w:val="22"/>
      <w:lang w:eastAsia="en-US"/>
    </w:rPr>
  </w:style>
  <w:style w:type="paragraph" w:customStyle="1" w:styleId="TitleB">
    <w:name w:val="Title B"/>
    <w:basedOn w:val="Normal"/>
    <w:qFormat/>
    <w:rsid w:val="00DC25EE"/>
    <w:pPr>
      <w:keepNext/>
      <w:ind w:left="567" w:hanging="567"/>
      <w:outlineLvl w:val="0"/>
    </w:pPr>
    <w:rPr>
      <w:b/>
      <w:noProof/>
      <w:sz w:val="22"/>
      <w:szCs w:val="22"/>
    </w:rPr>
  </w:style>
  <w:style w:type="paragraph" w:customStyle="1" w:styleId="TitleA">
    <w:name w:val="Title A"/>
    <w:basedOn w:val="Normal"/>
    <w:qFormat/>
    <w:rsid w:val="001F26B2"/>
    <w:pPr>
      <w:jc w:val="center"/>
      <w:outlineLvl w:val="0"/>
    </w:pPr>
    <w:rPr>
      <w:b/>
      <w:sz w:val="22"/>
      <w:szCs w:val="22"/>
    </w:rPr>
  </w:style>
  <w:style w:type="character" w:customStyle="1" w:styleId="UnresolvedMention2">
    <w:name w:val="Unresolved Mention2"/>
    <w:basedOn w:val="DefaultParagraphFont"/>
    <w:uiPriority w:val="99"/>
    <w:semiHidden/>
    <w:unhideWhenUsed/>
    <w:rsid w:val="00F05476"/>
    <w:rPr>
      <w:color w:val="605E5C"/>
      <w:shd w:val="clear" w:color="auto" w:fill="E1DFDD"/>
    </w:rPr>
  </w:style>
  <w:style w:type="paragraph" w:customStyle="1" w:styleId="ggf">
    <w:name w:val="ggf"/>
    <w:rsid w:val="00DD6855"/>
    <w:pPr>
      <w:ind w:left="720"/>
    </w:pPr>
    <w:rPr>
      <w:rFonts w:ascii="Arial" w:eastAsia="Times New Roman" w:hAnsi="Arial"/>
      <w:sz w:val="22"/>
      <w:szCs w:val="22"/>
      <w:lang w:val="de-DE" w:eastAsia="en-US"/>
    </w:rPr>
  </w:style>
  <w:style w:type="paragraph" w:styleId="NoSpacing">
    <w:name w:val="No Spacing"/>
    <w:uiPriority w:val="99"/>
    <w:qFormat/>
    <w:rsid w:val="00BA25ED"/>
    <w:rPr>
      <w:rFonts w:ascii="Calibri" w:eastAsia="Calibri" w:hAnsi="Calibri"/>
      <w:sz w:val="22"/>
      <w:szCs w:val="22"/>
      <w:lang w:val="en-US" w:eastAsia="en-US"/>
    </w:rPr>
  </w:style>
  <w:style w:type="character" w:styleId="UnresolvedMention">
    <w:name w:val="Unresolved Mention"/>
    <w:basedOn w:val="DefaultParagraphFont"/>
    <w:uiPriority w:val="99"/>
    <w:semiHidden/>
    <w:unhideWhenUsed/>
    <w:rsid w:val="00813040"/>
    <w:rPr>
      <w:color w:val="605E5C"/>
      <w:shd w:val="clear" w:color="auto" w:fill="E1DFDD"/>
    </w:rPr>
  </w:style>
  <w:style w:type="character" w:customStyle="1" w:styleId="Heading1Char">
    <w:name w:val="Heading 1 Char"/>
    <w:basedOn w:val="DefaultParagraphFont"/>
    <w:link w:val="Heading1"/>
    <w:rsid w:val="009A2841"/>
    <w:rPr>
      <w:rFonts w:eastAsiaTheme="majorEastAsia" w:cstheme="majorBidi"/>
      <w:b/>
      <w:caps/>
      <w:color w:val="000000" w:themeColor="text1"/>
      <w:sz w:val="22"/>
      <w:szCs w:val="32"/>
      <w:lang w:val="en-US" w:eastAsia="en-US"/>
    </w:rPr>
  </w:style>
  <w:style w:type="table" w:customStyle="1" w:styleId="TableGrid2">
    <w:name w:val="Table Grid2"/>
    <w:basedOn w:val="TableNormal"/>
    <w:next w:val="TableGrid"/>
    <w:rsid w:val="009E4C1C"/>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4872">
      <w:bodyDiv w:val="1"/>
      <w:marLeft w:val="0"/>
      <w:marRight w:val="0"/>
      <w:marTop w:val="0"/>
      <w:marBottom w:val="0"/>
      <w:divBdr>
        <w:top w:val="none" w:sz="0" w:space="0" w:color="auto"/>
        <w:left w:val="none" w:sz="0" w:space="0" w:color="auto"/>
        <w:bottom w:val="none" w:sz="0" w:space="0" w:color="auto"/>
        <w:right w:val="none" w:sz="0" w:space="0" w:color="auto"/>
      </w:divBdr>
    </w:div>
    <w:div w:id="83259467">
      <w:bodyDiv w:val="1"/>
      <w:marLeft w:val="0"/>
      <w:marRight w:val="0"/>
      <w:marTop w:val="0"/>
      <w:marBottom w:val="0"/>
      <w:divBdr>
        <w:top w:val="none" w:sz="0" w:space="0" w:color="auto"/>
        <w:left w:val="none" w:sz="0" w:space="0" w:color="auto"/>
        <w:bottom w:val="none" w:sz="0" w:space="0" w:color="auto"/>
        <w:right w:val="none" w:sz="0" w:space="0" w:color="auto"/>
      </w:divBdr>
    </w:div>
    <w:div w:id="99882051">
      <w:bodyDiv w:val="1"/>
      <w:marLeft w:val="0"/>
      <w:marRight w:val="0"/>
      <w:marTop w:val="0"/>
      <w:marBottom w:val="0"/>
      <w:divBdr>
        <w:top w:val="none" w:sz="0" w:space="0" w:color="auto"/>
        <w:left w:val="none" w:sz="0" w:space="0" w:color="auto"/>
        <w:bottom w:val="none" w:sz="0" w:space="0" w:color="auto"/>
        <w:right w:val="none" w:sz="0" w:space="0" w:color="auto"/>
      </w:divBdr>
    </w:div>
    <w:div w:id="254752499">
      <w:bodyDiv w:val="1"/>
      <w:marLeft w:val="0"/>
      <w:marRight w:val="0"/>
      <w:marTop w:val="0"/>
      <w:marBottom w:val="0"/>
      <w:divBdr>
        <w:top w:val="none" w:sz="0" w:space="0" w:color="auto"/>
        <w:left w:val="none" w:sz="0" w:space="0" w:color="auto"/>
        <w:bottom w:val="none" w:sz="0" w:space="0" w:color="auto"/>
        <w:right w:val="none" w:sz="0" w:space="0" w:color="auto"/>
      </w:divBdr>
    </w:div>
    <w:div w:id="316345596">
      <w:bodyDiv w:val="1"/>
      <w:marLeft w:val="0"/>
      <w:marRight w:val="0"/>
      <w:marTop w:val="0"/>
      <w:marBottom w:val="0"/>
      <w:divBdr>
        <w:top w:val="none" w:sz="0" w:space="0" w:color="auto"/>
        <w:left w:val="none" w:sz="0" w:space="0" w:color="auto"/>
        <w:bottom w:val="none" w:sz="0" w:space="0" w:color="auto"/>
        <w:right w:val="none" w:sz="0" w:space="0" w:color="auto"/>
      </w:divBdr>
    </w:div>
    <w:div w:id="347828734">
      <w:bodyDiv w:val="1"/>
      <w:marLeft w:val="0"/>
      <w:marRight w:val="0"/>
      <w:marTop w:val="0"/>
      <w:marBottom w:val="0"/>
      <w:divBdr>
        <w:top w:val="none" w:sz="0" w:space="0" w:color="auto"/>
        <w:left w:val="none" w:sz="0" w:space="0" w:color="auto"/>
        <w:bottom w:val="none" w:sz="0" w:space="0" w:color="auto"/>
        <w:right w:val="none" w:sz="0" w:space="0" w:color="auto"/>
      </w:divBdr>
    </w:div>
    <w:div w:id="368728972">
      <w:bodyDiv w:val="1"/>
      <w:marLeft w:val="0"/>
      <w:marRight w:val="0"/>
      <w:marTop w:val="0"/>
      <w:marBottom w:val="0"/>
      <w:divBdr>
        <w:top w:val="none" w:sz="0" w:space="0" w:color="auto"/>
        <w:left w:val="none" w:sz="0" w:space="0" w:color="auto"/>
        <w:bottom w:val="none" w:sz="0" w:space="0" w:color="auto"/>
        <w:right w:val="none" w:sz="0" w:space="0" w:color="auto"/>
      </w:divBdr>
    </w:div>
    <w:div w:id="421032775">
      <w:bodyDiv w:val="1"/>
      <w:marLeft w:val="0"/>
      <w:marRight w:val="0"/>
      <w:marTop w:val="0"/>
      <w:marBottom w:val="0"/>
      <w:divBdr>
        <w:top w:val="none" w:sz="0" w:space="0" w:color="auto"/>
        <w:left w:val="none" w:sz="0" w:space="0" w:color="auto"/>
        <w:bottom w:val="none" w:sz="0" w:space="0" w:color="auto"/>
        <w:right w:val="none" w:sz="0" w:space="0" w:color="auto"/>
      </w:divBdr>
    </w:div>
    <w:div w:id="445394862">
      <w:bodyDiv w:val="1"/>
      <w:marLeft w:val="0"/>
      <w:marRight w:val="0"/>
      <w:marTop w:val="0"/>
      <w:marBottom w:val="0"/>
      <w:divBdr>
        <w:top w:val="none" w:sz="0" w:space="0" w:color="auto"/>
        <w:left w:val="none" w:sz="0" w:space="0" w:color="auto"/>
        <w:bottom w:val="none" w:sz="0" w:space="0" w:color="auto"/>
        <w:right w:val="none" w:sz="0" w:space="0" w:color="auto"/>
      </w:divBdr>
    </w:div>
    <w:div w:id="482551211">
      <w:bodyDiv w:val="1"/>
      <w:marLeft w:val="0"/>
      <w:marRight w:val="0"/>
      <w:marTop w:val="0"/>
      <w:marBottom w:val="0"/>
      <w:divBdr>
        <w:top w:val="none" w:sz="0" w:space="0" w:color="auto"/>
        <w:left w:val="none" w:sz="0" w:space="0" w:color="auto"/>
        <w:bottom w:val="none" w:sz="0" w:space="0" w:color="auto"/>
        <w:right w:val="none" w:sz="0" w:space="0" w:color="auto"/>
      </w:divBdr>
    </w:div>
    <w:div w:id="605847255">
      <w:bodyDiv w:val="1"/>
      <w:marLeft w:val="0"/>
      <w:marRight w:val="0"/>
      <w:marTop w:val="0"/>
      <w:marBottom w:val="0"/>
      <w:divBdr>
        <w:top w:val="none" w:sz="0" w:space="0" w:color="auto"/>
        <w:left w:val="none" w:sz="0" w:space="0" w:color="auto"/>
        <w:bottom w:val="none" w:sz="0" w:space="0" w:color="auto"/>
        <w:right w:val="none" w:sz="0" w:space="0" w:color="auto"/>
      </w:divBdr>
    </w:div>
    <w:div w:id="688337650">
      <w:bodyDiv w:val="1"/>
      <w:marLeft w:val="0"/>
      <w:marRight w:val="0"/>
      <w:marTop w:val="0"/>
      <w:marBottom w:val="0"/>
      <w:divBdr>
        <w:top w:val="none" w:sz="0" w:space="0" w:color="auto"/>
        <w:left w:val="none" w:sz="0" w:space="0" w:color="auto"/>
        <w:bottom w:val="none" w:sz="0" w:space="0" w:color="auto"/>
        <w:right w:val="none" w:sz="0" w:space="0" w:color="auto"/>
      </w:divBdr>
    </w:div>
    <w:div w:id="730274701">
      <w:bodyDiv w:val="1"/>
      <w:marLeft w:val="0"/>
      <w:marRight w:val="0"/>
      <w:marTop w:val="0"/>
      <w:marBottom w:val="0"/>
      <w:divBdr>
        <w:top w:val="none" w:sz="0" w:space="0" w:color="auto"/>
        <w:left w:val="none" w:sz="0" w:space="0" w:color="auto"/>
        <w:bottom w:val="none" w:sz="0" w:space="0" w:color="auto"/>
        <w:right w:val="none" w:sz="0" w:space="0" w:color="auto"/>
      </w:divBdr>
    </w:div>
    <w:div w:id="79864375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53">
          <w:marLeft w:val="0"/>
          <w:marRight w:val="0"/>
          <w:marTop w:val="15"/>
          <w:marBottom w:val="0"/>
          <w:divBdr>
            <w:top w:val="single" w:sz="48" w:space="0" w:color="auto"/>
            <w:left w:val="single" w:sz="48" w:space="0" w:color="auto"/>
            <w:bottom w:val="single" w:sz="48" w:space="0" w:color="auto"/>
            <w:right w:val="single" w:sz="48" w:space="0" w:color="auto"/>
          </w:divBdr>
          <w:divsChild>
            <w:div w:id="2085833703">
              <w:marLeft w:val="0"/>
              <w:marRight w:val="0"/>
              <w:marTop w:val="0"/>
              <w:marBottom w:val="0"/>
              <w:divBdr>
                <w:top w:val="none" w:sz="0" w:space="0" w:color="auto"/>
                <w:left w:val="none" w:sz="0" w:space="0" w:color="auto"/>
                <w:bottom w:val="none" w:sz="0" w:space="0" w:color="auto"/>
                <w:right w:val="none" w:sz="0" w:space="0" w:color="auto"/>
              </w:divBdr>
            </w:div>
          </w:divsChild>
        </w:div>
        <w:div w:id="1323390853">
          <w:marLeft w:val="0"/>
          <w:marRight w:val="0"/>
          <w:marTop w:val="15"/>
          <w:marBottom w:val="0"/>
          <w:divBdr>
            <w:top w:val="single" w:sz="48" w:space="0" w:color="auto"/>
            <w:left w:val="single" w:sz="48" w:space="0" w:color="auto"/>
            <w:bottom w:val="single" w:sz="48" w:space="0" w:color="auto"/>
            <w:right w:val="single" w:sz="48" w:space="0" w:color="auto"/>
          </w:divBdr>
        </w:div>
      </w:divsChild>
    </w:div>
    <w:div w:id="826046207">
      <w:bodyDiv w:val="1"/>
      <w:marLeft w:val="0"/>
      <w:marRight w:val="0"/>
      <w:marTop w:val="0"/>
      <w:marBottom w:val="0"/>
      <w:divBdr>
        <w:top w:val="none" w:sz="0" w:space="0" w:color="auto"/>
        <w:left w:val="none" w:sz="0" w:space="0" w:color="auto"/>
        <w:bottom w:val="none" w:sz="0" w:space="0" w:color="auto"/>
        <w:right w:val="none" w:sz="0" w:space="0" w:color="auto"/>
      </w:divBdr>
    </w:div>
    <w:div w:id="827524061">
      <w:bodyDiv w:val="1"/>
      <w:marLeft w:val="0"/>
      <w:marRight w:val="0"/>
      <w:marTop w:val="0"/>
      <w:marBottom w:val="0"/>
      <w:divBdr>
        <w:top w:val="none" w:sz="0" w:space="0" w:color="auto"/>
        <w:left w:val="none" w:sz="0" w:space="0" w:color="auto"/>
        <w:bottom w:val="none" w:sz="0" w:space="0" w:color="auto"/>
        <w:right w:val="none" w:sz="0" w:space="0" w:color="auto"/>
      </w:divBdr>
    </w:div>
    <w:div w:id="853618783">
      <w:bodyDiv w:val="1"/>
      <w:marLeft w:val="0"/>
      <w:marRight w:val="0"/>
      <w:marTop w:val="0"/>
      <w:marBottom w:val="0"/>
      <w:divBdr>
        <w:top w:val="none" w:sz="0" w:space="0" w:color="auto"/>
        <w:left w:val="none" w:sz="0" w:space="0" w:color="auto"/>
        <w:bottom w:val="none" w:sz="0" w:space="0" w:color="auto"/>
        <w:right w:val="none" w:sz="0" w:space="0" w:color="auto"/>
      </w:divBdr>
    </w:div>
    <w:div w:id="870072932">
      <w:bodyDiv w:val="1"/>
      <w:marLeft w:val="0"/>
      <w:marRight w:val="0"/>
      <w:marTop w:val="0"/>
      <w:marBottom w:val="0"/>
      <w:divBdr>
        <w:top w:val="none" w:sz="0" w:space="0" w:color="auto"/>
        <w:left w:val="none" w:sz="0" w:space="0" w:color="auto"/>
        <w:bottom w:val="none" w:sz="0" w:space="0" w:color="auto"/>
        <w:right w:val="none" w:sz="0" w:space="0" w:color="auto"/>
      </w:divBdr>
    </w:div>
    <w:div w:id="904218669">
      <w:bodyDiv w:val="1"/>
      <w:marLeft w:val="0"/>
      <w:marRight w:val="0"/>
      <w:marTop w:val="0"/>
      <w:marBottom w:val="0"/>
      <w:divBdr>
        <w:top w:val="none" w:sz="0" w:space="0" w:color="auto"/>
        <w:left w:val="none" w:sz="0" w:space="0" w:color="auto"/>
        <w:bottom w:val="none" w:sz="0" w:space="0" w:color="auto"/>
        <w:right w:val="none" w:sz="0" w:space="0" w:color="auto"/>
      </w:divBdr>
    </w:div>
    <w:div w:id="948390837">
      <w:bodyDiv w:val="1"/>
      <w:marLeft w:val="0"/>
      <w:marRight w:val="0"/>
      <w:marTop w:val="0"/>
      <w:marBottom w:val="0"/>
      <w:divBdr>
        <w:top w:val="none" w:sz="0" w:space="0" w:color="auto"/>
        <w:left w:val="none" w:sz="0" w:space="0" w:color="auto"/>
        <w:bottom w:val="none" w:sz="0" w:space="0" w:color="auto"/>
        <w:right w:val="none" w:sz="0" w:space="0" w:color="auto"/>
      </w:divBdr>
    </w:div>
    <w:div w:id="957564206">
      <w:bodyDiv w:val="1"/>
      <w:marLeft w:val="0"/>
      <w:marRight w:val="0"/>
      <w:marTop w:val="0"/>
      <w:marBottom w:val="0"/>
      <w:divBdr>
        <w:top w:val="none" w:sz="0" w:space="0" w:color="auto"/>
        <w:left w:val="none" w:sz="0" w:space="0" w:color="auto"/>
        <w:bottom w:val="none" w:sz="0" w:space="0" w:color="auto"/>
        <w:right w:val="none" w:sz="0" w:space="0" w:color="auto"/>
      </w:divBdr>
    </w:div>
    <w:div w:id="963779417">
      <w:bodyDiv w:val="1"/>
      <w:marLeft w:val="0"/>
      <w:marRight w:val="0"/>
      <w:marTop w:val="0"/>
      <w:marBottom w:val="0"/>
      <w:divBdr>
        <w:top w:val="none" w:sz="0" w:space="0" w:color="auto"/>
        <w:left w:val="none" w:sz="0" w:space="0" w:color="auto"/>
        <w:bottom w:val="none" w:sz="0" w:space="0" w:color="auto"/>
        <w:right w:val="none" w:sz="0" w:space="0" w:color="auto"/>
      </w:divBdr>
    </w:div>
    <w:div w:id="1180046879">
      <w:bodyDiv w:val="1"/>
      <w:marLeft w:val="0"/>
      <w:marRight w:val="0"/>
      <w:marTop w:val="0"/>
      <w:marBottom w:val="0"/>
      <w:divBdr>
        <w:top w:val="none" w:sz="0" w:space="0" w:color="auto"/>
        <w:left w:val="none" w:sz="0" w:space="0" w:color="auto"/>
        <w:bottom w:val="none" w:sz="0" w:space="0" w:color="auto"/>
        <w:right w:val="none" w:sz="0" w:space="0" w:color="auto"/>
      </w:divBdr>
    </w:div>
    <w:div w:id="1228416878">
      <w:bodyDiv w:val="1"/>
      <w:marLeft w:val="0"/>
      <w:marRight w:val="0"/>
      <w:marTop w:val="0"/>
      <w:marBottom w:val="0"/>
      <w:divBdr>
        <w:top w:val="none" w:sz="0" w:space="0" w:color="auto"/>
        <w:left w:val="none" w:sz="0" w:space="0" w:color="auto"/>
        <w:bottom w:val="none" w:sz="0" w:space="0" w:color="auto"/>
        <w:right w:val="none" w:sz="0" w:space="0" w:color="auto"/>
      </w:divBdr>
    </w:div>
    <w:div w:id="1286620637">
      <w:bodyDiv w:val="1"/>
      <w:marLeft w:val="0"/>
      <w:marRight w:val="0"/>
      <w:marTop w:val="0"/>
      <w:marBottom w:val="0"/>
      <w:divBdr>
        <w:top w:val="none" w:sz="0" w:space="0" w:color="auto"/>
        <w:left w:val="none" w:sz="0" w:space="0" w:color="auto"/>
        <w:bottom w:val="none" w:sz="0" w:space="0" w:color="auto"/>
        <w:right w:val="none" w:sz="0" w:space="0" w:color="auto"/>
      </w:divBdr>
    </w:div>
    <w:div w:id="1340546747">
      <w:bodyDiv w:val="1"/>
      <w:marLeft w:val="0"/>
      <w:marRight w:val="0"/>
      <w:marTop w:val="0"/>
      <w:marBottom w:val="0"/>
      <w:divBdr>
        <w:top w:val="none" w:sz="0" w:space="0" w:color="auto"/>
        <w:left w:val="none" w:sz="0" w:space="0" w:color="auto"/>
        <w:bottom w:val="none" w:sz="0" w:space="0" w:color="auto"/>
        <w:right w:val="none" w:sz="0" w:space="0" w:color="auto"/>
      </w:divBdr>
    </w:div>
    <w:div w:id="1409620295">
      <w:bodyDiv w:val="1"/>
      <w:marLeft w:val="0"/>
      <w:marRight w:val="0"/>
      <w:marTop w:val="0"/>
      <w:marBottom w:val="0"/>
      <w:divBdr>
        <w:top w:val="none" w:sz="0" w:space="0" w:color="auto"/>
        <w:left w:val="none" w:sz="0" w:space="0" w:color="auto"/>
        <w:bottom w:val="none" w:sz="0" w:space="0" w:color="auto"/>
        <w:right w:val="none" w:sz="0" w:space="0" w:color="auto"/>
      </w:divBdr>
    </w:div>
    <w:div w:id="1444497532">
      <w:bodyDiv w:val="1"/>
      <w:marLeft w:val="0"/>
      <w:marRight w:val="0"/>
      <w:marTop w:val="0"/>
      <w:marBottom w:val="0"/>
      <w:divBdr>
        <w:top w:val="none" w:sz="0" w:space="0" w:color="auto"/>
        <w:left w:val="none" w:sz="0" w:space="0" w:color="auto"/>
        <w:bottom w:val="none" w:sz="0" w:space="0" w:color="auto"/>
        <w:right w:val="none" w:sz="0" w:space="0" w:color="auto"/>
      </w:divBdr>
    </w:div>
    <w:div w:id="1452745411">
      <w:bodyDiv w:val="1"/>
      <w:marLeft w:val="0"/>
      <w:marRight w:val="0"/>
      <w:marTop w:val="0"/>
      <w:marBottom w:val="0"/>
      <w:divBdr>
        <w:top w:val="none" w:sz="0" w:space="0" w:color="auto"/>
        <w:left w:val="none" w:sz="0" w:space="0" w:color="auto"/>
        <w:bottom w:val="none" w:sz="0" w:space="0" w:color="auto"/>
        <w:right w:val="none" w:sz="0" w:space="0" w:color="auto"/>
      </w:divBdr>
    </w:div>
    <w:div w:id="1553468855">
      <w:bodyDiv w:val="1"/>
      <w:marLeft w:val="0"/>
      <w:marRight w:val="0"/>
      <w:marTop w:val="0"/>
      <w:marBottom w:val="0"/>
      <w:divBdr>
        <w:top w:val="none" w:sz="0" w:space="0" w:color="auto"/>
        <w:left w:val="none" w:sz="0" w:space="0" w:color="auto"/>
        <w:bottom w:val="none" w:sz="0" w:space="0" w:color="auto"/>
        <w:right w:val="none" w:sz="0" w:space="0" w:color="auto"/>
      </w:divBdr>
    </w:div>
    <w:div w:id="1578897452">
      <w:bodyDiv w:val="1"/>
      <w:marLeft w:val="0"/>
      <w:marRight w:val="0"/>
      <w:marTop w:val="0"/>
      <w:marBottom w:val="0"/>
      <w:divBdr>
        <w:top w:val="none" w:sz="0" w:space="0" w:color="auto"/>
        <w:left w:val="none" w:sz="0" w:space="0" w:color="auto"/>
        <w:bottom w:val="none" w:sz="0" w:space="0" w:color="auto"/>
        <w:right w:val="none" w:sz="0" w:space="0" w:color="auto"/>
      </w:divBdr>
    </w:div>
    <w:div w:id="1601721319">
      <w:bodyDiv w:val="1"/>
      <w:marLeft w:val="0"/>
      <w:marRight w:val="0"/>
      <w:marTop w:val="0"/>
      <w:marBottom w:val="0"/>
      <w:divBdr>
        <w:top w:val="none" w:sz="0" w:space="0" w:color="auto"/>
        <w:left w:val="none" w:sz="0" w:space="0" w:color="auto"/>
        <w:bottom w:val="none" w:sz="0" w:space="0" w:color="auto"/>
        <w:right w:val="none" w:sz="0" w:space="0" w:color="auto"/>
      </w:divBdr>
    </w:div>
    <w:div w:id="1621037033">
      <w:bodyDiv w:val="1"/>
      <w:marLeft w:val="0"/>
      <w:marRight w:val="0"/>
      <w:marTop w:val="0"/>
      <w:marBottom w:val="0"/>
      <w:divBdr>
        <w:top w:val="none" w:sz="0" w:space="0" w:color="auto"/>
        <w:left w:val="none" w:sz="0" w:space="0" w:color="auto"/>
        <w:bottom w:val="none" w:sz="0" w:space="0" w:color="auto"/>
        <w:right w:val="none" w:sz="0" w:space="0" w:color="auto"/>
      </w:divBdr>
    </w:div>
    <w:div w:id="1662386196">
      <w:bodyDiv w:val="1"/>
      <w:marLeft w:val="0"/>
      <w:marRight w:val="0"/>
      <w:marTop w:val="0"/>
      <w:marBottom w:val="0"/>
      <w:divBdr>
        <w:top w:val="none" w:sz="0" w:space="0" w:color="auto"/>
        <w:left w:val="none" w:sz="0" w:space="0" w:color="auto"/>
        <w:bottom w:val="none" w:sz="0" w:space="0" w:color="auto"/>
        <w:right w:val="none" w:sz="0" w:space="0" w:color="auto"/>
      </w:divBdr>
    </w:div>
    <w:div w:id="1663465473">
      <w:bodyDiv w:val="1"/>
      <w:marLeft w:val="0"/>
      <w:marRight w:val="0"/>
      <w:marTop w:val="0"/>
      <w:marBottom w:val="0"/>
      <w:divBdr>
        <w:top w:val="none" w:sz="0" w:space="0" w:color="auto"/>
        <w:left w:val="none" w:sz="0" w:space="0" w:color="auto"/>
        <w:bottom w:val="none" w:sz="0" w:space="0" w:color="auto"/>
        <w:right w:val="none" w:sz="0" w:space="0" w:color="auto"/>
      </w:divBdr>
    </w:div>
    <w:div w:id="1718624286">
      <w:bodyDiv w:val="1"/>
      <w:marLeft w:val="0"/>
      <w:marRight w:val="0"/>
      <w:marTop w:val="0"/>
      <w:marBottom w:val="0"/>
      <w:divBdr>
        <w:top w:val="none" w:sz="0" w:space="0" w:color="auto"/>
        <w:left w:val="none" w:sz="0" w:space="0" w:color="auto"/>
        <w:bottom w:val="none" w:sz="0" w:space="0" w:color="auto"/>
        <w:right w:val="none" w:sz="0" w:space="0" w:color="auto"/>
      </w:divBdr>
    </w:div>
    <w:div w:id="1806390164">
      <w:bodyDiv w:val="1"/>
      <w:marLeft w:val="0"/>
      <w:marRight w:val="0"/>
      <w:marTop w:val="0"/>
      <w:marBottom w:val="0"/>
      <w:divBdr>
        <w:top w:val="none" w:sz="0" w:space="0" w:color="auto"/>
        <w:left w:val="none" w:sz="0" w:space="0" w:color="auto"/>
        <w:bottom w:val="none" w:sz="0" w:space="0" w:color="auto"/>
        <w:right w:val="none" w:sz="0" w:space="0" w:color="auto"/>
      </w:divBdr>
    </w:div>
    <w:div w:id="1906599467">
      <w:bodyDiv w:val="1"/>
      <w:marLeft w:val="0"/>
      <w:marRight w:val="0"/>
      <w:marTop w:val="0"/>
      <w:marBottom w:val="0"/>
      <w:divBdr>
        <w:top w:val="none" w:sz="0" w:space="0" w:color="auto"/>
        <w:left w:val="none" w:sz="0" w:space="0" w:color="auto"/>
        <w:bottom w:val="none" w:sz="0" w:space="0" w:color="auto"/>
        <w:right w:val="none" w:sz="0" w:space="0" w:color="auto"/>
      </w:divBdr>
    </w:div>
    <w:div w:id="1961641953">
      <w:bodyDiv w:val="1"/>
      <w:marLeft w:val="0"/>
      <w:marRight w:val="0"/>
      <w:marTop w:val="0"/>
      <w:marBottom w:val="0"/>
      <w:divBdr>
        <w:top w:val="none" w:sz="0" w:space="0" w:color="auto"/>
        <w:left w:val="none" w:sz="0" w:space="0" w:color="auto"/>
        <w:bottom w:val="none" w:sz="0" w:space="0" w:color="auto"/>
        <w:right w:val="none" w:sz="0" w:space="0" w:color="auto"/>
      </w:divBdr>
    </w:div>
    <w:div w:id="2029333772">
      <w:bodyDiv w:val="1"/>
      <w:marLeft w:val="0"/>
      <w:marRight w:val="0"/>
      <w:marTop w:val="0"/>
      <w:marBottom w:val="0"/>
      <w:divBdr>
        <w:top w:val="none" w:sz="0" w:space="0" w:color="auto"/>
        <w:left w:val="none" w:sz="0" w:space="0" w:color="auto"/>
        <w:bottom w:val="none" w:sz="0" w:space="0" w:color="auto"/>
        <w:right w:val="none" w:sz="0" w:space="0" w:color="auto"/>
      </w:divBdr>
    </w:div>
    <w:div w:id="2068605552">
      <w:bodyDiv w:val="1"/>
      <w:marLeft w:val="0"/>
      <w:marRight w:val="0"/>
      <w:marTop w:val="0"/>
      <w:marBottom w:val="0"/>
      <w:divBdr>
        <w:top w:val="none" w:sz="0" w:space="0" w:color="auto"/>
        <w:left w:val="none" w:sz="0" w:space="0" w:color="auto"/>
        <w:bottom w:val="none" w:sz="0" w:space="0" w:color="auto"/>
        <w:right w:val="none" w:sz="0" w:space="0" w:color="auto"/>
      </w:divBdr>
    </w:div>
    <w:div w:id="2075657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2.bin"/><Relationship Id="rId26" Type="http://schemas.microsoft.com/office/2007/relationships/hdphoto" Target="media/hdphoto2.wdp"/><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ydura" TargetMode="External"/><Relationship Id="rId24" Type="http://schemas.microsoft.com/office/2007/relationships/hdphoto" Target="media/hdphoto1.wdp"/><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yperlink" Target="https://www.ema.europa.eu" TargetMode="External"/><Relationship Id="rId27" Type="http://schemas.openxmlformats.org/officeDocument/2006/relationships/image" Target="media/image10.png"/><Relationship Id="rId30" Type="http://schemas.openxmlformats.org/officeDocument/2006/relationships/footer" Target="footer2.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rstelltam xmlns="610e9d72-a31b-4ce2-88aa-5f80d026b3e0" xsi:nil="true"/>
    <Kategorie xmlns="610e9d72-a31b-4ce2-88aa-5f80d026b3e0" xsi:nil="true"/>
    <Link xmlns="610e9d72-a31b-4ce2-88aa-5f80d026b3e0">
      <Url xsi:nil="true"/>
      <Description xsi:nil="true"/>
    </Link>
    <lcf76f155ced4ddcb4097134ff3c332f xmlns="610e9d72-a31b-4ce2-88aa-5f80d026b3e0">
      <Terms xmlns="http://schemas.microsoft.com/office/infopath/2007/PartnerControls"/>
    </lcf76f155ced4ddcb4097134ff3c332f>
    <TaxCatchAll xmlns="6806e0ed-ca83-4689-b0b7-8c55af3b58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6522D181C3474EA09D08B4EED005AA" ma:contentTypeVersion="24" ma:contentTypeDescription="Create a new document." ma:contentTypeScope="" ma:versionID="6936f21a67240ec0672a59a80a7a1a3f">
  <xsd:schema xmlns:xsd="http://www.w3.org/2001/XMLSchema" xmlns:xs="http://www.w3.org/2001/XMLSchema" xmlns:p="http://schemas.microsoft.com/office/2006/metadata/properties" xmlns:ns2="610e9d72-a31b-4ce2-88aa-5f80d026b3e0" xmlns:ns3="6806e0ed-ca83-4689-b0b7-8c55af3b58dd" targetNamespace="http://schemas.microsoft.com/office/2006/metadata/properties" ma:root="true" ma:fieldsID="c29ea4b6c6428b56cd5aad5ef2e1fd61" ns2:_="" ns3:_="">
    <xsd:import namespace="610e9d72-a31b-4ce2-88aa-5f80d026b3e0"/>
    <xsd:import namespace="6806e0ed-ca83-4689-b0b7-8c55af3b58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Erstelltam" minOccurs="0"/>
                <xsd:element ref="ns2:MediaServiceObjectDetectorVersions" minOccurs="0"/>
                <xsd:element ref="ns2:MediaServiceSearchProperties" minOccurs="0"/>
                <xsd:element ref="ns2:Link" minOccurs="0"/>
                <xsd:element ref="ns2:Kategor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e9d72-a31b-4ce2-88aa-5f80d026b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element name="Erstelltam" ma:index="23" nillable="true" ma:displayName="Erstellt am" ma:format="DateTime" ma:internalName="Erstellta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Kategorie" ma:index="27" nillable="true" ma:displayName="Kategorie" ma:format="Dropdown" ma:internalName="Kategori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06e0ed-ca83-4689-b0b7-8c55af3b58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794a63-ed16-453d-9a1f-ced9df8bd3bf}" ma:internalName="TaxCatchAll" ma:showField="CatchAllData" ma:web="6806e0ed-ca83-4689-b0b7-8c55af3b5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E37C5A-A3D0-44DF-BC6A-D93ED4C3E438}">
  <ds:schemaRefs>
    <ds:schemaRef ds:uri="http://schemas.openxmlformats.org/officeDocument/2006/bibliography"/>
  </ds:schemaRefs>
</ds:datastoreItem>
</file>

<file path=customXml/itemProps2.xml><?xml version="1.0" encoding="utf-8"?>
<ds:datastoreItem xmlns:ds="http://schemas.openxmlformats.org/officeDocument/2006/customXml" ds:itemID="{A49EB7C4-C500-4A53-8BA5-D82EF4461F2F}">
  <ds:schemaRef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6806e0ed-ca83-4689-b0b7-8c55af3b58dd"/>
    <ds:schemaRef ds:uri="610e9d72-a31b-4ce2-88aa-5f80d026b3e0"/>
  </ds:schemaRefs>
</ds:datastoreItem>
</file>

<file path=customXml/itemProps3.xml><?xml version="1.0" encoding="utf-8"?>
<ds:datastoreItem xmlns:ds="http://schemas.openxmlformats.org/officeDocument/2006/customXml" ds:itemID="{863A56E7-158F-42D4-8B0D-087724600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e9d72-a31b-4ce2-88aa-5f80d026b3e0"/>
    <ds:schemaRef ds:uri="6806e0ed-ca83-4689-b0b7-8c55af3b5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9A5195-B961-4253-837B-CC562FA3C1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6488</Words>
  <Characters>43016</Characters>
  <Application>Microsoft Office Word</Application>
  <DocSecurity>0</DocSecurity>
  <Lines>1654</Lines>
  <Paragraphs>825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VYDURA: EPAR – Product information – tracked changes</dc:title>
  <dc:subject/>
  <dc:creator/>
  <cp:keywords/>
  <dc:description/>
  <cp:lastModifiedBy/>
  <cp:revision>1</cp:revision>
  <dcterms:created xsi:type="dcterms:W3CDTF">2026-01-27T13:41:00Z</dcterms:created>
  <dcterms:modified xsi:type="dcterms:W3CDTF">2026-02-23T05:16:00Z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2026-01-27T13:42:09Z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7d3d9bc8-66f0-4e29-bfac-31cd394c4f32</vt:lpwstr>
  </property>
  <property fmtid="{D5CDD505-2E9C-101B-9397-08002B2CF9AE}" pid="8" name="MSIP_Label_4791b42f-c435-42ca-9531-75a3f42aae3d_ContentBits">
    <vt:lpwstr>0</vt:lpwstr>
  </property>
  <property fmtid="{D5CDD505-2E9C-101B-9397-08002B2CF9AE}" pid="9" name="MSIP_Label_4791b42f-c435-42ca-9531-75a3f42aae3d_Tag">
    <vt:lpwstr>10, 0, 1, 1</vt:lpwstr>
  </property>
  <property fmtid="{D5CDD505-2E9C-101B-9397-08002B2CF9AE}" pid="10" name="DM_emea_cc">
    <vt:lpwstr/>
  </property>
  <property fmtid="{D5CDD505-2E9C-101B-9397-08002B2CF9AE}" pid="11" name="DM_Authors">
    <vt:lpwstr/>
  </property>
  <property fmtid="{D5CDD505-2E9C-101B-9397-08002B2CF9AE}" pid="12" name="DM_emea_year">
    <vt:lpwstr>2010</vt:lpwstr>
  </property>
  <property fmtid="{D5CDD505-2E9C-101B-9397-08002B2CF9AE}" pid="13" name="DM_emea_bcc">
    <vt:lpwstr/>
  </property>
  <property fmtid="{D5CDD505-2E9C-101B-9397-08002B2CF9AE}" pid="14" name="DM_Title">
    <vt:lpwstr/>
  </property>
  <property fmtid="{D5CDD505-2E9C-101B-9397-08002B2CF9AE}" pid="15" name="MediaServiceImageTags">
    <vt:lpwstr/>
  </property>
  <property fmtid="{D5CDD505-2E9C-101B-9397-08002B2CF9AE}" pid="16" name="DM_emea_message_subject">
    <vt:lpwstr/>
  </property>
  <property fmtid="{D5CDD505-2E9C-101B-9397-08002B2CF9AE}" pid="17" name="ContentTypeId">
    <vt:lpwstr>0x010100926522D181C3474EA09D08B4EED005AA</vt:lpwstr>
  </property>
  <property fmtid="{D5CDD505-2E9C-101B-9397-08002B2CF9AE}" pid="18" name="DM_emea_internal_label">
    <vt:lpwstr>EMA</vt:lpwstr>
  </property>
  <property fmtid="{D5CDD505-2E9C-101B-9397-08002B2CF9AE}" pid="19" name="DM_DocRefId">
    <vt:lpwstr>EMA/CHMP/628804/2021</vt:lpwstr>
  </property>
  <property fmtid="{D5CDD505-2E9C-101B-9397-08002B2CF9AE}" pid="20" name="DM_emea_resp_body">
    <vt:lpwstr/>
  </property>
  <property fmtid="{D5CDD505-2E9C-101B-9397-08002B2CF9AE}" pid="21" name="DM_Modify_Date">
    <vt:lpwstr>05/11/2021 10:54:25</vt:lpwstr>
  </property>
  <property fmtid="{D5CDD505-2E9C-101B-9397-08002B2CF9AE}" pid="22" name="DM_Subject">
    <vt:lpwstr/>
  </property>
  <property fmtid="{D5CDD505-2E9C-101B-9397-08002B2CF9AE}" pid="23" name="MSIP_Label_afe1b31d-cec0-4074-b4bd-f07689e43d84_SetDate">
    <vt:lpwstr>2021-02-24T08:15:27.4422568Z</vt:lpwstr>
  </property>
  <property fmtid="{D5CDD505-2E9C-101B-9397-08002B2CF9AE}" pid="24" name="DM_emea_meeting_ref">
    <vt:lpwstr/>
  </property>
  <property fmtid="{D5CDD505-2E9C-101B-9397-08002B2CF9AE}" pid="25" name="DM_emea_received_date">
    <vt:lpwstr>nulldate</vt:lpwstr>
  </property>
  <property fmtid="{D5CDD505-2E9C-101B-9397-08002B2CF9AE}" pid="26" name="MSIP_Label_afe1b31d-cec0-4074-b4bd-f07689e43d84_ActionId">
    <vt:lpwstr>361c9428-cb55-40d2-a7c7-57a89d693abf</vt:lpwstr>
  </property>
  <property fmtid="{D5CDD505-2E9C-101B-9397-08002B2CF9AE}" pid="27" name="DM_emea_legal_date">
    <vt:lpwstr>nulldate</vt:lpwstr>
  </property>
  <property fmtid="{D5CDD505-2E9C-101B-9397-08002B2CF9AE}" pid="28" name="Classification">
    <vt:lpwstr>Internal All EMA Staff and Contractors</vt:lpwstr>
  </property>
  <property fmtid="{D5CDD505-2E9C-101B-9397-08002B2CF9AE}" pid="29" name="DM_emea_revision_label">
    <vt:lpwstr/>
  </property>
  <property fmtid="{D5CDD505-2E9C-101B-9397-08002B2CF9AE}" pid="30" name="MSIP_Label_afe1b31d-cec0-4074-b4bd-f07689e43d84_Owner">
    <vt:lpwstr>alexios.skarlatos@ema.europa.eu</vt:lpwstr>
  </property>
  <property fmtid="{D5CDD505-2E9C-101B-9397-08002B2CF9AE}" pid="31" name="DM_Creator_Name">
    <vt:lpwstr>Palencia Maria Jose</vt:lpwstr>
  </property>
  <property fmtid="{D5CDD505-2E9C-101B-9397-08002B2CF9AE}" pid="32" name="MSIP_Label_afe1b31d-cec0-4074-b4bd-f07689e43d84_Extended_MSFT_Method">
    <vt:lpwstr>Automatic</vt:lpwstr>
  </property>
  <property fmtid="{D5CDD505-2E9C-101B-9397-08002B2CF9AE}" pid="33" name="DM_emea_doc_category">
    <vt:lpwstr>General</vt:lpwstr>
  </property>
  <property fmtid="{D5CDD505-2E9C-101B-9397-08002B2CF9AE}" pid="34" name="MSIP_Label_afe1b31d-cec0-4074-b4bd-f07689e43d84_SiteId">
    <vt:lpwstr>bc9dc15c-61bc-4f03-b60b-e5b6d8922839</vt:lpwstr>
  </property>
  <property fmtid="{D5CDD505-2E9C-101B-9397-08002B2CF9AE}" pid="35" name="DM_emea_meeting_hyperlink">
    <vt:lpwstr/>
  </property>
  <property fmtid="{D5CDD505-2E9C-101B-9397-08002B2CF9AE}" pid="36" name="MSIP_Label_afe1b31d-cec0-4074-b4bd-f07689e43d84_Application">
    <vt:lpwstr>Microsoft Azure Information Protection</vt:lpwstr>
  </property>
  <property fmtid="{D5CDD505-2E9C-101B-9397-08002B2CF9AE}" pid="37" name="DM_Keywords">
    <vt:lpwstr/>
  </property>
  <property fmtid="{D5CDD505-2E9C-101B-9397-08002B2CF9AE}" pid="38" name="DM_emea_doc_number">
    <vt:lpwstr>423415</vt:lpwstr>
  </property>
  <property fmtid="{D5CDD505-2E9C-101B-9397-08002B2CF9AE}" pid="39" name="DM_Author">
    <vt:lpwstr/>
  </property>
  <property fmtid="{D5CDD505-2E9C-101B-9397-08002B2CF9AE}" pid="40" name="DM_emea_from">
    <vt:lpwstr/>
  </property>
  <property fmtid="{D5CDD505-2E9C-101B-9397-08002B2CF9AE}" pid="41" name="DM_Version">
    <vt:lpwstr>1.0,CURRENT</vt:lpwstr>
  </property>
  <property fmtid="{D5CDD505-2E9C-101B-9397-08002B2CF9AE}" pid="42" name="DM_emea_doc_ref_id">
    <vt:lpwstr>EMA/CHMP/628804/2021</vt:lpwstr>
  </property>
  <property fmtid="{D5CDD505-2E9C-101B-9397-08002B2CF9AE}" pid="43" name="DM_emea_meeting_status">
    <vt:lpwstr/>
  </property>
  <property fmtid="{D5CDD505-2E9C-101B-9397-08002B2CF9AE}" pid="44" name="MSIP_Label_0eea11ca-d417-4147-80ed-01a58412c458_Enabled">
    <vt:lpwstr>true</vt:lpwstr>
  </property>
  <property fmtid="{D5CDD505-2E9C-101B-9397-08002B2CF9AE}" pid="45" name="MSIP_Label_0eea11ca-d417-4147-80ed-01a58412c458_ContentBits">
    <vt:lpwstr>2</vt:lpwstr>
  </property>
  <property fmtid="{D5CDD505-2E9C-101B-9397-08002B2CF9AE}" pid="46" name="DM_Path">
    <vt:lpwstr>/01. Evaluation of Medicines/H-C/V-X/Vydura - 005725/03 Evaluation/Day 121- 210/06 D180 CHMP LoOI (11-11-2021)</vt:lpwstr>
  </property>
  <property fmtid="{D5CDD505-2E9C-101B-9397-08002B2CF9AE}" pid="47" name="DM_emea_meeting_action">
    <vt:lpwstr/>
  </property>
  <property fmtid="{D5CDD505-2E9C-101B-9397-08002B2CF9AE}" pid="48" name="DM_emea_meeting_title">
    <vt:lpwstr/>
  </property>
  <property fmtid="{D5CDD505-2E9C-101B-9397-08002B2CF9AE}" pid="49" name="DM_emea_to">
    <vt:lpwstr/>
  </property>
  <property fmtid="{D5CDD505-2E9C-101B-9397-08002B2CF9AE}" pid="50" name="DM_emea_doc_lang">
    <vt:lpwstr/>
  </property>
  <property fmtid="{D5CDD505-2E9C-101B-9397-08002B2CF9AE}" pid="51" name="DM_Creation_Date">
    <vt:lpwstr>05/11/2021 10:29:42</vt:lpwstr>
  </property>
  <property fmtid="{D5CDD505-2E9C-101B-9397-08002B2CF9AE}" pid="52" name="DM_Type">
    <vt:lpwstr>emea_document</vt:lpwstr>
  </property>
  <property fmtid="{D5CDD505-2E9C-101B-9397-08002B2CF9AE}" pid="53" name="DM_emea_sent_date">
    <vt:lpwstr>nulldate</vt:lpwstr>
  </property>
  <property fmtid="{D5CDD505-2E9C-101B-9397-08002B2CF9AE}" pid="54" name="DM_Status">
    <vt:lpwstr/>
  </property>
  <property fmtid="{D5CDD505-2E9C-101B-9397-08002B2CF9AE}" pid="55" name="DM_Name">
    <vt:lpwstr>Vydura-D180 CHMP LoOI - EN PI</vt:lpwstr>
  </property>
  <property fmtid="{D5CDD505-2E9C-101B-9397-08002B2CF9AE}" pid="56" name="DM_Owner">
    <vt:lpwstr>Espinasse Claire</vt:lpwstr>
  </property>
  <property fmtid="{D5CDD505-2E9C-101B-9397-08002B2CF9AE}" pid="57" name="MSIP_Label_0eea11ca-d417-4147-80ed-01a58412c458_SetDate">
    <vt:lpwstr>2021-10-08T15:04:24Z</vt:lpwstr>
  </property>
  <property fmtid="{D5CDD505-2E9C-101B-9397-08002B2CF9AE}" pid="58" name="DM_Modifier_Name">
    <vt:lpwstr>Palencia Maria Jose</vt:lpwstr>
  </property>
  <property fmtid="{D5CDD505-2E9C-101B-9397-08002B2CF9AE}" pid="59" name="MSIP_Label_afe1b31d-cec0-4074-b4bd-f07689e43d84_Name">
    <vt:lpwstr>Internal</vt:lpwstr>
  </property>
  <property fmtid="{D5CDD505-2E9C-101B-9397-08002B2CF9AE}" pid="60" name="DM_Category">
    <vt:lpwstr>Product Information</vt:lpwstr>
  </property>
  <property fmtid="{D5CDD505-2E9C-101B-9397-08002B2CF9AE}" pid="61" name="DM_Language">
    <vt:lpwstr/>
  </property>
  <property fmtid="{D5CDD505-2E9C-101B-9397-08002B2CF9AE}" pid="62" name="MSIP_Label_0eea11ca-d417-4147-80ed-01a58412c458_Method">
    <vt:lpwstr>Standard</vt:lpwstr>
  </property>
  <property fmtid="{D5CDD505-2E9C-101B-9397-08002B2CF9AE}" pid="63" name="MSIP_Label_0eea11ca-d417-4147-80ed-01a58412c458_SiteId">
    <vt:lpwstr>bc9dc15c-61bc-4f03-b60b-e5b6d8922839</vt:lpwstr>
  </property>
  <property fmtid="{D5CDD505-2E9C-101B-9397-08002B2CF9AE}" pid="64" name="MSIP_Label_0eea11ca-d417-4147-80ed-01a58412c458_Name">
    <vt:lpwstr>0eea11ca-d417-4147-80ed-01a58412c458</vt:lpwstr>
  </property>
  <property fmtid="{D5CDD505-2E9C-101B-9397-08002B2CF9AE}" pid="65" name="DM_Modified_Date">
    <vt:lpwstr>05/11/2021 10:54:25</vt:lpwstr>
  </property>
  <property fmtid="{D5CDD505-2E9C-101B-9397-08002B2CF9AE}" pid="66" name="MSIP_Label_0eea11ca-d417-4147-80ed-01a58412c458_ActionId">
    <vt:lpwstr>375b216e-1a87-4636-a349-9713daefa50c</vt:lpwstr>
  </property>
  <property fmtid="{D5CDD505-2E9C-101B-9397-08002B2CF9AE}" pid="67" name="MSIP_Label_afe1b31d-cec0-4074-b4bd-f07689e43d84_Enabled">
    <vt:lpwstr>True</vt:lpwstr>
  </property>
  <property fmtid="{D5CDD505-2E9C-101B-9397-08002B2CF9AE}" pid="68" name="DM_Modifer_Name">
    <vt:lpwstr>Palencia Maria Jose</vt:lpwstr>
  </property>
  <property fmtid="{D5CDD505-2E9C-101B-9397-08002B2CF9AE}" pid="69" name="DM_emea_meeting_flags">
    <vt:lpwstr/>
  </property>
</Properties>
</file>