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B9C4" w14:textId="50C7FA87" w:rsidR="003F1D87" w:rsidRDefault="00A96DD3" w:rsidP="0084077A">
      <w:r>
        <w:rPr>
          <w:noProof/>
        </w:rPr>
        <mc:AlternateContent>
          <mc:Choice Requires="wps">
            <w:drawing>
              <wp:anchor distT="0" distB="0" distL="114300" distR="114300" simplePos="0" relativeHeight="251673600" behindDoc="0" locked="0" layoutInCell="1" allowOverlap="1" wp14:anchorId="22E2ECCE" wp14:editId="64AAEA8E">
                <wp:simplePos x="0" y="0"/>
                <wp:positionH relativeFrom="column">
                  <wp:posOffset>-19685</wp:posOffset>
                </wp:positionH>
                <wp:positionV relativeFrom="paragraph">
                  <wp:posOffset>-8255</wp:posOffset>
                </wp:positionV>
                <wp:extent cx="5800725" cy="1076325"/>
                <wp:effectExtent l="0" t="0" r="28575" b="28575"/>
                <wp:wrapNone/>
                <wp:docPr id="732202364" name="Text Box 1"/>
                <wp:cNvGraphicFramePr/>
                <a:graphic xmlns:a="http://schemas.openxmlformats.org/drawingml/2006/main">
                  <a:graphicData uri="http://schemas.microsoft.com/office/word/2010/wordprocessingShape">
                    <wps:wsp>
                      <wps:cNvSpPr txBox="1"/>
                      <wps:spPr>
                        <a:xfrm>
                          <a:off x="0" y="0"/>
                          <a:ext cx="5800725" cy="1076325"/>
                        </a:xfrm>
                        <a:prstGeom prst="rect">
                          <a:avLst/>
                        </a:prstGeom>
                        <a:solidFill>
                          <a:schemeClr val="lt1"/>
                        </a:solidFill>
                        <a:ln w="6350">
                          <a:solidFill>
                            <a:prstClr val="black"/>
                          </a:solidFill>
                        </a:ln>
                      </wps:spPr>
                      <wps:txbx>
                        <w:txbxContent>
                          <w:p w14:paraId="73FB9AD2" w14:textId="77777777" w:rsidR="00A96DD3" w:rsidRDefault="00A96DD3" w:rsidP="00A96DD3">
                            <w:r>
                              <w:t xml:space="preserve">Bei </w:t>
                            </w:r>
                            <w:proofErr w:type="spellStart"/>
                            <w:r>
                              <w:t>diesem</w:t>
                            </w:r>
                            <w:proofErr w:type="spellEnd"/>
                            <w:r>
                              <w:t xml:space="preserve"> </w:t>
                            </w:r>
                            <w:proofErr w:type="spellStart"/>
                            <w:r>
                              <w:t>Dokument</w:t>
                            </w:r>
                            <w:proofErr w:type="spellEnd"/>
                            <w:r>
                              <w:t xml:space="preserve"> </w:t>
                            </w:r>
                            <w:proofErr w:type="spellStart"/>
                            <w:r>
                              <w:t>handelt</w:t>
                            </w:r>
                            <w:proofErr w:type="spellEnd"/>
                            <w:r>
                              <w:t xml:space="preserve"> es </w:t>
                            </w:r>
                            <w:proofErr w:type="spellStart"/>
                            <w:r>
                              <w:t>sich</w:t>
                            </w:r>
                            <w:proofErr w:type="spellEnd"/>
                            <w:r>
                              <w:t xml:space="preserve"> um </w:t>
                            </w:r>
                            <w:proofErr w:type="gramStart"/>
                            <w:r>
                              <w:t>die</w:t>
                            </w:r>
                            <w:proofErr w:type="gramEnd"/>
                            <w:r>
                              <w:t xml:space="preserve"> </w:t>
                            </w:r>
                            <w:proofErr w:type="spellStart"/>
                            <w:r>
                              <w:t>genehmigte</w:t>
                            </w:r>
                            <w:proofErr w:type="spellEnd"/>
                            <w:r>
                              <w:t xml:space="preserve"> </w:t>
                            </w:r>
                            <w:proofErr w:type="spellStart"/>
                            <w:r>
                              <w:t>Produktinformation</w:t>
                            </w:r>
                            <w:proofErr w:type="spellEnd"/>
                            <w:r>
                              <w:t xml:space="preserve"> für Vyloy, </w:t>
                            </w:r>
                            <w:proofErr w:type="spellStart"/>
                            <w:r>
                              <w:t>wobei</w:t>
                            </w:r>
                            <w:proofErr w:type="spellEnd"/>
                            <w:r>
                              <w:t xml:space="preserve"> die </w:t>
                            </w:r>
                            <w:proofErr w:type="spellStart"/>
                            <w:r>
                              <w:t>Änderungen</w:t>
                            </w:r>
                            <w:proofErr w:type="spellEnd"/>
                            <w:r>
                              <w:t xml:space="preserve"> </w:t>
                            </w:r>
                            <w:proofErr w:type="spellStart"/>
                            <w:r>
                              <w:t>seit</w:t>
                            </w:r>
                            <w:proofErr w:type="spellEnd"/>
                            <w:r>
                              <w:t xml:space="preserve"> dem </w:t>
                            </w:r>
                            <w:proofErr w:type="spellStart"/>
                            <w:r>
                              <w:t>vorherigen</w:t>
                            </w:r>
                            <w:proofErr w:type="spellEnd"/>
                            <w:r>
                              <w:t xml:space="preserve"> </w:t>
                            </w:r>
                            <w:proofErr w:type="spellStart"/>
                            <w:r>
                              <w:t>Verfahren</w:t>
                            </w:r>
                            <w:proofErr w:type="spellEnd"/>
                            <w:r>
                              <w:t xml:space="preserve">, die </w:t>
                            </w:r>
                            <w:proofErr w:type="spellStart"/>
                            <w:r>
                              <w:t>sich</w:t>
                            </w:r>
                            <w:proofErr w:type="spellEnd"/>
                            <w:r>
                              <w:t xml:space="preserve"> auf die </w:t>
                            </w:r>
                            <w:proofErr w:type="spellStart"/>
                            <w:r>
                              <w:t>Produktinformation</w:t>
                            </w:r>
                            <w:proofErr w:type="spellEnd"/>
                            <w:r>
                              <w:t xml:space="preserve"> (EMEA/H/C/005868/II/0006/G) </w:t>
                            </w:r>
                            <w:proofErr w:type="spellStart"/>
                            <w:r>
                              <w:t>auswirken</w:t>
                            </w:r>
                            <w:proofErr w:type="spellEnd"/>
                            <w:r>
                              <w:t xml:space="preserve">, </w:t>
                            </w:r>
                            <w:proofErr w:type="spellStart"/>
                            <w:r>
                              <w:t>unterstrichen</w:t>
                            </w:r>
                            <w:proofErr w:type="spellEnd"/>
                            <w:r>
                              <w:t xml:space="preserve"> </w:t>
                            </w:r>
                            <w:proofErr w:type="spellStart"/>
                            <w:r>
                              <w:t>sind</w:t>
                            </w:r>
                            <w:proofErr w:type="spellEnd"/>
                            <w:r>
                              <w:t>.</w:t>
                            </w:r>
                          </w:p>
                          <w:p w14:paraId="166F56F0" w14:textId="77777777" w:rsidR="00A96DD3" w:rsidRDefault="00A96DD3" w:rsidP="00A96DD3"/>
                          <w:p w14:paraId="31CF0E09" w14:textId="37F8FE93" w:rsidR="00A96DD3" w:rsidRDefault="00A96DD3" w:rsidP="00A96DD3">
                            <w:pPr>
                              <w:rPr>
                                <w:lang w:val="da-DK"/>
                              </w:rPr>
                            </w:pPr>
                            <w:r w:rsidRPr="00A96DD3">
                              <w:rPr>
                                <w:lang w:val="da-DK"/>
                              </w:rPr>
                              <w:t xml:space="preserve">Weitere Informationen finden Sie auf der Website der Europäischen Arzneimittel-Agentur: </w:t>
                            </w:r>
                            <w:hyperlink r:id="rId19" w:history="1">
                              <w:r w:rsidRPr="008C6EE2">
                                <w:rPr>
                                  <w:rStyle w:val="Hyperlink"/>
                                  <w:lang w:val="da-DK"/>
                                </w:rPr>
                                <w:t>https://www.ema.europa.eu/en/medicines/human/EPAR/vyloy</w:t>
                              </w:r>
                            </w:hyperlink>
                          </w:p>
                          <w:p w14:paraId="7F25CEEB" w14:textId="77777777" w:rsidR="00A96DD3" w:rsidRPr="00A96DD3" w:rsidRDefault="00A96DD3" w:rsidP="00A96DD3">
                            <w:pPr>
                              <w:rPr>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E2ECCE" id="_x0000_t202" coordsize="21600,21600" o:spt="202" path="m,l,21600r21600,l21600,xe">
                <v:stroke joinstyle="miter"/>
                <v:path gradientshapeok="t" o:connecttype="rect"/>
              </v:shapetype>
              <v:shape id="Text Box 1" o:spid="_x0000_s1026" type="#_x0000_t202" style="position:absolute;margin-left:-1.55pt;margin-top:-.65pt;width:456.75pt;height:84.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" fillcolor="white [3201]" strokeweight=".5pt">
                <v:textbox>
                  <w:txbxContent>
                    <w:p w14:paraId="73FB9AD2" w14:textId="77777777" w:rsidR="00A96DD3" w:rsidRDefault="00A96DD3" w:rsidP="00A96DD3">
                      <w:r>
                        <w:t xml:space="preserve">Bei </w:t>
                      </w:r>
                      <w:proofErr w:type="spellStart"/>
                      <w:r>
                        <w:t>diesem</w:t>
                      </w:r>
                      <w:proofErr w:type="spellEnd"/>
                      <w:r>
                        <w:t xml:space="preserve"> </w:t>
                      </w:r>
                      <w:proofErr w:type="spellStart"/>
                      <w:r>
                        <w:t>Dokument</w:t>
                      </w:r>
                      <w:proofErr w:type="spellEnd"/>
                      <w:r>
                        <w:t xml:space="preserve"> </w:t>
                      </w:r>
                      <w:proofErr w:type="spellStart"/>
                      <w:r>
                        <w:t>handelt</w:t>
                      </w:r>
                      <w:proofErr w:type="spellEnd"/>
                      <w:r>
                        <w:t xml:space="preserve"> es </w:t>
                      </w:r>
                      <w:proofErr w:type="spellStart"/>
                      <w:r>
                        <w:t>sich</w:t>
                      </w:r>
                      <w:proofErr w:type="spellEnd"/>
                      <w:r>
                        <w:t xml:space="preserve"> um </w:t>
                      </w:r>
                      <w:proofErr w:type="gramStart"/>
                      <w:r>
                        <w:t>die</w:t>
                      </w:r>
                      <w:proofErr w:type="gramEnd"/>
                      <w:r>
                        <w:t xml:space="preserve"> </w:t>
                      </w:r>
                      <w:proofErr w:type="spellStart"/>
                      <w:r>
                        <w:t>genehmigte</w:t>
                      </w:r>
                      <w:proofErr w:type="spellEnd"/>
                      <w:r>
                        <w:t xml:space="preserve"> </w:t>
                      </w:r>
                      <w:proofErr w:type="spellStart"/>
                      <w:r>
                        <w:t>Produktinformation</w:t>
                      </w:r>
                      <w:proofErr w:type="spellEnd"/>
                      <w:r>
                        <w:t xml:space="preserve"> für Vyloy, </w:t>
                      </w:r>
                      <w:proofErr w:type="spellStart"/>
                      <w:r>
                        <w:t>wobei</w:t>
                      </w:r>
                      <w:proofErr w:type="spellEnd"/>
                      <w:r>
                        <w:t xml:space="preserve"> die </w:t>
                      </w:r>
                      <w:proofErr w:type="spellStart"/>
                      <w:r>
                        <w:t>Änderungen</w:t>
                      </w:r>
                      <w:proofErr w:type="spellEnd"/>
                      <w:r>
                        <w:t xml:space="preserve"> </w:t>
                      </w:r>
                      <w:proofErr w:type="spellStart"/>
                      <w:r>
                        <w:t>seit</w:t>
                      </w:r>
                      <w:proofErr w:type="spellEnd"/>
                      <w:r>
                        <w:t xml:space="preserve"> dem </w:t>
                      </w:r>
                      <w:proofErr w:type="spellStart"/>
                      <w:r>
                        <w:t>vorherigen</w:t>
                      </w:r>
                      <w:proofErr w:type="spellEnd"/>
                      <w:r>
                        <w:t xml:space="preserve"> </w:t>
                      </w:r>
                      <w:proofErr w:type="spellStart"/>
                      <w:r>
                        <w:t>Verfahren</w:t>
                      </w:r>
                      <w:proofErr w:type="spellEnd"/>
                      <w:r>
                        <w:t xml:space="preserve">, die </w:t>
                      </w:r>
                      <w:proofErr w:type="spellStart"/>
                      <w:r>
                        <w:t>sich</w:t>
                      </w:r>
                      <w:proofErr w:type="spellEnd"/>
                      <w:r>
                        <w:t xml:space="preserve"> auf die </w:t>
                      </w:r>
                      <w:proofErr w:type="spellStart"/>
                      <w:r>
                        <w:t>Produktinformation</w:t>
                      </w:r>
                      <w:proofErr w:type="spellEnd"/>
                      <w:r>
                        <w:t xml:space="preserve"> (EMEA/H/C/005868/II/0006/G) </w:t>
                      </w:r>
                      <w:proofErr w:type="spellStart"/>
                      <w:r>
                        <w:t>auswirken</w:t>
                      </w:r>
                      <w:proofErr w:type="spellEnd"/>
                      <w:r>
                        <w:t xml:space="preserve">, </w:t>
                      </w:r>
                      <w:proofErr w:type="spellStart"/>
                      <w:r>
                        <w:t>unterstrichen</w:t>
                      </w:r>
                      <w:proofErr w:type="spellEnd"/>
                      <w:r>
                        <w:t xml:space="preserve"> </w:t>
                      </w:r>
                      <w:proofErr w:type="spellStart"/>
                      <w:r>
                        <w:t>sind</w:t>
                      </w:r>
                      <w:proofErr w:type="spellEnd"/>
                      <w:r>
                        <w:t>.</w:t>
                      </w:r>
                    </w:p>
                    <w:p w14:paraId="166F56F0" w14:textId="77777777" w:rsidR="00A96DD3" w:rsidRDefault="00A96DD3" w:rsidP="00A96DD3"/>
                    <w:p w14:paraId="31CF0E09" w14:textId="37F8FE93" w:rsidR="00A96DD3" w:rsidRDefault="00A96DD3" w:rsidP="00A96DD3">
                      <w:pPr>
                        <w:rPr>
                          <w:lang w:val="da-DK"/>
                        </w:rPr>
                      </w:pPr>
                      <w:r w:rsidRPr="00A96DD3">
                        <w:rPr>
                          <w:lang w:val="da-DK"/>
                        </w:rPr>
                        <w:t xml:space="preserve">Weitere Informationen finden Sie auf der Website der Europäischen Arzneimittel-Agentur: </w:t>
                      </w:r>
                      <w:hyperlink r:id="rId20" w:history="1">
                        <w:r w:rsidRPr="008C6EE2">
                          <w:rPr>
                            <w:rStyle w:val="Hyperlink"/>
                            <w:lang w:val="da-DK"/>
                          </w:rPr>
                          <w:t>https://www.ema.europa.eu/en/medicines/human/EPAR/vyloy</w:t>
                        </w:r>
                      </w:hyperlink>
                    </w:p>
                    <w:p w14:paraId="7F25CEEB" w14:textId="77777777" w:rsidR="00A96DD3" w:rsidRPr="00A96DD3" w:rsidRDefault="00A96DD3" w:rsidP="00A96DD3">
                      <w:pPr>
                        <w:rPr>
                          <w:lang w:val="da-DK"/>
                        </w:rPr>
                      </w:pPr>
                    </w:p>
                  </w:txbxContent>
                </v:textbox>
              </v:shape>
            </w:pict>
          </mc:Fallback>
        </mc:AlternateContent>
      </w:r>
    </w:p>
    <w:p w14:paraId="2D826906" w14:textId="77777777" w:rsidR="003F1D87" w:rsidRDefault="003F1D87" w:rsidP="0084077A"/>
    <w:p w14:paraId="7F03D654" w14:textId="77777777" w:rsidR="003F1D87" w:rsidRDefault="003F1D87" w:rsidP="0084077A"/>
    <w:p w14:paraId="51425BD6" w14:textId="77777777" w:rsidR="003F1D87" w:rsidRDefault="003F1D87" w:rsidP="0084077A"/>
    <w:p w14:paraId="79C9FC60" w14:textId="77777777" w:rsidR="003F1D87" w:rsidRDefault="003F1D87" w:rsidP="0084077A"/>
    <w:p w14:paraId="54E3F4B2" w14:textId="77777777" w:rsidR="003F1D87" w:rsidRDefault="003F1D87" w:rsidP="0084077A"/>
    <w:p w14:paraId="482F3A63" w14:textId="77777777" w:rsidR="003F1D87" w:rsidRDefault="003F1D87" w:rsidP="0084077A"/>
    <w:p w14:paraId="56DFCD1E" w14:textId="77777777" w:rsidR="003F1D87" w:rsidRDefault="003F1D87" w:rsidP="0084077A"/>
    <w:p w14:paraId="62CCD9FA" w14:textId="77777777" w:rsidR="003F1D87" w:rsidRDefault="003F1D87" w:rsidP="0084077A"/>
    <w:p w14:paraId="67D3431B" w14:textId="77777777" w:rsidR="003F1D87" w:rsidRDefault="003F1D87" w:rsidP="0084077A"/>
    <w:p w14:paraId="2EC2433E" w14:textId="77777777" w:rsidR="003F1D87" w:rsidRDefault="003F1D87" w:rsidP="0084077A"/>
    <w:p w14:paraId="6D9A7298" w14:textId="77777777" w:rsidR="003F1D87" w:rsidRDefault="003F1D87" w:rsidP="0084077A"/>
    <w:p w14:paraId="592B1F96" w14:textId="77777777" w:rsidR="003F1D87" w:rsidRDefault="003F1D87" w:rsidP="0084077A"/>
    <w:p w14:paraId="6667ACC2" w14:textId="77777777" w:rsidR="003F1D87" w:rsidRDefault="003F1D87" w:rsidP="0084077A"/>
    <w:p w14:paraId="325B8491" w14:textId="77777777" w:rsidR="003F1D87" w:rsidRDefault="003F1D87" w:rsidP="0084077A"/>
    <w:p w14:paraId="7BF96C57" w14:textId="77777777" w:rsidR="003F1D87" w:rsidRDefault="003F1D87" w:rsidP="0084077A"/>
    <w:p w14:paraId="2ABE3241" w14:textId="77777777" w:rsidR="003F1D87" w:rsidRDefault="003F1D87" w:rsidP="0084077A"/>
    <w:p w14:paraId="5D9AA9C6" w14:textId="77777777" w:rsidR="003F1D87" w:rsidRDefault="003F1D87" w:rsidP="0084077A"/>
    <w:p w14:paraId="116FF9AF" w14:textId="77777777" w:rsidR="003F1D87" w:rsidRDefault="003F1D87" w:rsidP="0084077A"/>
    <w:p w14:paraId="0FCA5F81" w14:textId="77777777" w:rsidR="003F1D87" w:rsidRDefault="003F1D87" w:rsidP="0084077A"/>
    <w:p w14:paraId="61BEA2CA" w14:textId="77777777" w:rsidR="003F1D87" w:rsidRDefault="003F1D87" w:rsidP="0084077A"/>
    <w:p w14:paraId="697811CC" w14:textId="77777777" w:rsidR="003F1D87" w:rsidRDefault="003F1D87" w:rsidP="0084077A"/>
    <w:p w14:paraId="3E4FA6F6" w14:textId="77777777" w:rsidR="003F1D87" w:rsidRPr="0084077A" w:rsidRDefault="003F1D87" w:rsidP="0084077A"/>
    <w:p w14:paraId="10C4FBC5" w14:textId="1A22D6E3" w:rsidR="003F1D87" w:rsidRPr="00263165" w:rsidRDefault="003F1D87">
      <w:pPr>
        <w:pStyle w:val="EPARSectionHeading"/>
        <w:rPr>
          <w:lang w:val="de-DE"/>
        </w:rPr>
      </w:pPr>
      <w:r w:rsidRPr="00263165">
        <w:rPr>
          <w:lang w:val="de-DE"/>
        </w:rPr>
        <w:t>ANHANG I</w:t>
      </w:r>
    </w:p>
    <w:p w14:paraId="6FFB6438" w14:textId="77777777" w:rsidR="003F1D87" w:rsidRPr="00263165" w:rsidRDefault="003F1D87" w:rsidP="00C220C5">
      <w:pPr>
        <w:rPr>
          <w:lang w:val="de-DE"/>
        </w:rPr>
      </w:pPr>
    </w:p>
    <w:p w14:paraId="1A40A644" w14:textId="3028C3D5" w:rsidR="003F1D87" w:rsidRPr="00263165" w:rsidRDefault="003F1D87">
      <w:pPr>
        <w:pStyle w:val="TitleA"/>
        <w:rPr>
          <w:lang w:val="de-DE"/>
        </w:rPr>
      </w:pPr>
      <w:r w:rsidRPr="00263165">
        <w:rPr>
          <w:lang w:val="de-DE"/>
        </w:rPr>
        <w:t>ZUSAMMENFASSUNG DER MERKMALE DES ARZNEIMITTELS</w:t>
      </w:r>
    </w:p>
    <w:p w14:paraId="3D37442A" w14:textId="371DC3E3" w:rsidR="003F1D87" w:rsidRPr="00263165" w:rsidRDefault="003F1D87" w:rsidP="00B135F6">
      <w:pPr>
        <w:rPr>
          <w:lang w:val="de-DE"/>
        </w:rPr>
      </w:pPr>
      <w:r w:rsidRPr="00263165">
        <w:rPr>
          <w:color w:val="008000"/>
          <w:lang w:val="de-DE"/>
        </w:rPr>
        <w:br w:type="page"/>
      </w:r>
    </w:p>
    <w:p w14:paraId="0C3EC159" w14:textId="28893E29" w:rsidR="003F1D87" w:rsidRPr="00E90590" w:rsidRDefault="003F1D87">
      <w:pPr>
        <w:rPr>
          <w:lang w:val="de-DE"/>
        </w:rPr>
      </w:pPr>
      <w:r>
        <w:rPr>
          <w:noProof/>
        </w:rPr>
        <w:lastRenderedPageBreak/>
        <w:drawing>
          <wp:inline distT="0" distB="0" distL="0" distR="0" wp14:anchorId="468C360B" wp14:editId="0C022C3A">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236F4">
        <w:rPr>
          <w:lang w:val="de-DE"/>
        </w:rPr>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14:paraId="5E8C2EC0" w14:textId="77777777" w:rsidR="003F1D87" w:rsidRPr="00A236F4" w:rsidRDefault="003F1D87">
      <w:pPr>
        <w:keepNext/>
        <w:keepLines/>
        <w:tabs>
          <w:tab w:val="left" w:pos="567"/>
        </w:tabs>
        <w:spacing w:before="440" w:after="220"/>
        <w:ind w:left="567" w:hanging="567"/>
        <w:rPr>
          <w:b/>
          <w:bCs/>
          <w:caps/>
          <w:szCs w:val="28"/>
          <w:lang w:val="de-DE"/>
        </w:rPr>
      </w:pPr>
      <w:r w:rsidRPr="00A236F4">
        <w:rPr>
          <w:b/>
          <w:bCs/>
          <w:caps/>
          <w:szCs w:val="28"/>
          <w:lang w:val="de-DE"/>
        </w:rPr>
        <w:t>1.</w:t>
      </w:r>
      <w:r w:rsidRPr="00A236F4">
        <w:rPr>
          <w:b/>
          <w:bCs/>
          <w:caps/>
          <w:szCs w:val="28"/>
          <w:lang w:val="de-DE"/>
        </w:rPr>
        <w:tab/>
        <w:t>BEZEICHNUNG DES ARZNEIMITTELS</w:t>
      </w:r>
    </w:p>
    <w:p w14:paraId="42EA572A" w14:textId="77777777" w:rsidR="003F1D87" w:rsidRDefault="003F1D87" w:rsidP="00820622">
      <w:pPr>
        <w:rPr>
          <w:noProof/>
          <w:lang w:val="de-DE"/>
        </w:rPr>
      </w:pPr>
      <w:bookmarkStart w:id="0" w:name="_i4i3ioPM2k8tnQRYJK0b1XHh7"/>
      <w:bookmarkEnd w:id="0"/>
      <w:r w:rsidRPr="00A236F4">
        <w:rPr>
          <w:noProof/>
          <w:lang w:val="de-DE"/>
        </w:rPr>
        <w:t>Vyloy 100 mg Pulver für ein Konzentrat zur Herstellung einer Infusionslösung.</w:t>
      </w:r>
    </w:p>
    <w:p w14:paraId="331EB0D0" w14:textId="77777777" w:rsidR="003F1D87" w:rsidRPr="00A236F4" w:rsidRDefault="003F1D87" w:rsidP="00820622">
      <w:pPr>
        <w:rPr>
          <w:rFonts w:cs="Myanmar Text"/>
          <w:lang w:val="de-DE"/>
        </w:rPr>
      </w:pPr>
      <w:r w:rsidRPr="00A236F4">
        <w:rPr>
          <w:noProof/>
          <w:lang w:val="de-DE"/>
        </w:rPr>
        <w:t xml:space="preserve">Vyloy </w:t>
      </w:r>
      <w:r>
        <w:rPr>
          <w:noProof/>
          <w:lang w:val="de-DE"/>
        </w:rPr>
        <w:t>3</w:t>
      </w:r>
      <w:r w:rsidRPr="00A236F4">
        <w:rPr>
          <w:noProof/>
          <w:lang w:val="de-DE"/>
        </w:rPr>
        <w:t>00 mg Pulver für ein Konzentrat zur Herstellung einer Infusionslösung.</w:t>
      </w:r>
    </w:p>
    <w:p w14:paraId="3B71EB23" w14:textId="77777777" w:rsidR="003F1D87" w:rsidRPr="00A236F4" w:rsidRDefault="003F1D87">
      <w:pPr>
        <w:keepNext/>
        <w:keepLines/>
        <w:tabs>
          <w:tab w:val="left" w:pos="567"/>
        </w:tabs>
        <w:spacing w:before="440" w:after="220"/>
        <w:ind w:left="567" w:hanging="567"/>
        <w:rPr>
          <w:b/>
          <w:bCs/>
          <w:caps/>
          <w:szCs w:val="28"/>
          <w:lang w:val="de-DE"/>
        </w:rPr>
      </w:pPr>
      <w:bookmarkStart w:id="1" w:name="_i4i4XSN26pN4ziahkocwrfycS"/>
      <w:bookmarkEnd w:id="1"/>
      <w:r w:rsidRPr="00A236F4">
        <w:rPr>
          <w:b/>
          <w:bCs/>
          <w:caps/>
          <w:szCs w:val="28"/>
          <w:lang w:val="de-DE"/>
        </w:rPr>
        <w:t>2.</w:t>
      </w:r>
      <w:r w:rsidRPr="00A236F4">
        <w:rPr>
          <w:b/>
          <w:bCs/>
          <w:caps/>
          <w:szCs w:val="28"/>
          <w:lang w:val="de-DE"/>
        </w:rPr>
        <w:tab/>
        <w:t>QUALITATIVE UND QUANTITATIVE ZUSAMMENSETZUNG</w:t>
      </w:r>
    </w:p>
    <w:p w14:paraId="1C5673CF" w14:textId="77777777" w:rsidR="003F1D87" w:rsidRPr="00A236F4" w:rsidRDefault="003F1D87" w:rsidP="00A236F4">
      <w:pPr>
        <w:rPr>
          <w:noProof/>
          <w:u w:val="single"/>
          <w:lang w:val="de-DE"/>
        </w:rPr>
      </w:pPr>
      <w:r w:rsidRPr="00A236F4">
        <w:rPr>
          <w:noProof/>
          <w:u w:val="single"/>
          <w:lang w:val="de-DE"/>
        </w:rPr>
        <w:t>Vyloy 100 mg Pulver für ein Konzentrat zur Herstellung einer Infusionslösung</w:t>
      </w:r>
    </w:p>
    <w:p w14:paraId="3BA59ABA" w14:textId="77777777" w:rsidR="003F1D87" w:rsidRDefault="003F1D87" w:rsidP="00154DC1">
      <w:pPr>
        <w:rPr>
          <w:noProof/>
          <w:lang w:val="de-DE" w:eastAsia="de-DE" w:bidi="de-DE"/>
        </w:rPr>
      </w:pPr>
      <w:ins w:id="2" w:author="Author">
        <w:r w:rsidRPr="00661FBF">
          <w:rPr>
            <w:noProof/>
            <w:lang w:val="de-DE" w:eastAsia="de-DE" w:bidi="de-DE"/>
          </w:rPr>
          <w:t>Jede</w:t>
        </w:r>
      </w:ins>
      <w:del w:id="3" w:author="Author">
        <w:r w:rsidRPr="00154DC1" w:rsidDel="00661FBF">
          <w:rPr>
            <w:noProof/>
            <w:lang w:val="de-DE" w:eastAsia="de-DE" w:bidi="de-DE"/>
          </w:rPr>
          <w:delText>Eine</w:delText>
        </w:r>
      </w:del>
      <w:r w:rsidRPr="00154DC1">
        <w:rPr>
          <w:noProof/>
          <w:lang w:val="de-DE" w:eastAsia="de-DE" w:bidi="de-DE"/>
        </w:rPr>
        <w:t xml:space="preserve"> Durchstechflasche mit Pulver für ein Konzentrat zur Herstellung einer Infusionslösung enthält 100 mg Zolbetuximab.</w:t>
      </w:r>
    </w:p>
    <w:p w14:paraId="5B2D92D5" w14:textId="77777777" w:rsidR="003F1D87" w:rsidRDefault="003F1D87" w:rsidP="00154DC1">
      <w:pPr>
        <w:rPr>
          <w:noProof/>
          <w:lang w:val="de-DE" w:eastAsia="de-DE" w:bidi="de-DE"/>
        </w:rPr>
      </w:pPr>
    </w:p>
    <w:p w14:paraId="7E66D73B" w14:textId="77777777" w:rsidR="003F1D87" w:rsidRPr="00A236F4" w:rsidRDefault="003F1D87" w:rsidP="00A236F4">
      <w:pPr>
        <w:rPr>
          <w:noProof/>
          <w:u w:val="single"/>
          <w:lang w:val="de-DE"/>
        </w:rPr>
      </w:pPr>
      <w:r w:rsidRPr="00A236F4">
        <w:rPr>
          <w:noProof/>
          <w:u w:val="single"/>
          <w:lang w:val="de-DE"/>
        </w:rPr>
        <w:t>Vyloy 300 mg Pulver für ein Konzentrat zur Herstellung einer Infusionslösung</w:t>
      </w:r>
    </w:p>
    <w:p w14:paraId="4A5BFB2D" w14:textId="77777777" w:rsidR="003F1D87" w:rsidRPr="00154DC1" w:rsidRDefault="003F1D87" w:rsidP="00154DC1">
      <w:pPr>
        <w:rPr>
          <w:noProof/>
          <w:lang w:val="de-DE" w:eastAsia="de-DE" w:bidi="de-DE"/>
        </w:rPr>
      </w:pPr>
      <w:ins w:id="4" w:author="Author">
        <w:r w:rsidRPr="00661FBF">
          <w:rPr>
            <w:noProof/>
            <w:lang w:val="de-DE" w:eastAsia="de-DE" w:bidi="de-DE"/>
          </w:rPr>
          <w:t>Jede</w:t>
        </w:r>
      </w:ins>
      <w:del w:id="5" w:author="Author">
        <w:r w:rsidRPr="00A236F4" w:rsidDel="00661FBF">
          <w:rPr>
            <w:noProof/>
            <w:lang w:val="de-DE" w:eastAsia="de-DE" w:bidi="de-DE"/>
          </w:rPr>
          <w:delText>Eine</w:delText>
        </w:r>
      </w:del>
      <w:r w:rsidRPr="00A236F4">
        <w:rPr>
          <w:noProof/>
          <w:lang w:val="de-DE" w:eastAsia="de-DE" w:bidi="de-DE"/>
        </w:rPr>
        <w:t xml:space="preserve"> Durchstechflasche mit Pulver für ein Konzentrat zur Herstellung einer Infusionslösung enthält </w:t>
      </w:r>
      <w:r>
        <w:rPr>
          <w:noProof/>
          <w:lang w:val="de-DE" w:eastAsia="de-DE" w:bidi="de-DE"/>
        </w:rPr>
        <w:t>3</w:t>
      </w:r>
      <w:r w:rsidRPr="00A236F4">
        <w:rPr>
          <w:noProof/>
          <w:lang w:val="de-DE" w:eastAsia="de-DE" w:bidi="de-DE"/>
        </w:rPr>
        <w:t>00 mg Zolbetuximab.</w:t>
      </w:r>
    </w:p>
    <w:p w14:paraId="45BFDA38" w14:textId="77777777" w:rsidR="003F1D87" w:rsidRPr="00154DC1" w:rsidRDefault="003F1D87" w:rsidP="00154DC1">
      <w:pPr>
        <w:rPr>
          <w:noProof/>
          <w:lang w:val="de-DE" w:eastAsia="de-DE" w:bidi="de-DE"/>
        </w:rPr>
      </w:pPr>
    </w:p>
    <w:p w14:paraId="6C236D42" w14:textId="77777777" w:rsidR="003F1D87" w:rsidRPr="00154DC1" w:rsidRDefault="003F1D87" w:rsidP="00154DC1">
      <w:pPr>
        <w:rPr>
          <w:noProof/>
          <w:lang w:val="de-DE" w:eastAsia="de-DE" w:bidi="de-DE"/>
        </w:rPr>
      </w:pPr>
      <w:r w:rsidRPr="00154DC1">
        <w:rPr>
          <w:noProof/>
          <w:lang w:val="de-DE" w:eastAsia="de-DE" w:bidi="de-DE"/>
        </w:rPr>
        <w:t>Nach Rekonstitution enthält jeder ml Lösung 20 mg Zolbetuximab.</w:t>
      </w:r>
    </w:p>
    <w:p w14:paraId="262371CB" w14:textId="77777777" w:rsidR="003F1D87" w:rsidRPr="00154DC1" w:rsidRDefault="003F1D87" w:rsidP="00154DC1">
      <w:pPr>
        <w:rPr>
          <w:noProof/>
          <w:lang w:val="de-DE" w:eastAsia="de-DE" w:bidi="de-DE"/>
        </w:rPr>
      </w:pPr>
    </w:p>
    <w:p w14:paraId="38D1331E" w14:textId="77777777" w:rsidR="003F1D87" w:rsidRPr="00154DC1" w:rsidRDefault="003F1D87" w:rsidP="00154DC1">
      <w:pPr>
        <w:rPr>
          <w:noProof/>
          <w:lang w:val="de-DE" w:eastAsia="de-DE" w:bidi="de-DE"/>
        </w:rPr>
      </w:pPr>
      <w:r w:rsidRPr="00154DC1">
        <w:rPr>
          <w:noProof/>
          <w:lang w:val="de-DE" w:eastAsia="de-DE" w:bidi="de-DE"/>
        </w:rPr>
        <w:t>Zolbetuximab wird mittels rekombinanter DNA-Technologie in Ovarialzellen des chinesischen Hamsters hergestellt.</w:t>
      </w:r>
    </w:p>
    <w:p w14:paraId="4CA2CC7B" w14:textId="77777777" w:rsidR="003F1D87" w:rsidRPr="00154DC1" w:rsidRDefault="003F1D87" w:rsidP="00154DC1">
      <w:pPr>
        <w:rPr>
          <w:noProof/>
          <w:lang w:val="de-DE" w:eastAsia="de-DE" w:bidi="de-DE"/>
        </w:rPr>
      </w:pPr>
    </w:p>
    <w:p w14:paraId="1C8B6892" w14:textId="77777777" w:rsidR="003F1D87" w:rsidRPr="00154DC1" w:rsidRDefault="003F1D87" w:rsidP="005F53B1">
      <w:pPr>
        <w:keepNext/>
        <w:rPr>
          <w:noProof/>
          <w:u w:val="single"/>
          <w:lang w:val="de-DE" w:eastAsia="de-DE" w:bidi="de-DE"/>
        </w:rPr>
      </w:pPr>
      <w:r w:rsidRPr="00154DC1">
        <w:rPr>
          <w:noProof/>
          <w:u w:val="single"/>
          <w:lang w:val="de-DE" w:eastAsia="de-DE" w:bidi="de-DE"/>
        </w:rPr>
        <w:t>Sonstiger Bestandteil mit bekannter Wirkung</w:t>
      </w:r>
    </w:p>
    <w:p w14:paraId="2B37735F" w14:textId="77777777" w:rsidR="003F1D87" w:rsidRPr="00154DC1" w:rsidRDefault="003F1D87" w:rsidP="005F53B1">
      <w:pPr>
        <w:keepNext/>
        <w:rPr>
          <w:noProof/>
          <w:u w:val="single"/>
          <w:lang w:val="de-DE" w:eastAsia="de-DE" w:bidi="de-DE"/>
        </w:rPr>
      </w:pPr>
    </w:p>
    <w:p w14:paraId="0951BE2F" w14:textId="77777777" w:rsidR="003F1D87" w:rsidRPr="00154DC1" w:rsidRDefault="003F1D87" w:rsidP="00154DC1">
      <w:pPr>
        <w:rPr>
          <w:noProof/>
          <w:lang w:val="de-DE" w:eastAsia="de-DE" w:bidi="de-DE"/>
        </w:rPr>
      </w:pPr>
      <w:r w:rsidRPr="00154DC1">
        <w:rPr>
          <w:noProof/>
          <w:lang w:val="de-DE" w:eastAsia="de-DE" w:bidi="de-DE"/>
        </w:rPr>
        <w:t>Jeder ml Konzentrat enthält 0,21 mg Polysorbat 80.</w:t>
      </w:r>
    </w:p>
    <w:p w14:paraId="1FF9CD2B" w14:textId="77777777" w:rsidR="003F1D87" w:rsidRPr="00263165" w:rsidRDefault="003F1D87" w:rsidP="00154DC1">
      <w:pPr>
        <w:rPr>
          <w:lang w:val="de-DE"/>
        </w:rPr>
      </w:pPr>
    </w:p>
    <w:p w14:paraId="4D40B806" w14:textId="77777777" w:rsidR="003F1D87" w:rsidRPr="00A236F4" w:rsidRDefault="003F1D87">
      <w:pPr>
        <w:rPr>
          <w:lang w:val="de-DE"/>
        </w:rPr>
      </w:pPr>
      <w:r w:rsidRPr="00A236F4">
        <w:rPr>
          <w:lang w:val="de-DE"/>
        </w:rPr>
        <w:t>Vollständige Auflistung der sonstigen Bestandteile, siehe Abschnitt 6.1.</w:t>
      </w:r>
    </w:p>
    <w:p w14:paraId="46E08A02" w14:textId="77777777" w:rsidR="003F1D87" w:rsidRPr="00A236F4" w:rsidRDefault="003F1D87">
      <w:pPr>
        <w:keepNext/>
        <w:keepLines/>
        <w:tabs>
          <w:tab w:val="left" w:pos="567"/>
        </w:tabs>
        <w:spacing w:before="440" w:after="220"/>
        <w:ind w:left="567" w:hanging="567"/>
        <w:rPr>
          <w:b/>
          <w:bCs/>
          <w:caps/>
          <w:szCs w:val="28"/>
          <w:lang w:val="de-DE"/>
        </w:rPr>
      </w:pPr>
      <w:r w:rsidRPr="00A236F4">
        <w:rPr>
          <w:b/>
          <w:bCs/>
          <w:caps/>
          <w:szCs w:val="28"/>
          <w:lang w:val="de-DE"/>
        </w:rPr>
        <w:t>3.</w:t>
      </w:r>
      <w:r w:rsidRPr="00A236F4">
        <w:rPr>
          <w:b/>
          <w:bCs/>
          <w:caps/>
          <w:szCs w:val="28"/>
          <w:lang w:val="de-DE"/>
        </w:rPr>
        <w:tab/>
        <w:t>DARREICHUNGSFORM</w:t>
      </w:r>
    </w:p>
    <w:p w14:paraId="2F1B41AC" w14:textId="77777777" w:rsidR="003F1D87" w:rsidRPr="007C7771" w:rsidRDefault="003F1D87" w:rsidP="007C7771">
      <w:pPr>
        <w:rPr>
          <w:rFonts w:eastAsia="MS Mincho"/>
          <w:noProof/>
          <w:lang w:val="de-DE" w:eastAsia="ja-JP" w:bidi="de-DE"/>
        </w:rPr>
      </w:pPr>
      <w:r w:rsidRPr="007C7771">
        <w:rPr>
          <w:rFonts w:eastAsia="SimSun" w:cs="Myanmar Text"/>
          <w:noProof/>
          <w:lang w:val="de-DE" w:eastAsia="de-DE" w:bidi="de-DE"/>
        </w:rPr>
        <w:t>Pulver für ein Konzentrat zur Herstellung einer Infusionslösung.</w:t>
      </w:r>
    </w:p>
    <w:p w14:paraId="43B3403F" w14:textId="77777777" w:rsidR="003F1D87" w:rsidRPr="007C7771" w:rsidRDefault="003F1D87" w:rsidP="007C7771">
      <w:pPr>
        <w:rPr>
          <w:rFonts w:eastAsia="MS Mincho"/>
          <w:noProof/>
          <w:szCs w:val="24"/>
          <w:lang w:val="de-DE" w:eastAsia="ja-JP" w:bidi="de-DE"/>
        </w:rPr>
      </w:pPr>
    </w:p>
    <w:p w14:paraId="4EB485C8" w14:textId="77777777" w:rsidR="003F1D87" w:rsidRPr="007C7771" w:rsidRDefault="003F1D87" w:rsidP="007C7771">
      <w:pPr>
        <w:rPr>
          <w:rFonts w:eastAsia="SimSun" w:cs="Myanmar Text"/>
          <w:noProof/>
          <w:lang w:val="de-DE" w:eastAsia="de-DE" w:bidi="de-DE"/>
        </w:rPr>
      </w:pPr>
      <w:r w:rsidRPr="007C7771">
        <w:rPr>
          <w:rFonts w:eastAsia="SimSun" w:cs="Myanmar Text"/>
          <w:noProof/>
          <w:lang w:val="de-DE" w:eastAsia="de-DE" w:bidi="de-DE"/>
        </w:rPr>
        <w:t>Weißes bis cremefarbenes lyophilisiertes Pulver.</w:t>
      </w:r>
    </w:p>
    <w:p w14:paraId="7E7D1BC6" w14:textId="77777777" w:rsidR="003F1D87" w:rsidRPr="00A236F4" w:rsidRDefault="003F1D87" w:rsidP="009F48CA">
      <w:pPr>
        <w:keepNext/>
        <w:keepLines/>
        <w:tabs>
          <w:tab w:val="left" w:pos="567"/>
        </w:tabs>
        <w:spacing w:before="440" w:after="220"/>
        <w:ind w:left="562" w:hanging="562"/>
        <w:rPr>
          <w:b/>
          <w:bCs/>
          <w:caps/>
          <w:szCs w:val="28"/>
          <w:lang w:val="de-DE"/>
        </w:rPr>
      </w:pPr>
      <w:bookmarkStart w:id="6" w:name="_i4i7Vpbf15Qm1UUoLEvLedkyV"/>
      <w:bookmarkStart w:id="7" w:name="_i4i7ApsiAPtxmNjdkqk0pRkVI"/>
      <w:bookmarkStart w:id="8" w:name="_i4i7FfMnMVXhNpEUhxQli0qw2"/>
      <w:bookmarkStart w:id="9" w:name="_i4i608SkrnfeHeQUrZDmIEupE"/>
      <w:bookmarkStart w:id="10" w:name="_i4i1kiXHW7SlL5OzTaLGdMBl9"/>
      <w:bookmarkStart w:id="11" w:name="_i4i6GsDguGJui1fA1IgLttLl4"/>
      <w:bookmarkStart w:id="12" w:name="_i4i0KX6A5MOmzIfKCPm6hiEQI"/>
      <w:bookmarkStart w:id="13" w:name="_i4i5bhFOUUImtVYYbA4bsTQPg"/>
      <w:bookmarkEnd w:id="6"/>
      <w:bookmarkEnd w:id="7"/>
      <w:bookmarkEnd w:id="8"/>
      <w:bookmarkEnd w:id="9"/>
      <w:bookmarkEnd w:id="10"/>
      <w:bookmarkEnd w:id="11"/>
      <w:bookmarkEnd w:id="12"/>
      <w:bookmarkEnd w:id="13"/>
      <w:r w:rsidRPr="00A236F4">
        <w:rPr>
          <w:b/>
          <w:bCs/>
          <w:caps/>
          <w:szCs w:val="28"/>
          <w:lang w:val="de-DE"/>
        </w:rPr>
        <w:t>4.</w:t>
      </w:r>
      <w:r w:rsidRPr="00A236F4">
        <w:rPr>
          <w:b/>
          <w:bCs/>
          <w:caps/>
          <w:szCs w:val="28"/>
          <w:lang w:val="de-DE"/>
        </w:rPr>
        <w:tab/>
        <w:t>KLINISCHE ANGABEN</w:t>
      </w:r>
    </w:p>
    <w:p w14:paraId="209F7E22" w14:textId="77777777" w:rsidR="003F1D87" w:rsidRPr="00A236F4" w:rsidRDefault="003F1D87">
      <w:pPr>
        <w:keepNext/>
        <w:keepLines/>
        <w:tabs>
          <w:tab w:val="left" w:pos="567"/>
        </w:tabs>
        <w:spacing w:before="220" w:after="220"/>
        <w:ind w:left="567" w:hanging="567"/>
        <w:rPr>
          <w:b/>
          <w:bCs/>
          <w:szCs w:val="26"/>
          <w:lang w:val="de-DE"/>
        </w:rPr>
      </w:pPr>
      <w:r w:rsidRPr="00A236F4">
        <w:rPr>
          <w:b/>
          <w:bCs/>
          <w:szCs w:val="26"/>
          <w:lang w:val="de-DE"/>
        </w:rPr>
        <w:t>4.1</w:t>
      </w:r>
      <w:r w:rsidRPr="00A236F4">
        <w:rPr>
          <w:b/>
          <w:bCs/>
          <w:szCs w:val="26"/>
          <w:lang w:val="de-DE"/>
        </w:rPr>
        <w:tab/>
        <w:t>Anwendungsgebiete</w:t>
      </w:r>
      <w:bookmarkStart w:id="14" w:name="_i4i5dt8vz5cMmlIGsL20PaqYL"/>
      <w:bookmarkEnd w:id="14"/>
    </w:p>
    <w:p w14:paraId="21B693ED" w14:textId="77777777" w:rsidR="003F1D87" w:rsidRPr="007C7771" w:rsidRDefault="003F1D87" w:rsidP="00E97AC8">
      <w:pPr>
        <w:rPr>
          <w:rFonts w:eastAsia="SimSun" w:cs="Myanmar Text"/>
          <w:noProof/>
          <w:lang w:val="de-DE" w:eastAsia="de-DE" w:bidi="de-DE"/>
        </w:rPr>
      </w:pPr>
      <w:r w:rsidRPr="007C7771">
        <w:rPr>
          <w:rFonts w:eastAsia="SimSun" w:cs="Myanmar Text"/>
          <w:noProof/>
          <w:lang w:val="de-DE" w:eastAsia="de-DE" w:bidi="de-DE"/>
        </w:rPr>
        <w:t>Vyloy ist in Kombination mit Fluoropyrimidin- und Platin-haltiger Chemotherapie zur Erstlinienbehandlung von erwachsenen Patienten mit lokal fortgeschrittenem inoperablem oder metastasiertem HER2-negativem Adenokarzinom des Magens oder des gastroösophagealen Übergangs (</w:t>
      </w:r>
      <w:r w:rsidRPr="007C7771">
        <w:rPr>
          <w:rFonts w:eastAsia="SimSun" w:cs="Myanmar Text"/>
          <w:i/>
          <w:iCs/>
          <w:noProof/>
          <w:lang w:val="de-DE" w:eastAsia="de-DE" w:bidi="de-DE"/>
        </w:rPr>
        <w:t>gastro-oesophageal junction,</w:t>
      </w:r>
      <w:r w:rsidRPr="007C7771">
        <w:rPr>
          <w:rFonts w:eastAsia="SimSun" w:cs="Myanmar Text"/>
          <w:noProof/>
          <w:lang w:val="de-DE" w:eastAsia="de-DE" w:bidi="de-DE"/>
        </w:rPr>
        <w:t xml:space="preserve"> GEJ) angezeigt, deren Tumore Claudin (CLDN) 18.2 positiv sind (siehe Abschnitt 4.2).</w:t>
      </w:r>
    </w:p>
    <w:p w14:paraId="7455C010" w14:textId="77777777" w:rsidR="003F1D87" w:rsidRPr="00A236F4" w:rsidRDefault="003F1D87">
      <w:pPr>
        <w:keepNext/>
        <w:keepLines/>
        <w:tabs>
          <w:tab w:val="left" w:pos="567"/>
        </w:tabs>
        <w:spacing w:before="220" w:after="220"/>
        <w:ind w:left="567" w:hanging="567"/>
        <w:rPr>
          <w:b/>
          <w:bCs/>
          <w:szCs w:val="26"/>
          <w:lang w:val="de-DE"/>
        </w:rPr>
      </w:pPr>
      <w:bookmarkStart w:id="15" w:name="_i4i1lcnDk3zqLBW5B3Ct0ilmU"/>
      <w:bookmarkEnd w:id="15"/>
      <w:r w:rsidRPr="00A236F4">
        <w:rPr>
          <w:b/>
          <w:bCs/>
          <w:szCs w:val="26"/>
          <w:lang w:val="de-DE"/>
        </w:rPr>
        <w:t>4.2</w:t>
      </w:r>
      <w:r w:rsidRPr="00A236F4">
        <w:rPr>
          <w:b/>
          <w:bCs/>
          <w:szCs w:val="26"/>
          <w:lang w:val="de-DE"/>
        </w:rPr>
        <w:tab/>
        <w:t>Dosierung und Art der Anwendung</w:t>
      </w:r>
    </w:p>
    <w:p w14:paraId="18B62545" w14:textId="77777777" w:rsidR="003F1D87" w:rsidRPr="003375D9" w:rsidRDefault="003F1D87" w:rsidP="003375D9">
      <w:pPr>
        <w:keepNext/>
        <w:keepLines/>
        <w:spacing w:before="220"/>
        <w:rPr>
          <w:rFonts w:eastAsia="SimSun" w:cs="Myanmar Text"/>
          <w:bCs/>
          <w:noProof/>
          <w:lang w:val="de-DE" w:eastAsia="de-DE" w:bidi="de-DE"/>
        </w:rPr>
      </w:pPr>
      <w:r w:rsidRPr="003375D9">
        <w:rPr>
          <w:rFonts w:eastAsia="SimSun" w:cs="Myanmar Text"/>
          <w:bCs/>
          <w:noProof/>
          <w:lang w:val="de-DE" w:eastAsia="de-DE" w:bidi="de-DE"/>
        </w:rPr>
        <w:t xml:space="preserve">Die Behandlung sollte von einem Arzt </w:t>
      </w:r>
      <w:r w:rsidRPr="003375D9">
        <w:rPr>
          <w:rFonts w:eastAsia="SimSun" w:cs="Myanmar Text"/>
          <w:bCs/>
          <w:lang w:val="de-DE" w:eastAsia="de-DE" w:bidi="de-DE"/>
        </w:rPr>
        <w:t xml:space="preserve">verschrieben, </w:t>
      </w:r>
      <w:r w:rsidRPr="003375D9">
        <w:rPr>
          <w:rFonts w:eastAsia="SimSun" w:cs="Myanmar Text"/>
          <w:bCs/>
          <w:noProof/>
          <w:lang w:val="de-DE" w:eastAsia="de-DE" w:bidi="de-DE"/>
        </w:rPr>
        <w:t>eingeleitet und überwacht werden, der Erfahrung in der Anwendung von Krebstherapien hat</w:t>
      </w:r>
      <w:r w:rsidRPr="003375D9">
        <w:rPr>
          <w:rFonts w:eastAsia="SimSun" w:cs="Myanmar Text"/>
          <w:bCs/>
          <w:lang w:val="de-DE" w:eastAsia="de-DE" w:bidi="de-DE"/>
        </w:rPr>
        <w:t>. Es sollten Ressourcen für die Behandlung von Überempfindlichkeitsreaktionen und/oder anaphylaktischen Reaktionen zur Verfügung stehen.</w:t>
      </w:r>
    </w:p>
    <w:p w14:paraId="1EC07A7F" w14:textId="77777777" w:rsidR="003F1D87" w:rsidRPr="003375D9" w:rsidRDefault="003F1D87" w:rsidP="003375D9">
      <w:pPr>
        <w:rPr>
          <w:rFonts w:eastAsia="SimSun" w:cs="Myanmar Text"/>
          <w:noProof/>
          <w:lang w:val="de-DE" w:eastAsia="de-DE" w:bidi="de-DE"/>
        </w:rPr>
      </w:pPr>
    </w:p>
    <w:p w14:paraId="592816FA" w14:textId="77777777" w:rsidR="003F1D87" w:rsidRDefault="003F1D87" w:rsidP="00E90590">
      <w:pPr>
        <w:keepNext/>
        <w:rPr>
          <w:rFonts w:eastAsia="SimSun" w:cs="Myanmar Text"/>
          <w:u w:val="single"/>
          <w:lang w:val="de-DE" w:eastAsia="de-DE" w:bidi="de-DE"/>
        </w:rPr>
      </w:pPr>
      <w:r w:rsidRPr="003375D9">
        <w:rPr>
          <w:rFonts w:eastAsia="SimSun" w:cs="Myanmar Text"/>
          <w:u w:val="single"/>
          <w:lang w:val="de-DE" w:eastAsia="de-DE" w:bidi="de-DE"/>
        </w:rPr>
        <w:lastRenderedPageBreak/>
        <w:t>Patientenauswahl</w:t>
      </w:r>
    </w:p>
    <w:p w14:paraId="7206618A" w14:textId="77777777" w:rsidR="003F1D87" w:rsidRPr="003375D9" w:rsidRDefault="003F1D87" w:rsidP="005A711A">
      <w:pPr>
        <w:keepNext/>
        <w:rPr>
          <w:rFonts w:eastAsia="SimSun" w:cs="Myanmar Text"/>
          <w:u w:val="single"/>
          <w:lang w:val="de-DE" w:eastAsia="de-DE" w:bidi="de-DE"/>
        </w:rPr>
      </w:pPr>
    </w:p>
    <w:p w14:paraId="79D8DA79" w14:textId="77777777" w:rsidR="003F1D87" w:rsidRPr="003375D9" w:rsidRDefault="003F1D87" w:rsidP="003375D9">
      <w:pPr>
        <w:rPr>
          <w:rFonts w:eastAsia="SimSun" w:cs="Myanmar Text"/>
          <w:noProof/>
          <w:lang w:val="de-DE" w:eastAsia="de-DE" w:bidi="de-DE"/>
        </w:rPr>
      </w:pPr>
      <w:r w:rsidRPr="003375D9">
        <w:rPr>
          <w:rFonts w:eastAsia="SimSun" w:cs="Myanmar Text"/>
          <w:noProof/>
          <w:lang w:val="de-DE" w:eastAsia="de-DE" w:bidi="de-DE"/>
        </w:rPr>
        <w:t xml:space="preserve">Geeignete Patienten sollten einen CLDN18.2-positiven Tumorstatus aufweisen, definiert als Anteil von ≥ 75 % der Tumorzellen mit moderater bis starker membranöser CLDN18-immunhistochemischer Färbung, der durch ein CE-gekennzeichnetes In-vitro-Diagnostikum (IVD) mit entsprechender Zweckbestimmung getestet wurde. </w:t>
      </w:r>
      <w:r w:rsidRPr="003375D9">
        <w:rPr>
          <w:rFonts w:eastAsia="SimSun" w:cs="Myanmar Text"/>
          <w:lang w:val="de-DE" w:eastAsia="de-DE" w:bidi="de-DE"/>
        </w:rPr>
        <w:t xml:space="preserve">Wenn kein CE-gekennzeichnetes IVD verfügbar ist, sollte ein alternativer </w:t>
      </w:r>
      <w:r w:rsidRPr="003375D9">
        <w:rPr>
          <w:rFonts w:eastAsia="SimSun" w:cs="Myanmar Text"/>
          <w:noProof/>
          <w:lang w:val="de-DE" w:eastAsia="de-DE" w:bidi="de-DE"/>
        </w:rPr>
        <w:t>validierter Test verwendet werden.</w:t>
      </w:r>
    </w:p>
    <w:p w14:paraId="0F42512A" w14:textId="77777777" w:rsidR="003F1D87" w:rsidRPr="00263165" w:rsidRDefault="003F1D87" w:rsidP="00FC0ABC">
      <w:pPr>
        <w:keepNext/>
        <w:keepLines/>
        <w:spacing w:before="220"/>
        <w:rPr>
          <w:bCs/>
          <w:u w:val="single"/>
          <w:lang w:val="de-DE"/>
        </w:rPr>
      </w:pPr>
      <w:bookmarkStart w:id="16" w:name="_i4i2JM1lC9ZP3bOJzOdKOZJLI"/>
      <w:bookmarkStart w:id="17" w:name="_i4i4knZcvr9jQmbkXDMWbPToj"/>
      <w:bookmarkEnd w:id="16"/>
      <w:bookmarkEnd w:id="17"/>
      <w:r w:rsidRPr="00263165">
        <w:rPr>
          <w:bCs/>
          <w:u w:val="single"/>
          <w:lang w:val="de-DE"/>
        </w:rPr>
        <w:t>Dosierung</w:t>
      </w:r>
    </w:p>
    <w:p w14:paraId="7E307FD0" w14:textId="77777777" w:rsidR="003F1D87" w:rsidRPr="00263165" w:rsidRDefault="003F1D87" w:rsidP="008C288B">
      <w:pPr>
        <w:rPr>
          <w:lang w:val="de-DE"/>
        </w:rPr>
      </w:pPr>
    </w:p>
    <w:p w14:paraId="25A43A50" w14:textId="77777777" w:rsidR="003F1D87" w:rsidRPr="008C288B" w:rsidRDefault="003F1D87" w:rsidP="009F48CA">
      <w:pPr>
        <w:keepNext/>
        <w:rPr>
          <w:rFonts w:eastAsia="SimSun" w:cs="Myanmar Text"/>
          <w:i/>
          <w:iCs/>
          <w:noProof/>
          <w:u w:val="single"/>
          <w:lang w:val="de-DE" w:eastAsia="de-DE" w:bidi="de-DE"/>
        </w:rPr>
      </w:pPr>
      <w:r w:rsidRPr="008C288B">
        <w:rPr>
          <w:rFonts w:eastAsia="SimSun" w:cs="Myanmar Text"/>
          <w:i/>
          <w:iCs/>
          <w:noProof/>
          <w:u w:val="single"/>
          <w:lang w:val="de-DE" w:eastAsia="de-DE" w:bidi="de-DE"/>
        </w:rPr>
        <w:t>Vor der Anwendung</w:t>
      </w:r>
    </w:p>
    <w:p w14:paraId="285DCA55" w14:textId="77777777" w:rsidR="003F1D87" w:rsidRPr="008C288B" w:rsidRDefault="003F1D87" w:rsidP="009F48CA">
      <w:pPr>
        <w:keepNext/>
        <w:rPr>
          <w:rFonts w:eastAsia="SimSun" w:cs="Myanmar Text"/>
          <w:noProof/>
          <w:lang w:val="de-DE" w:eastAsia="de-DE" w:bidi="de-DE"/>
        </w:rPr>
      </w:pPr>
    </w:p>
    <w:p w14:paraId="3127EC5B" w14:textId="77777777" w:rsidR="003F1D87" w:rsidRPr="008C288B" w:rsidRDefault="003F1D87" w:rsidP="008C288B">
      <w:pPr>
        <w:rPr>
          <w:rFonts w:eastAsia="MS Mincho"/>
          <w:noProof/>
          <w:spacing w:val="-3"/>
          <w:szCs w:val="24"/>
          <w:lang w:val="de-DE" w:eastAsia="ja-JP" w:bidi="de-DE"/>
        </w:rPr>
      </w:pPr>
      <w:r w:rsidRPr="008C288B">
        <w:rPr>
          <w:rFonts w:eastAsia="SimSun" w:cs="Myanmar Text"/>
          <w:noProof/>
          <w:spacing w:val="-3"/>
          <w:lang w:val="de-DE" w:eastAsia="de-DE" w:bidi="de-DE"/>
        </w:rPr>
        <w:t>Wenn bei einem Patienten vor der Verabreichung von Zolbetuximab Übelkeit und/oder Erbrechen auftreten, sollten die Symptome auf Grad ≤ 1 abgeklungen sein, bevor die erste Infusion verabreicht wird.</w:t>
      </w:r>
    </w:p>
    <w:p w14:paraId="63A331DA" w14:textId="77777777" w:rsidR="003F1D87" w:rsidRPr="008C288B" w:rsidRDefault="003F1D87" w:rsidP="008C288B">
      <w:pPr>
        <w:rPr>
          <w:rFonts w:eastAsia="MS Mincho"/>
          <w:noProof/>
          <w:szCs w:val="24"/>
          <w:lang w:val="de-DE" w:eastAsia="ja-JP" w:bidi="de-DE"/>
        </w:rPr>
      </w:pPr>
    </w:p>
    <w:p w14:paraId="06BC6D63" w14:textId="77777777" w:rsidR="003F1D87" w:rsidRPr="008C288B" w:rsidRDefault="003F1D87" w:rsidP="008C288B">
      <w:pPr>
        <w:rPr>
          <w:rFonts w:eastAsia="SimSun" w:cs="Myanmar Text"/>
          <w:noProof/>
          <w:lang w:val="de-DE" w:eastAsia="de-DE" w:bidi="de-DE"/>
        </w:rPr>
      </w:pPr>
      <w:r w:rsidRPr="008C288B">
        <w:rPr>
          <w:rFonts w:eastAsia="SimSun" w:cs="Myanmar Text"/>
          <w:noProof/>
          <w:lang w:val="de-DE" w:eastAsia="de-DE" w:bidi="de-DE"/>
        </w:rPr>
        <w:t xml:space="preserve">Vor jeder Zolbetuximab-Infusion sollte den Patienten eine Prämedikation mit einer Kombination aus Antiemetika (z. B. NK-1-Rezeptorantagonisten und 5-HT3-Rezeptorantagonisten sowie andere Arzneimittel, soweit indiziert) verabreicht werden. </w:t>
      </w:r>
    </w:p>
    <w:p w14:paraId="05BD25BE" w14:textId="77777777" w:rsidR="003F1D87" w:rsidRPr="008C288B" w:rsidRDefault="003F1D87" w:rsidP="008C288B">
      <w:pPr>
        <w:rPr>
          <w:rFonts w:eastAsia="SimSun" w:cs="Myanmar Text"/>
          <w:noProof/>
          <w:lang w:val="de-DE" w:eastAsia="de-DE" w:bidi="de-DE"/>
        </w:rPr>
      </w:pPr>
    </w:p>
    <w:p w14:paraId="445D9508" w14:textId="77777777" w:rsidR="003F1D87" w:rsidRPr="008C288B" w:rsidRDefault="003F1D87" w:rsidP="008C288B">
      <w:pPr>
        <w:rPr>
          <w:rFonts w:eastAsia="MS Mincho"/>
          <w:lang w:val="de-DE" w:eastAsia="ja-JP" w:bidi="de-DE"/>
        </w:rPr>
      </w:pPr>
      <w:r w:rsidRPr="008C288B">
        <w:rPr>
          <w:rFonts w:eastAsia="SimSun" w:cs="Myanmar Text"/>
          <w:lang w:val="de-DE" w:eastAsia="de-DE" w:bidi="de-DE"/>
        </w:rPr>
        <w:t>Eine Prämedikation mit einer Kombination aus Antiemetika ist für das Management von Übelkeit und Erbrechen wichtig, um einer vorzeitigen Beendigung der Behandlung mit Zolbetuximab vorzubeugen (siehe Abschnitt 4.4). Eine Prämedikation mit systemischen Kortikosteroiden entsprechend nationalen Behandlungsrichtlinien kann ebenfalls in Betracht gezogen werden, insbesondere vor der ersten Zolbetuximab-Infusion.</w:t>
      </w:r>
    </w:p>
    <w:p w14:paraId="552B37C9" w14:textId="77777777" w:rsidR="003F1D87" w:rsidRPr="008C288B" w:rsidRDefault="003F1D87" w:rsidP="008C288B">
      <w:pPr>
        <w:keepNext/>
        <w:rPr>
          <w:rFonts w:eastAsia="SimSun" w:cs="Myanmar Text"/>
          <w:noProof/>
          <w:lang w:val="de-DE" w:eastAsia="de-DE" w:bidi="de-DE"/>
        </w:rPr>
      </w:pPr>
    </w:p>
    <w:p w14:paraId="7607F8BA" w14:textId="77777777" w:rsidR="003F1D87" w:rsidRPr="008C288B" w:rsidRDefault="003F1D87" w:rsidP="008C288B">
      <w:pPr>
        <w:keepNext/>
        <w:rPr>
          <w:rFonts w:eastAsia="SimSun" w:cs="Myanmar Text"/>
          <w:i/>
          <w:iCs/>
          <w:noProof/>
          <w:u w:val="single"/>
          <w:lang w:val="de-DE" w:eastAsia="de-DE" w:bidi="de-DE"/>
        </w:rPr>
      </w:pPr>
      <w:r w:rsidRPr="008C288B">
        <w:rPr>
          <w:rFonts w:eastAsia="SimSun" w:cs="Myanmar Text"/>
          <w:i/>
          <w:iCs/>
          <w:noProof/>
          <w:u w:val="single"/>
          <w:lang w:val="de-DE" w:eastAsia="de-DE" w:bidi="de-DE"/>
        </w:rPr>
        <w:t>Empfohlene Dosis</w:t>
      </w:r>
    </w:p>
    <w:p w14:paraId="2ADDE830" w14:textId="77777777" w:rsidR="003F1D87" w:rsidRPr="008C288B" w:rsidRDefault="003F1D87" w:rsidP="008C288B">
      <w:pPr>
        <w:keepNext/>
        <w:rPr>
          <w:rFonts w:eastAsia="SimSun" w:cs="Myanmar Text"/>
          <w:noProof/>
          <w:u w:val="single"/>
          <w:lang w:val="de-DE" w:eastAsia="de-DE" w:bidi="de-DE"/>
        </w:rPr>
      </w:pPr>
    </w:p>
    <w:p w14:paraId="1E215394" w14:textId="77777777" w:rsidR="003F1D87" w:rsidRPr="008C288B" w:rsidRDefault="003F1D87" w:rsidP="008C288B">
      <w:pPr>
        <w:rPr>
          <w:rFonts w:cs="Myanmar Text"/>
          <w:noProof/>
          <w:lang w:val="de-DE" w:eastAsia="de-DE" w:bidi="de-DE"/>
        </w:rPr>
      </w:pPr>
      <w:r w:rsidRPr="008C288B">
        <w:rPr>
          <w:rFonts w:eastAsia="SimSun" w:cs="Myanmar Text"/>
          <w:noProof/>
          <w:lang w:val="de-DE" w:eastAsia="de-DE" w:bidi="de-DE"/>
        </w:rPr>
        <w:t>Die empfohlene Dosis sollte für die Initialdosis und alle Erhaltungsdosen von Zolbetuximab auf Grundlage der Körperoberfläche (</w:t>
      </w:r>
      <w:r w:rsidRPr="008C288B">
        <w:rPr>
          <w:rFonts w:eastAsia="SimSun" w:cs="Myanmar Text"/>
          <w:i/>
          <w:iCs/>
          <w:noProof/>
          <w:lang w:val="de-DE" w:eastAsia="de-DE" w:bidi="de-DE"/>
        </w:rPr>
        <w:t xml:space="preserve">body surface area, </w:t>
      </w:r>
      <w:r w:rsidRPr="008C288B">
        <w:rPr>
          <w:rFonts w:eastAsia="SimSun" w:cs="Myanmar Text"/>
          <w:noProof/>
          <w:lang w:val="de-DE" w:eastAsia="de-DE" w:bidi="de-DE"/>
        </w:rPr>
        <w:t>BSA) berechnet werden, wie in Tabelle 1 dargestellt.</w:t>
      </w:r>
    </w:p>
    <w:p w14:paraId="7F901BF2" w14:textId="77777777" w:rsidR="003F1D87" w:rsidRDefault="003F1D87" w:rsidP="008C288B">
      <w:pPr>
        <w:rPr>
          <w:rFonts w:eastAsia="SimSun" w:cs="Myanmar Text"/>
          <w:noProof/>
          <w:lang w:val="de-DE" w:eastAsia="de-DE" w:bidi="de-DE"/>
        </w:rPr>
      </w:pPr>
    </w:p>
    <w:p w14:paraId="568D022E" w14:textId="77777777" w:rsidR="003F1D87" w:rsidRPr="008C288B" w:rsidRDefault="003F1D87" w:rsidP="008C288B">
      <w:pPr>
        <w:rPr>
          <w:rFonts w:eastAsia="SimSun" w:cs="Myanmar Text"/>
          <w:noProof/>
          <w:lang w:val="de-DE" w:eastAsia="de-DE" w:bidi="de-DE"/>
        </w:rPr>
      </w:pPr>
      <w:r w:rsidRPr="008C288B">
        <w:rPr>
          <w:rFonts w:eastAsia="SimSun" w:cs="Myanmar Text"/>
          <w:b/>
          <w:bCs/>
          <w:szCs w:val="24"/>
          <w:lang w:val="de-DE" w:eastAsia="ja-JP"/>
        </w:rPr>
        <w:t>Tabelle 1. Empfohlene Dosis von Zolbetuximab auf Grundlage der BSA</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8" w:author="Author">
          <w:tblPr>
            <w:tblW w:w="9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3177"/>
        <w:gridCol w:w="3555"/>
        <w:gridCol w:w="2358"/>
        <w:tblGridChange w:id="19">
          <w:tblGrid>
            <w:gridCol w:w="20"/>
            <w:gridCol w:w="3157"/>
            <w:gridCol w:w="20"/>
            <w:gridCol w:w="3535"/>
            <w:gridCol w:w="20"/>
            <w:gridCol w:w="2338"/>
            <w:gridCol w:w="340"/>
          </w:tblGrid>
        </w:tblGridChange>
      </w:tblGrid>
      <w:tr w:rsidR="003F1D87" w:rsidRPr="008C288B" w14:paraId="78402B12" w14:textId="77777777" w:rsidTr="0059278D">
        <w:trPr>
          <w:cantSplit/>
          <w:trPrChange w:id="20" w:author="Author">
            <w:trPr>
              <w:gridBefore w:val="1"/>
              <w:cantSplit/>
            </w:trPr>
          </w:trPrChange>
        </w:trPr>
        <w:tc>
          <w:tcPr>
            <w:tcW w:w="3177" w:type="dxa"/>
            <w:tcBorders>
              <w:top w:val="single" w:sz="4" w:space="0" w:color="auto"/>
              <w:left w:val="single" w:sz="4" w:space="0" w:color="auto"/>
              <w:bottom w:val="single" w:sz="4" w:space="0" w:color="auto"/>
              <w:right w:val="single" w:sz="4" w:space="0" w:color="auto"/>
            </w:tcBorders>
            <w:shd w:val="clear" w:color="auto" w:fill="auto"/>
            <w:tcPrChange w:id="21" w:author="Author">
              <w:tcPr>
                <w:tcW w:w="317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A9994DF" w14:textId="77777777" w:rsidR="003F1D87" w:rsidRPr="008C288B" w:rsidRDefault="003F1D87" w:rsidP="008C288B">
            <w:pPr>
              <w:jc w:val="center"/>
              <w:rPr>
                <w:rFonts w:eastAsia="SimSun" w:cs="Myanmar Text"/>
                <w:b/>
                <w:bCs/>
                <w:szCs w:val="24"/>
                <w:lang w:eastAsia="ja-JP"/>
              </w:rPr>
            </w:pPr>
            <w:r w:rsidRPr="008C288B">
              <w:rPr>
                <w:rFonts w:eastAsia="SimSun" w:cs="Myanmar Text"/>
                <w:b/>
                <w:bCs/>
                <w:szCs w:val="24"/>
                <w:lang w:eastAsia="ja-JP"/>
              </w:rPr>
              <w:t>Einzelne Initialdosis</w:t>
            </w:r>
          </w:p>
        </w:tc>
        <w:tc>
          <w:tcPr>
            <w:tcW w:w="3555" w:type="dxa"/>
            <w:tcBorders>
              <w:top w:val="single" w:sz="4" w:space="0" w:color="auto"/>
              <w:left w:val="single" w:sz="4" w:space="0" w:color="auto"/>
              <w:bottom w:val="single" w:sz="4" w:space="0" w:color="auto"/>
              <w:right w:val="single" w:sz="4" w:space="0" w:color="auto"/>
            </w:tcBorders>
            <w:shd w:val="clear" w:color="auto" w:fill="auto"/>
            <w:tcPrChange w:id="22" w:author="Author">
              <w:tcPr>
                <w:tcW w:w="355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0F11A02" w14:textId="77777777" w:rsidR="003F1D87" w:rsidRPr="008C288B" w:rsidRDefault="003F1D87" w:rsidP="008C288B">
            <w:pPr>
              <w:jc w:val="center"/>
              <w:rPr>
                <w:rFonts w:eastAsia="SimSun" w:cs="Myanmar Text"/>
                <w:b/>
                <w:bCs/>
                <w:szCs w:val="24"/>
                <w:lang w:eastAsia="ja-JP"/>
              </w:rPr>
            </w:pPr>
            <w:r w:rsidRPr="008C288B">
              <w:rPr>
                <w:rFonts w:eastAsia="SimSun" w:cs="Myanmar Text"/>
                <w:b/>
                <w:bCs/>
                <w:szCs w:val="24"/>
                <w:lang w:eastAsia="ja-JP"/>
              </w:rPr>
              <w:t>Erhaltungsdosen</w:t>
            </w:r>
          </w:p>
        </w:tc>
        <w:tc>
          <w:tcPr>
            <w:tcW w:w="2358" w:type="dxa"/>
            <w:tcBorders>
              <w:top w:val="single" w:sz="4" w:space="0" w:color="auto"/>
              <w:left w:val="single" w:sz="4" w:space="0" w:color="auto"/>
              <w:bottom w:val="single" w:sz="4" w:space="0" w:color="auto"/>
              <w:right w:val="single" w:sz="4" w:space="0" w:color="auto"/>
            </w:tcBorders>
            <w:shd w:val="clear" w:color="auto" w:fill="auto"/>
            <w:tcPrChange w:id="23" w:author="Author">
              <w:tcPr>
                <w:tcW w:w="267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C7FA740" w14:textId="77777777" w:rsidR="003F1D87" w:rsidRPr="008C288B" w:rsidRDefault="003F1D87" w:rsidP="008C288B">
            <w:pPr>
              <w:ind w:right="-28"/>
              <w:jc w:val="center"/>
              <w:rPr>
                <w:rFonts w:eastAsia="SimSun" w:cs="Myanmar Text"/>
                <w:b/>
                <w:bCs/>
                <w:szCs w:val="24"/>
                <w:lang w:eastAsia="ja-JP"/>
              </w:rPr>
            </w:pPr>
            <w:r w:rsidRPr="008C288B">
              <w:rPr>
                <w:rFonts w:eastAsia="SimSun" w:cs="Myanmar Text"/>
                <w:b/>
                <w:bCs/>
                <w:szCs w:val="24"/>
                <w:lang w:eastAsia="ja-JP"/>
              </w:rPr>
              <w:t>Dauer der Behandlung</w:t>
            </w:r>
          </w:p>
        </w:tc>
      </w:tr>
      <w:tr w:rsidR="003F1D87" w:rsidRPr="00EA7E79" w14:paraId="0CE419B8" w14:textId="77777777" w:rsidTr="0059278D">
        <w:trPr>
          <w:cantSplit/>
          <w:trPrChange w:id="24" w:author="Author">
            <w:trPr>
              <w:gridBefore w:val="1"/>
              <w:cantSplit/>
            </w:trPr>
          </w:trPrChange>
        </w:trPr>
        <w:tc>
          <w:tcPr>
            <w:tcW w:w="3177" w:type="dxa"/>
            <w:tcBorders>
              <w:top w:val="single" w:sz="4" w:space="0" w:color="auto"/>
            </w:tcBorders>
            <w:shd w:val="clear" w:color="auto" w:fill="auto"/>
            <w:tcPrChange w:id="25" w:author="Author">
              <w:tcPr>
                <w:tcW w:w="3177" w:type="dxa"/>
                <w:gridSpan w:val="2"/>
                <w:tcBorders>
                  <w:top w:val="single" w:sz="4" w:space="0" w:color="auto"/>
                </w:tcBorders>
                <w:shd w:val="clear" w:color="auto" w:fill="auto"/>
              </w:tcPr>
            </w:tcPrChange>
          </w:tcPr>
          <w:p w14:paraId="50C1563D" w14:textId="77777777" w:rsidR="003F1D87" w:rsidRPr="008C288B" w:rsidRDefault="003F1D87" w:rsidP="008C288B">
            <w:pPr>
              <w:keepNext/>
              <w:jc w:val="center"/>
              <w:rPr>
                <w:rFonts w:eastAsia="SimSun" w:cs="Myanmar Text"/>
                <w:noProof/>
                <w:lang w:val="de-DE" w:eastAsia="de-DE" w:bidi="de-DE"/>
              </w:rPr>
            </w:pPr>
            <w:r w:rsidRPr="008C288B">
              <w:rPr>
                <w:rFonts w:eastAsia="SimSun" w:cs="Myanmar Text"/>
                <w:noProof/>
                <w:lang w:val="de-DE" w:eastAsia="de-DE" w:bidi="de-DE"/>
              </w:rPr>
              <w:t>In Zyklus 1, Tag 1</w:t>
            </w:r>
            <w:r w:rsidRPr="008C288B">
              <w:rPr>
                <w:rFonts w:eastAsia="SimSun" w:cs="Myanmar Text"/>
                <w:noProof/>
                <w:vertAlign w:val="superscript"/>
                <w:lang w:val="de-DE" w:eastAsia="de-DE" w:bidi="de-DE"/>
              </w:rPr>
              <w:t>a</w:t>
            </w:r>
            <w:r w:rsidRPr="008C288B">
              <w:rPr>
                <w:rFonts w:eastAsia="SimSun" w:cs="Myanmar Text"/>
                <w:noProof/>
                <w:lang w:val="de-DE" w:eastAsia="de-DE" w:bidi="de-DE"/>
              </w:rPr>
              <w:t xml:space="preserve">, </w:t>
            </w:r>
          </w:p>
          <w:p w14:paraId="24163003" w14:textId="77777777" w:rsidR="003F1D87" w:rsidRPr="008C288B" w:rsidRDefault="003F1D87" w:rsidP="008C288B">
            <w:pPr>
              <w:keepNext/>
              <w:jc w:val="center"/>
              <w:rPr>
                <w:rFonts w:eastAsia="SimSun"/>
                <w:noProof/>
                <w:lang w:val="de-DE" w:eastAsia="ja-JP" w:bidi="de-DE"/>
              </w:rPr>
            </w:pPr>
            <w:r w:rsidRPr="008C288B">
              <w:rPr>
                <w:rFonts w:eastAsia="SimSun" w:cs="Myanmar Text"/>
                <w:noProof/>
                <w:lang w:val="de-DE" w:eastAsia="de-DE" w:bidi="de-DE"/>
              </w:rPr>
              <w:t>800 mg/m</w:t>
            </w:r>
            <w:r w:rsidRPr="008C288B">
              <w:rPr>
                <w:rFonts w:eastAsia="SimSun" w:cs="Myanmar Text"/>
                <w:noProof/>
                <w:vertAlign w:val="superscript"/>
                <w:lang w:val="de-DE" w:eastAsia="de-DE" w:bidi="de-DE"/>
              </w:rPr>
              <w:t>2</w:t>
            </w:r>
            <w:r w:rsidRPr="008C288B">
              <w:rPr>
                <w:rFonts w:eastAsia="SimSun" w:cs="Myanmar Text"/>
                <w:noProof/>
                <w:lang w:val="de-DE" w:eastAsia="de-DE" w:bidi="de-DE"/>
              </w:rPr>
              <w:t xml:space="preserve"> intravenös </w:t>
            </w:r>
          </w:p>
          <w:p w14:paraId="023CB25E" w14:textId="77777777" w:rsidR="003F1D87" w:rsidRPr="008C288B" w:rsidRDefault="003F1D87" w:rsidP="008C288B">
            <w:pPr>
              <w:keepNext/>
              <w:jc w:val="center"/>
              <w:rPr>
                <w:rFonts w:eastAsia="SimSun"/>
                <w:noProof/>
                <w:lang w:val="de-DE" w:eastAsia="ja-JP" w:bidi="de-DE"/>
              </w:rPr>
            </w:pPr>
          </w:p>
          <w:p w14:paraId="6D937A5E" w14:textId="77777777" w:rsidR="003F1D87" w:rsidRPr="008C288B" w:rsidRDefault="003F1D87" w:rsidP="008C288B">
            <w:pPr>
              <w:keepNext/>
              <w:jc w:val="center"/>
              <w:rPr>
                <w:rFonts w:eastAsia="SimSun"/>
                <w:noProof/>
                <w:lang w:val="de-DE" w:eastAsia="ja-JP" w:bidi="de-DE"/>
              </w:rPr>
            </w:pPr>
          </w:p>
          <w:p w14:paraId="4DCA4729" w14:textId="77777777" w:rsidR="003F1D87" w:rsidRPr="008C288B" w:rsidRDefault="003F1D87" w:rsidP="008C288B">
            <w:pPr>
              <w:keepNext/>
              <w:jc w:val="center"/>
              <w:rPr>
                <w:rFonts w:eastAsia="SimSun"/>
                <w:noProof/>
                <w:lang w:val="de-DE" w:eastAsia="ja-JP" w:bidi="de-DE"/>
              </w:rPr>
            </w:pPr>
          </w:p>
          <w:p w14:paraId="6418C6BC" w14:textId="77777777" w:rsidR="003F1D87" w:rsidRPr="008C288B" w:rsidRDefault="003F1D87" w:rsidP="008C288B">
            <w:pPr>
              <w:keepNext/>
              <w:jc w:val="center"/>
              <w:rPr>
                <w:rFonts w:eastAsia="SimSun"/>
                <w:noProof/>
                <w:lang w:val="de-DE" w:eastAsia="ja-JP" w:bidi="de-DE"/>
              </w:rPr>
            </w:pPr>
          </w:p>
          <w:p w14:paraId="258D0825" w14:textId="77777777" w:rsidR="003F1D87" w:rsidRPr="008C288B" w:rsidRDefault="003F1D87" w:rsidP="008C288B">
            <w:pPr>
              <w:keepNext/>
              <w:rPr>
                <w:rFonts w:eastAsia="SimSun"/>
                <w:noProof/>
                <w:lang w:val="de-DE" w:eastAsia="ja-JP" w:bidi="de-DE"/>
              </w:rPr>
            </w:pPr>
          </w:p>
          <w:p w14:paraId="2E7E31DC" w14:textId="77777777" w:rsidR="003F1D87" w:rsidRPr="008C288B" w:rsidRDefault="003F1D87" w:rsidP="008C288B">
            <w:pPr>
              <w:keepNext/>
              <w:rPr>
                <w:rFonts w:eastAsia="SimSun"/>
                <w:noProof/>
                <w:lang w:val="de-DE" w:eastAsia="ja-JP" w:bidi="de-DE"/>
              </w:rPr>
            </w:pPr>
          </w:p>
          <w:p w14:paraId="3A4B8429" w14:textId="77777777" w:rsidR="003F1D87" w:rsidRPr="008C288B" w:rsidRDefault="003F1D87" w:rsidP="008C288B">
            <w:pPr>
              <w:keepNext/>
              <w:jc w:val="center"/>
              <w:rPr>
                <w:rFonts w:eastAsia="SimSun"/>
                <w:noProof/>
                <w:lang w:val="de-DE" w:eastAsia="ja-JP" w:bidi="de-DE"/>
              </w:rPr>
            </w:pPr>
          </w:p>
          <w:p w14:paraId="7E19FE6B" w14:textId="77777777" w:rsidR="003F1D87" w:rsidRPr="008C288B" w:rsidRDefault="003F1D87" w:rsidP="008C288B">
            <w:pPr>
              <w:jc w:val="center"/>
              <w:rPr>
                <w:rFonts w:eastAsia="SimSun" w:cs="Myanmar Text"/>
                <w:noProof/>
                <w:lang w:val="de-DE" w:eastAsia="de-DE" w:bidi="de-DE"/>
              </w:rPr>
            </w:pPr>
            <w:r w:rsidRPr="008C288B">
              <w:rPr>
                <w:rFonts w:eastAsia="SimSun" w:cs="Myanmar Text"/>
                <w:noProof/>
                <w:lang w:val="de-DE" w:eastAsia="de-DE" w:bidi="de-DE"/>
              </w:rPr>
              <w:t>Zolbetuximab ist in Kombination mit Fluoropyrimidin- und Platin-haltiger Chemotherapie zu verabreichen (siehe Abschnitt 5.1).</w:t>
            </w:r>
            <w:r w:rsidRPr="008C288B">
              <w:rPr>
                <w:rFonts w:eastAsia="SimSun" w:cs="Myanmar Text"/>
                <w:noProof/>
                <w:vertAlign w:val="superscript"/>
                <w:lang w:val="de-DE" w:eastAsia="de-DE" w:bidi="de-DE"/>
              </w:rPr>
              <w:t>b</w:t>
            </w:r>
          </w:p>
        </w:tc>
        <w:tc>
          <w:tcPr>
            <w:tcW w:w="3555" w:type="dxa"/>
            <w:tcBorders>
              <w:top w:val="single" w:sz="4" w:space="0" w:color="auto"/>
            </w:tcBorders>
            <w:shd w:val="clear" w:color="auto" w:fill="auto"/>
            <w:tcPrChange w:id="26" w:author="Author">
              <w:tcPr>
                <w:tcW w:w="3555" w:type="dxa"/>
                <w:gridSpan w:val="2"/>
                <w:tcBorders>
                  <w:top w:val="single" w:sz="4" w:space="0" w:color="auto"/>
                </w:tcBorders>
                <w:shd w:val="clear" w:color="auto" w:fill="auto"/>
              </w:tcPr>
            </w:tcPrChange>
          </w:tcPr>
          <w:p w14:paraId="464253CB" w14:textId="77777777" w:rsidR="003F1D87" w:rsidRPr="008C288B" w:rsidRDefault="003F1D87" w:rsidP="008C288B">
            <w:pPr>
              <w:keepNext/>
              <w:jc w:val="center"/>
              <w:rPr>
                <w:rFonts w:eastAsia="SimSun"/>
                <w:noProof/>
                <w:szCs w:val="24"/>
                <w:lang w:val="de-DE" w:eastAsia="ja-JP" w:bidi="de-DE"/>
              </w:rPr>
            </w:pPr>
            <w:r w:rsidRPr="008C288B">
              <w:rPr>
                <w:rFonts w:eastAsia="SimSun" w:cs="Myanmar Text"/>
                <w:noProof/>
                <w:lang w:val="de-DE" w:eastAsia="de-DE" w:bidi="de-DE"/>
              </w:rPr>
              <w:t>Beginn 3 Wochen nach der einzelnen Initialdosis, 600 mg/m</w:t>
            </w:r>
            <w:r w:rsidRPr="008C288B">
              <w:rPr>
                <w:rFonts w:eastAsia="SimSun" w:cs="Myanmar Text"/>
                <w:noProof/>
                <w:vertAlign w:val="superscript"/>
                <w:lang w:val="de-DE" w:eastAsia="de-DE" w:bidi="de-DE"/>
              </w:rPr>
              <w:t>2</w:t>
            </w:r>
            <w:r w:rsidRPr="008C288B">
              <w:rPr>
                <w:rFonts w:eastAsia="SimSun" w:cs="Myanmar Text"/>
                <w:noProof/>
                <w:lang w:val="de-DE" w:eastAsia="de-DE" w:bidi="de-DE"/>
              </w:rPr>
              <w:t xml:space="preserve"> intravenös</w:t>
            </w:r>
          </w:p>
          <w:p w14:paraId="79957593" w14:textId="77777777" w:rsidR="003F1D87" w:rsidRPr="008C288B" w:rsidRDefault="003F1D87" w:rsidP="008C288B">
            <w:pPr>
              <w:keepNext/>
              <w:jc w:val="center"/>
              <w:rPr>
                <w:rFonts w:eastAsia="SimSun"/>
                <w:noProof/>
                <w:szCs w:val="24"/>
                <w:lang w:val="de-DE" w:eastAsia="ja-JP" w:bidi="de-DE"/>
              </w:rPr>
            </w:pPr>
            <w:r w:rsidRPr="008C288B">
              <w:rPr>
                <w:rFonts w:eastAsia="SimSun" w:cs="Myanmar Text"/>
                <w:noProof/>
                <w:lang w:val="de-DE" w:eastAsia="de-DE" w:bidi="de-DE"/>
              </w:rPr>
              <w:t>alle 3 Wochen</w:t>
            </w:r>
          </w:p>
          <w:p w14:paraId="75CC78A4" w14:textId="77777777" w:rsidR="003F1D87" w:rsidRPr="008C288B" w:rsidRDefault="003F1D87" w:rsidP="008C288B">
            <w:pPr>
              <w:keepNext/>
              <w:jc w:val="center"/>
              <w:rPr>
                <w:noProof/>
                <w:lang w:val="de-DE" w:eastAsia="ja-JP" w:bidi="de-DE"/>
              </w:rPr>
            </w:pPr>
            <w:r w:rsidRPr="008C288B">
              <w:rPr>
                <w:rFonts w:eastAsia="SimSun" w:cs="Myanmar Text"/>
                <w:noProof/>
                <w:lang w:val="de-DE" w:eastAsia="de-DE" w:bidi="de-DE"/>
              </w:rPr>
              <w:t>oder</w:t>
            </w:r>
          </w:p>
          <w:p w14:paraId="403D2FAD" w14:textId="77777777" w:rsidR="003F1D87" w:rsidRPr="008C288B" w:rsidRDefault="003F1D87" w:rsidP="008C288B">
            <w:pPr>
              <w:keepNext/>
              <w:jc w:val="center"/>
              <w:rPr>
                <w:noProof/>
                <w:lang w:val="de-DE" w:eastAsia="ja-JP" w:bidi="de-DE"/>
              </w:rPr>
            </w:pPr>
            <w:r w:rsidRPr="008C288B">
              <w:rPr>
                <w:rFonts w:eastAsia="SimSun" w:cs="Myanmar Text"/>
                <w:noProof/>
                <w:lang w:val="de-DE" w:eastAsia="de-DE" w:bidi="de-DE"/>
              </w:rPr>
              <w:t>Beginn 2 Wochen nach der einzelnen Initialdosis, 400 mg/m</w:t>
            </w:r>
            <w:r w:rsidRPr="008C288B">
              <w:rPr>
                <w:rFonts w:eastAsia="SimSun" w:cs="Myanmar Text"/>
                <w:noProof/>
                <w:vertAlign w:val="superscript"/>
                <w:lang w:val="de-DE" w:eastAsia="de-DE" w:bidi="de-DE"/>
              </w:rPr>
              <w:t>2</w:t>
            </w:r>
            <w:r w:rsidRPr="008C288B">
              <w:rPr>
                <w:rFonts w:eastAsia="SimSun" w:cs="Myanmar Text"/>
                <w:noProof/>
                <w:lang w:val="de-DE" w:eastAsia="de-DE" w:bidi="de-DE"/>
              </w:rPr>
              <w:t xml:space="preserve"> intravenös</w:t>
            </w:r>
          </w:p>
          <w:p w14:paraId="065AE2AF" w14:textId="77777777" w:rsidR="003F1D87" w:rsidRPr="008C288B" w:rsidRDefault="003F1D87" w:rsidP="008C288B">
            <w:pPr>
              <w:keepNext/>
              <w:jc w:val="center"/>
              <w:rPr>
                <w:noProof/>
                <w:lang w:val="de-DE" w:eastAsia="ja-JP" w:bidi="de-DE"/>
              </w:rPr>
            </w:pPr>
            <w:r w:rsidRPr="008C288B">
              <w:rPr>
                <w:rFonts w:eastAsia="SimSun" w:cs="Myanmar Text"/>
                <w:noProof/>
                <w:lang w:val="de-DE" w:eastAsia="de-DE" w:bidi="de-DE"/>
              </w:rPr>
              <w:t>alle 2 Wochen</w:t>
            </w:r>
          </w:p>
          <w:p w14:paraId="67B6F717" w14:textId="77777777" w:rsidR="003F1D87" w:rsidRPr="008C288B" w:rsidRDefault="003F1D87" w:rsidP="008C288B">
            <w:pPr>
              <w:keepNext/>
              <w:rPr>
                <w:rFonts w:eastAsia="SimSun"/>
                <w:noProof/>
                <w:szCs w:val="24"/>
                <w:lang w:val="de-DE" w:eastAsia="ja-JP" w:bidi="de-DE"/>
              </w:rPr>
            </w:pPr>
          </w:p>
          <w:p w14:paraId="71320AF0" w14:textId="77777777" w:rsidR="003F1D87" w:rsidRPr="008C288B" w:rsidRDefault="003F1D87" w:rsidP="008C288B">
            <w:pPr>
              <w:keepNext/>
              <w:jc w:val="center"/>
              <w:rPr>
                <w:rFonts w:eastAsia="SimSun"/>
                <w:noProof/>
                <w:szCs w:val="24"/>
                <w:lang w:val="de-DE" w:eastAsia="ja-JP" w:bidi="de-DE"/>
              </w:rPr>
            </w:pPr>
          </w:p>
          <w:p w14:paraId="27DA945F" w14:textId="77777777" w:rsidR="003F1D87" w:rsidRPr="008C288B" w:rsidRDefault="003F1D87" w:rsidP="008C288B">
            <w:pPr>
              <w:jc w:val="center"/>
              <w:rPr>
                <w:rFonts w:eastAsia="SimSun" w:cs="Myanmar Text"/>
                <w:noProof/>
                <w:lang w:val="de-DE" w:eastAsia="de-DE" w:bidi="de-DE"/>
              </w:rPr>
            </w:pPr>
            <w:r w:rsidRPr="008C288B">
              <w:rPr>
                <w:rFonts w:eastAsia="SimSun" w:cs="Myanmar Text"/>
                <w:noProof/>
                <w:lang w:val="de-DE" w:eastAsia="de-DE" w:bidi="de-DE"/>
              </w:rPr>
              <w:t>Zolbetuximab ist in Kombination mit Fluoropyrimidin- und Platin-haltiger Chemotherapie zu verabreichen (siehe Abschnitt 5.1).</w:t>
            </w:r>
            <w:r w:rsidRPr="008C288B">
              <w:rPr>
                <w:rFonts w:eastAsia="SimSun" w:cs="Myanmar Text"/>
                <w:noProof/>
                <w:vertAlign w:val="superscript"/>
                <w:lang w:val="de-DE" w:eastAsia="de-DE" w:bidi="de-DE"/>
              </w:rPr>
              <w:t>b</w:t>
            </w:r>
          </w:p>
        </w:tc>
        <w:tc>
          <w:tcPr>
            <w:tcW w:w="2358" w:type="dxa"/>
            <w:tcBorders>
              <w:top w:val="single" w:sz="4" w:space="0" w:color="auto"/>
            </w:tcBorders>
            <w:shd w:val="clear" w:color="auto" w:fill="auto"/>
            <w:tcPrChange w:id="27" w:author="Author">
              <w:tcPr>
                <w:tcW w:w="2678" w:type="dxa"/>
                <w:gridSpan w:val="2"/>
                <w:tcBorders>
                  <w:top w:val="single" w:sz="4" w:space="0" w:color="auto"/>
                </w:tcBorders>
                <w:shd w:val="clear" w:color="auto" w:fill="auto"/>
              </w:tcPr>
            </w:tcPrChange>
          </w:tcPr>
          <w:p w14:paraId="077ACBAB" w14:textId="77777777" w:rsidR="003F1D87" w:rsidRPr="008C288B" w:rsidRDefault="003F1D87" w:rsidP="008C288B">
            <w:pPr>
              <w:jc w:val="center"/>
              <w:rPr>
                <w:rFonts w:eastAsia="SimSun" w:cs="Myanmar Text"/>
                <w:noProof/>
                <w:lang w:val="de-DE" w:eastAsia="de-DE" w:bidi="de-DE"/>
              </w:rPr>
            </w:pPr>
            <w:r w:rsidRPr="008C288B">
              <w:rPr>
                <w:rFonts w:eastAsia="SimSun" w:cs="Myanmar Text"/>
                <w:noProof/>
                <w:lang w:val="de-DE" w:eastAsia="de-DE" w:bidi="de-DE"/>
              </w:rPr>
              <w:t>Bis zur Progression der Erkrankung oder bis zum Auftreten inakzeptabler Toxizität.</w:t>
            </w:r>
          </w:p>
        </w:tc>
      </w:tr>
    </w:tbl>
    <w:p w14:paraId="25BB5CF8" w14:textId="77777777" w:rsidR="003F1D87" w:rsidRPr="008C288B" w:rsidRDefault="003F1D87" w:rsidP="008C288B">
      <w:pPr>
        <w:ind w:left="720" w:hanging="360"/>
        <w:rPr>
          <w:rFonts w:eastAsia="SimSun" w:cs="Myanmar Text"/>
          <w:noProof/>
          <w:sz w:val="18"/>
          <w:szCs w:val="18"/>
          <w:vertAlign w:val="superscript"/>
          <w:lang w:val="de-DE" w:eastAsia="de-DE" w:bidi="de-DE"/>
        </w:rPr>
      </w:pPr>
      <w:r w:rsidRPr="008C288B">
        <w:rPr>
          <w:rFonts w:eastAsia="SimSun" w:cs="Myanmar Text"/>
          <w:noProof/>
          <w:lang w:val="de-DE" w:eastAsia="de-DE" w:bidi="de-DE"/>
        </w:rPr>
        <w:t>a.</w:t>
      </w:r>
      <w:r w:rsidRPr="008C288B">
        <w:rPr>
          <w:rFonts w:eastAsia="SimSun" w:cs="Myanmar Text"/>
          <w:noProof/>
          <w:sz w:val="18"/>
          <w:vertAlign w:val="superscript"/>
          <w:lang w:val="de-DE" w:eastAsia="de-DE" w:bidi="de-DE"/>
        </w:rPr>
        <w:tab/>
      </w:r>
      <w:r w:rsidRPr="008C288B">
        <w:rPr>
          <w:rFonts w:eastAsia="SimSun" w:cs="Myanmar Text"/>
          <w:noProof/>
          <w:lang w:val="de-DE" w:eastAsia="de-DE" w:bidi="de-DE"/>
        </w:rPr>
        <w:t>Die Dauer eines Verabreichungszyklus von Zolbetuximab wird basierend auf der jeweils zugrundeliegenden Chemotherapie bestimmt (siehe Abschnitt 5.1).</w:t>
      </w:r>
      <w:r w:rsidRPr="008C288B">
        <w:rPr>
          <w:rFonts w:eastAsia="SimSun" w:cs="Myanmar Text"/>
          <w:noProof/>
          <w:sz w:val="18"/>
          <w:vertAlign w:val="superscript"/>
          <w:lang w:val="de-DE" w:eastAsia="de-DE" w:bidi="de-DE"/>
        </w:rPr>
        <w:t xml:space="preserve"> </w:t>
      </w:r>
    </w:p>
    <w:p w14:paraId="1FEA679E" w14:textId="77777777" w:rsidR="003F1D87" w:rsidRPr="008C288B" w:rsidRDefault="003F1D87" w:rsidP="008C288B">
      <w:pPr>
        <w:ind w:left="720" w:hanging="360"/>
        <w:rPr>
          <w:rFonts w:eastAsia="SimSun" w:cs="Myanmar Text"/>
          <w:noProof/>
          <w:lang w:val="de-DE" w:eastAsia="de-DE" w:bidi="de-DE"/>
        </w:rPr>
      </w:pPr>
      <w:r w:rsidRPr="008C288B">
        <w:rPr>
          <w:rFonts w:eastAsia="SimSun" w:cs="Myanmar Text"/>
          <w:noProof/>
          <w:lang w:val="de-DE" w:eastAsia="de-DE" w:bidi="de-DE"/>
        </w:rPr>
        <w:t>b.</w:t>
      </w:r>
      <w:r w:rsidRPr="008C288B">
        <w:rPr>
          <w:rFonts w:eastAsia="SimSun" w:cs="Myanmar Text"/>
          <w:noProof/>
          <w:sz w:val="18"/>
          <w:vertAlign w:val="superscript"/>
          <w:lang w:val="de-DE" w:eastAsia="de-DE" w:bidi="de-DE"/>
        </w:rPr>
        <w:tab/>
      </w:r>
      <w:r w:rsidRPr="008C288B">
        <w:rPr>
          <w:rFonts w:eastAsia="SimSun" w:cs="Myanmar Text"/>
          <w:noProof/>
          <w:lang w:val="de-DE" w:eastAsia="de-DE" w:bidi="de-DE"/>
        </w:rPr>
        <w:t xml:space="preserve">Die Dosierungsinformationen für die Chemotherapie sind den Fachinformationen der Fluoropyrimidin- oder Platin-haltigen Chemotherapie zu entnehmen. </w:t>
      </w:r>
    </w:p>
    <w:p w14:paraId="7E95E3D9" w14:textId="77777777" w:rsidR="003F1D87" w:rsidRPr="008C288B" w:rsidRDefault="003F1D87" w:rsidP="008C288B">
      <w:pPr>
        <w:rPr>
          <w:rFonts w:eastAsia="SimSun" w:cs="Myanmar Text"/>
          <w:noProof/>
          <w:lang w:val="de-DE" w:eastAsia="de-DE" w:bidi="de-DE"/>
        </w:rPr>
      </w:pPr>
      <w:r w:rsidRPr="008C288B">
        <w:rPr>
          <w:rFonts w:eastAsia="SimSun" w:cs="Myanmar Text"/>
          <w:noProof/>
          <w:lang w:val="de-DE" w:eastAsia="de-DE" w:bidi="de-DE"/>
        </w:rPr>
        <w:t xml:space="preserve"> </w:t>
      </w:r>
    </w:p>
    <w:p w14:paraId="5752F8A9" w14:textId="77777777" w:rsidR="003F1D87" w:rsidRDefault="003F1D87" w:rsidP="009446B2">
      <w:pPr>
        <w:keepNext/>
        <w:rPr>
          <w:rFonts w:eastAsia="SimSun" w:cs="Myanmar Text"/>
          <w:i/>
          <w:noProof/>
          <w:lang w:val="de-DE" w:eastAsia="de-DE" w:bidi="de-DE"/>
        </w:rPr>
      </w:pPr>
      <w:r w:rsidRPr="008C288B">
        <w:rPr>
          <w:rFonts w:eastAsia="SimSun" w:cs="Myanmar Text"/>
          <w:i/>
          <w:noProof/>
          <w:u w:val="single"/>
          <w:lang w:val="de-DE" w:eastAsia="de-DE" w:bidi="de-DE"/>
        </w:rPr>
        <w:t>Dosisanpassungen</w:t>
      </w:r>
      <w:r w:rsidRPr="008C288B">
        <w:rPr>
          <w:rFonts w:eastAsia="SimSun" w:cs="Myanmar Text"/>
          <w:i/>
          <w:noProof/>
          <w:lang w:val="de-DE" w:eastAsia="de-DE" w:bidi="de-DE"/>
        </w:rPr>
        <w:t xml:space="preserve"> </w:t>
      </w:r>
    </w:p>
    <w:p w14:paraId="251A5CEA" w14:textId="77777777" w:rsidR="003F1D87" w:rsidRPr="008C288B" w:rsidRDefault="003F1D87" w:rsidP="009446B2">
      <w:pPr>
        <w:keepNext/>
        <w:rPr>
          <w:rFonts w:cs="Myanmar Text"/>
          <w:i/>
          <w:noProof/>
          <w:lang w:val="de-DE" w:eastAsia="ja-JP" w:bidi="de-DE"/>
        </w:rPr>
      </w:pPr>
    </w:p>
    <w:p w14:paraId="7F6B3799" w14:textId="77777777" w:rsidR="003F1D87" w:rsidRPr="008C288B" w:rsidRDefault="003F1D87" w:rsidP="008C288B">
      <w:pPr>
        <w:rPr>
          <w:rFonts w:eastAsia="MS Mincho"/>
          <w:bCs/>
          <w:noProof/>
          <w:szCs w:val="24"/>
          <w:lang w:val="de-DE" w:eastAsia="ja-JP" w:bidi="de-DE"/>
        </w:rPr>
      </w:pPr>
      <w:r w:rsidRPr="008C288B">
        <w:rPr>
          <w:rFonts w:eastAsia="SimSun" w:cs="Myanmar Text"/>
          <w:noProof/>
          <w:lang w:val="de-DE" w:eastAsia="de-DE" w:bidi="de-DE"/>
        </w:rPr>
        <w:t>Für Zolbetuximab wird keine Dosisreduktion empfohlen. Das Management etwaiger Nebenwirkungen von Zolbetuximab erfolgt durch Verringerung der Infusionsrate, Therapieunterbrechung und/oder Beendigung der Therapie gemäß Tabelle 2.</w:t>
      </w:r>
    </w:p>
    <w:p w14:paraId="4F40EA6F" w14:textId="77777777" w:rsidR="003F1D87" w:rsidRPr="008C288B" w:rsidRDefault="003F1D87" w:rsidP="008C288B">
      <w:pPr>
        <w:rPr>
          <w:rFonts w:eastAsia="SimSun" w:cs="Myanmar Text"/>
          <w:iCs/>
          <w:noProof/>
          <w:lang w:val="de-DE" w:eastAsia="ja-JP" w:bidi="de-DE"/>
        </w:rPr>
      </w:pPr>
    </w:p>
    <w:p w14:paraId="086E75ED" w14:textId="77777777" w:rsidR="003F1D87" w:rsidRPr="008C288B" w:rsidRDefault="003F1D87" w:rsidP="0059278D">
      <w:pPr>
        <w:keepNext/>
        <w:rPr>
          <w:rFonts w:eastAsia="SimSun" w:cs="Myanmar Text"/>
          <w:iCs/>
          <w:noProof/>
          <w:lang w:val="de-DE" w:eastAsia="ja-JP" w:bidi="de-DE"/>
        </w:rPr>
        <w:pPrChange w:id="28" w:author="Author">
          <w:pPr>
            <w:keepNext/>
            <w:spacing w:after="120"/>
            <w:ind w:firstLine="144"/>
          </w:pPr>
        </w:pPrChange>
      </w:pPr>
      <w:r w:rsidRPr="008C288B">
        <w:rPr>
          <w:rFonts w:eastAsia="SimSun" w:cs="Myanmar Text"/>
          <w:b/>
          <w:noProof/>
          <w:lang w:val="de-DE" w:eastAsia="de-DE" w:bidi="de-DE"/>
        </w:rPr>
        <w:t>Tabelle 2. Dosisanpassungen für Zolbetuximab</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29" w:author="Author">
          <w:tblPr>
            <w:tblW w:w="100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3063"/>
        <w:gridCol w:w="2736"/>
        <w:gridCol w:w="3291"/>
        <w:tblGridChange w:id="30">
          <w:tblGrid>
            <w:gridCol w:w="20"/>
            <w:gridCol w:w="3043"/>
            <w:gridCol w:w="20"/>
            <w:gridCol w:w="2716"/>
            <w:gridCol w:w="20"/>
            <w:gridCol w:w="3271"/>
            <w:gridCol w:w="941"/>
          </w:tblGrid>
        </w:tblGridChange>
      </w:tblGrid>
      <w:tr w:rsidR="003F1D87" w:rsidRPr="008C288B" w14:paraId="686FAA65" w14:textId="77777777" w:rsidTr="0059278D">
        <w:trPr>
          <w:tblHeader/>
          <w:trPrChange w:id="31" w:author="Author">
            <w:trPr>
              <w:gridBefore w:val="1"/>
              <w:tblHeader/>
            </w:trPr>
          </w:trPrChange>
        </w:trPr>
        <w:tc>
          <w:tcPr>
            <w:tcW w:w="3063" w:type="dxa"/>
            <w:tcBorders>
              <w:top w:val="single" w:sz="4" w:space="0" w:color="auto"/>
              <w:left w:val="single" w:sz="4" w:space="0" w:color="auto"/>
              <w:bottom w:val="single" w:sz="4" w:space="0" w:color="auto"/>
              <w:right w:val="single" w:sz="4" w:space="0" w:color="auto"/>
            </w:tcBorders>
            <w:shd w:val="clear" w:color="auto" w:fill="auto"/>
            <w:tcPrChange w:id="32" w:author="Author">
              <w:tcPr>
                <w:tcW w:w="306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0AEB129" w14:textId="77777777" w:rsidR="003F1D87" w:rsidRPr="008C288B" w:rsidRDefault="003F1D87" w:rsidP="008C288B">
            <w:pPr>
              <w:rPr>
                <w:rFonts w:eastAsia="SimSun" w:cs="Myanmar Text"/>
                <w:b/>
                <w:bCs/>
                <w:iCs/>
                <w:noProof/>
                <w:lang w:val="de-DE" w:eastAsia="ja-JP" w:bidi="de-DE"/>
              </w:rPr>
            </w:pPr>
            <w:r w:rsidRPr="008C288B">
              <w:rPr>
                <w:rFonts w:eastAsia="SimSun" w:cs="Myanmar Text"/>
                <w:b/>
                <w:noProof/>
                <w:lang w:val="de-DE" w:eastAsia="de-DE" w:bidi="de-DE"/>
              </w:rPr>
              <w:t>Nebenwirkung</w:t>
            </w:r>
          </w:p>
        </w:tc>
        <w:tc>
          <w:tcPr>
            <w:tcW w:w="2736" w:type="dxa"/>
            <w:tcBorders>
              <w:top w:val="single" w:sz="4" w:space="0" w:color="auto"/>
              <w:left w:val="single" w:sz="4" w:space="0" w:color="auto"/>
              <w:bottom w:val="single" w:sz="4" w:space="0" w:color="auto"/>
              <w:right w:val="single" w:sz="4" w:space="0" w:color="auto"/>
            </w:tcBorders>
            <w:shd w:val="clear" w:color="auto" w:fill="auto"/>
            <w:tcPrChange w:id="33" w:author="Author">
              <w:tcPr>
                <w:tcW w:w="2736"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8CF1DE1" w14:textId="77777777" w:rsidR="003F1D87" w:rsidRPr="008C288B" w:rsidRDefault="003F1D87" w:rsidP="008C288B">
            <w:pPr>
              <w:rPr>
                <w:rFonts w:eastAsia="SimSun" w:cs="Myanmar Text"/>
                <w:b/>
                <w:bCs/>
                <w:iCs/>
                <w:noProof/>
                <w:lang w:val="de-DE" w:eastAsia="ja-JP" w:bidi="de-DE"/>
              </w:rPr>
            </w:pPr>
            <w:r w:rsidRPr="008C288B">
              <w:rPr>
                <w:rFonts w:eastAsia="SimSun" w:cs="Myanmar Text"/>
                <w:b/>
                <w:noProof/>
                <w:lang w:val="de-DE" w:eastAsia="de-DE" w:bidi="de-DE"/>
              </w:rPr>
              <w:t>Schweregrad</w:t>
            </w:r>
            <w:r w:rsidRPr="008C288B">
              <w:rPr>
                <w:rFonts w:eastAsia="SimSun" w:cs="Myanmar Text"/>
                <w:b/>
                <w:noProof/>
                <w:vertAlign w:val="superscript"/>
                <w:lang w:val="de-DE" w:eastAsia="de-DE" w:bidi="de-DE"/>
              </w:rPr>
              <w:t>a</w:t>
            </w:r>
          </w:p>
        </w:tc>
        <w:tc>
          <w:tcPr>
            <w:tcW w:w="3291" w:type="dxa"/>
            <w:tcBorders>
              <w:top w:val="single" w:sz="4" w:space="0" w:color="auto"/>
              <w:left w:val="single" w:sz="4" w:space="0" w:color="auto"/>
              <w:bottom w:val="single" w:sz="4" w:space="0" w:color="auto"/>
              <w:right w:val="single" w:sz="4" w:space="0" w:color="auto"/>
            </w:tcBorders>
            <w:shd w:val="clear" w:color="auto" w:fill="auto"/>
            <w:tcPrChange w:id="34" w:author="Author">
              <w:tcPr>
                <w:tcW w:w="42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CBA0C1D" w14:textId="77777777" w:rsidR="003F1D87" w:rsidRPr="008C288B" w:rsidRDefault="003F1D87" w:rsidP="008C288B">
            <w:pPr>
              <w:rPr>
                <w:rFonts w:eastAsia="SimSun" w:cs="Myanmar Text"/>
                <w:b/>
                <w:bCs/>
                <w:iCs/>
                <w:noProof/>
                <w:lang w:val="de-DE" w:eastAsia="ja-JP" w:bidi="de-DE"/>
              </w:rPr>
            </w:pPr>
            <w:r w:rsidRPr="008C288B">
              <w:rPr>
                <w:rFonts w:eastAsia="SimSun" w:cs="Myanmar Text"/>
                <w:b/>
                <w:noProof/>
                <w:lang w:val="de-DE" w:eastAsia="de-DE" w:bidi="de-DE"/>
              </w:rPr>
              <w:t>Dosisanpassung</w:t>
            </w:r>
          </w:p>
        </w:tc>
      </w:tr>
      <w:tr w:rsidR="003F1D87" w:rsidRPr="00EA7E79" w14:paraId="70AACF13" w14:textId="77777777" w:rsidTr="0059278D">
        <w:trPr>
          <w:trPrChange w:id="35" w:author="Author">
            <w:trPr>
              <w:gridBefore w:val="1"/>
            </w:trPr>
          </w:trPrChange>
        </w:trPr>
        <w:tc>
          <w:tcPr>
            <w:tcW w:w="3063" w:type="dxa"/>
            <w:vMerge w:val="restart"/>
            <w:tcBorders>
              <w:top w:val="single" w:sz="4" w:space="0" w:color="auto"/>
            </w:tcBorders>
            <w:shd w:val="clear" w:color="auto" w:fill="auto"/>
            <w:tcPrChange w:id="36" w:author="Author">
              <w:tcPr>
                <w:tcW w:w="3063" w:type="dxa"/>
                <w:gridSpan w:val="2"/>
                <w:vMerge w:val="restart"/>
                <w:tcBorders>
                  <w:top w:val="single" w:sz="4" w:space="0" w:color="auto"/>
                </w:tcBorders>
                <w:shd w:val="clear" w:color="auto" w:fill="auto"/>
              </w:tcPr>
            </w:tcPrChange>
          </w:tcPr>
          <w:p w14:paraId="1EE8DA2E"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Überempfindlichkeitsreaktionen</w:t>
            </w:r>
          </w:p>
        </w:tc>
        <w:tc>
          <w:tcPr>
            <w:tcW w:w="2736" w:type="dxa"/>
            <w:tcBorders>
              <w:top w:val="single" w:sz="4" w:space="0" w:color="auto"/>
            </w:tcBorders>
            <w:shd w:val="clear" w:color="auto" w:fill="auto"/>
            <w:tcPrChange w:id="37" w:author="Author">
              <w:tcPr>
                <w:tcW w:w="2736" w:type="dxa"/>
                <w:gridSpan w:val="2"/>
                <w:tcBorders>
                  <w:top w:val="single" w:sz="4" w:space="0" w:color="auto"/>
                </w:tcBorders>
                <w:shd w:val="clear" w:color="auto" w:fill="auto"/>
              </w:tcPr>
            </w:tcPrChange>
          </w:tcPr>
          <w:p w14:paraId="6606E95B"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Anaphylaktische Reaktion, Verdacht auf Anaphylaxie, Grad 3 oder 4</w:t>
            </w:r>
          </w:p>
        </w:tc>
        <w:tc>
          <w:tcPr>
            <w:tcW w:w="3291" w:type="dxa"/>
            <w:tcBorders>
              <w:top w:val="single" w:sz="4" w:space="0" w:color="auto"/>
            </w:tcBorders>
            <w:shd w:val="clear" w:color="auto" w:fill="auto"/>
            <w:tcPrChange w:id="38" w:author="Author">
              <w:tcPr>
                <w:tcW w:w="4212" w:type="dxa"/>
                <w:gridSpan w:val="2"/>
                <w:tcBorders>
                  <w:top w:val="single" w:sz="4" w:space="0" w:color="auto"/>
                </w:tcBorders>
                <w:shd w:val="clear" w:color="auto" w:fill="auto"/>
              </w:tcPr>
            </w:tcPrChange>
          </w:tcPr>
          <w:p w14:paraId="32332F50"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Infusion sofort abbrechen und Behandlung dauerhaft beenden.</w:t>
            </w:r>
          </w:p>
        </w:tc>
      </w:tr>
      <w:tr w:rsidR="003F1D87" w:rsidRPr="00A96DD3" w14:paraId="048DD883" w14:textId="77777777" w:rsidTr="0059278D">
        <w:trPr>
          <w:trPrChange w:id="39" w:author="Author">
            <w:trPr>
              <w:gridBefore w:val="1"/>
            </w:trPr>
          </w:trPrChange>
        </w:trPr>
        <w:tc>
          <w:tcPr>
            <w:tcW w:w="3063" w:type="dxa"/>
            <w:vMerge/>
            <w:shd w:val="clear" w:color="auto" w:fill="auto"/>
            <w:tcPrChange w:id="40" w:author="Author">
              <w:tcPr>
                <w:tcW w:w="3063" w:type="dxa"/>
                <w:gridSpan w:val="2"/>
                <w:vMerge/>
                <w:shd w:val="clear" w:color="auto" w:fill="auto"/>
              </w:tcPr>
            </w:tcPrChange>
          </w:tcPr>
          <w:p w14:paraId="63D702E3" w14:textId="77777777" w:rsidR="003F1D87" w:rsidRPr="008C288B" w:rsidRDefault="003F1D87" w:rsidP="008C288B">
            <w:pPr>
              <w:rPr>
                <w:rFonts w:eastAsia="SimSun" w:cs="Myanmar Text"/>
                <w:iCs/>
                <w:noProof/>
                <w:lang w:val="de-DE" w:eastAsia="ja-JP" w:bidi="de-DE"/>
              </w:rPr>
            </w:pPr>
          </w:p>
        </w:tc>
        <w:tc>
          <w:tcPr>
            <w:tcW w:w="2736" w:type="dxa"/>
            <w:shd w:val="clear" w:color="auto" w:fill="auto"/>
            <w:tcPrChange w:id="41" w:author="Author">
              <w:tcPr>
                <w:tcW w:w="2736" w:type="dxa"/>
                <w:gridSpan w:val="2"/>
                <w:shd w:val="clear" w:color="auto" w:fill="auto"/>
              </w:tcPr>
            </w:tcPrChange>
          </w:tcPr>
          <w:p w14:paraId="4A96A963"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Grad 2</w:t>
            </w:r>
          </w:p>
        </w:tc>
        <w:tc>
          <w:tcPr>
            <w:tcW w:w="3291" w:type="dxa"/>
            <w:shd w:val="clear" w:color="auto" w:fill="auto"/>
            <w:tcPrChange w:id="42" w:author="Author">
              <w:tcPr>
                <w:tcW w:w="4212" w:type="dxa"/>
                <w:gridSpan w:val="2"/>
                <w:shd w:val="clear" w:color="auto" w:fill="auto"/>
              </w:tcPr>
            </w:tcPrChange>
          </w:tcPr>
          <w:p w14:paraId="10ED1C86"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Infusion bis Besserung zu Grad ≤ 1 unterbrechen und dann verbleibende Infusion bei verringerter Infusionsrate</w:t>
            </w:r>
            <w:r w:rsidRPr="008C288B">
              <w:rPr>
                <w:rFonts w:eastAsia="SimSun" w:cs="Myanmar Text"/>
                <w:noProof/>
                <w:vertAlign w:val="superscript"/>
                <w:lang w:val="de-DE" w:eastAsia="de-DE" w:bidi="de-DE"/>
              </w:rPr>
              <w:t>b</w:t>
            </w:r>
            <w:r w:rsidRPr="008C288B">
              <w:rPr>
                <w:rFonts w:eastAsia="SimSun" w:cs="Myanmar Text"/>
                <w:noProof/>
                <w:lang w:val="de-DE" w:eastAsia="de-DE" w:bidi="de-DE"/>
              </w:rPr>
              <w:t xml:space="preserve"> fortsetzen.</w:t>
            </w:r>
          </w:p>
          <w:p w14:paraId="736C072F" w14:textId="77777777" w:rsidR="003F1D87" w:rsidRPr="008C288B" w:rsidRDefault="003F1D87" w:rsidP="008C288B">
            <w:pPr>
              <w:rPr>
                <w:rFonts w:eastAsia="SimSun" w:cs="Myanmar Text"/>
                <w:iCs/>
                <w:noProof/>
                <w:lang w:val="de-DE" w:eastAsia="ja-JP" w:bidi="de-DE"/>
              </w:rPr>
            </w:pPr>
          </w:p>
          <w:p w14:paraId="125C935C"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Bei der nächsten Infusion vorab Antihistaminika verabreichen und Behandlung gemäß der Infusionsraten in Tabelle 3 fortsetzen.</w:t>
            </w:r>
          </w:p>
        </w:tc>
      </w:tr>
      <w:tr w:rsidR="003F1D87" w:rsidRPr="00EA7E79" w14:paraId="7F1D0761" w14:textId="77777777" w:rsidTr="0059278D">
        <w:trPr>
          <w:trPrChange w:id="43" w:author="Author">
            <w:trPr>
              <w:gridBefore w:val="1"/>
            </w:trPr>
          </w:trPrChange>
        </w:trPr>
        <w:tc>
          <w:tcPr>
            <w:tcW w:w="3063" w:type="dxa"/>
            <w:vMerge w:val="restart"/>
            <w:shd w:val="clear" w:color="auto" w:fill="auto"/>
            <w:tcPrChange w:id="44" w:author="Author">
              <w:tcPr>
                <w:tcW w:w="3063" w:type="dxa"/>
                <w:gridSpan w:val="2"/>
                <w:vMerge w:val="restart"/>
                <w:shd w:val="clear" w:color="auto" w:fill="auto"/>
              </w:tcPr>
            </w:tcPrChange>
          </w:tcPr>
          <w:p w14:paraId="50B7D3E2" w14:textId="77777777" w:rsidR="003F1D87" w:rsidRPr="008C288B" w:rsidRDefault="003F1D87" w:rsidP="008C288B">
            <w:pPr>
              <w:rPr>
                <w:rFonts w:eastAsia="SimSun" w:cs="Myanmar Text"/>
                <w:iCs/>
                <w:noProof/>
                <w:lang w:val="de-DE" w:eastAsia="ja-JP" w:bidi="de-DE"/>
              </w:rPr>
            </w:pPr>
            <w:r w:rsidRPr="00F9476B">
              <w:rPr>
                <w:rFonts w:eastAsia="SimSun" w:cs="Myanmar Text"/>
                <w:noProof/>
                <w:lang w:val="de-DE" w:eastAsia="de-DE" w:bidi="de-DE"/>
              </w:rPr>
              <w:t>Reaktion im Zusammenhang mit einer Infusion</w:t>
            </w:r>
          </w:p>
        </w:tc>
        <w:tc>
          <w:tcPr>
            <w:tcW w:w="2736" w:type="dxa"/>
            <w:shd w:val="clear" w:color="auto" w:fill="auto"/>
            <w:tcPrChange w:id="45" w:author="Author">
              <w:tcPr>
                <w:tcW w:w="2736" w:type="dxa"/>
                <w:gridSpan w:val="2"/>
                <w:shd w:val="clear" w:color="auto" w:fill="auto"/>
              </w:tcPr>
            </w:tcPrChange>
          </w:tcPr>
          <w:p w14:paraId="37486B14"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Grad 3 oder 4</w:t>
            </w:r>
          </w:p>
        </w:tc>
        <w:tc>
          <w:tcPr>
            <w:tcW w:w="3291" w:type="dxa"/>
            <w:shd w:val="clear" w:color="auto" w:fill="auto"/>
            <w:tcPrChange w:id="46" w:author="Author">
              <w:tcPr>
                <w:tcW w:w="4212" w:type="dxa"/>
                <w:gridSpan w:val="2"/>
                <w:shd w:val="clear" w:color="auto" w:fill="auto"/>
              </w:tcPr>
            </w:tcPrChange>
          </w:tcPr>
          <w:p w14:paraId="7040C045"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Infusion sofort abbrechen und Behandlung dauerhaft beenden.</w:t>
            </w:r>
          </w:p>
        </w:tc>
      </w:tr>
      <w:tr w:rsidR="003F1D87" w:rsidRPr="00A96DD3" w14:paraId="2EFC93AA" w14:textId="77777777" w:rsidTr="0059278D">
        <w:trPr>
          <w:trPrChange w:id="47" w:author="Author">
            <w:trPr>
              <w:gridBefore w:val="1"/>
            </w:trPr>
          </w:trPrChange>
        </w:trPr>
        <w:tc>
          <w:tcPr>
            <w:tcW w:w="3063" w:type="dxa"/>
            <w:vMerge/>
            <w:shd w:val="clear" w:color="auto" w:fill="auto"/>
            <w:tcPrChange w:id="48" w:author="Author">
              <w:tcPr>
                <w:tcW w:w="3063" w:type="dxa"/>
                <w:gridSpan w:val="2"/>
                <w:vMerge/>
                <w:shd w:val="clear" w:color="auto" w:fill="auto"/>
              </w:tcPr>
            </w:tcPrChange>
          </w:tcPr>
          <w:p w14:paraId="17B11F3C" w14:textId="77777777" w:rsidR="003F1D87" w:rsidRPr="008C288B" w:rsidRDefault="003F1D87" w:rsidP="008C288B">
            <w:pPr>
              <w:rPr>
                <w:rFonts w:eastAsia="SimSun" w:cs="Myanmar Text"/>
                <w:iCs/>
                <w:noProof/>
                <w:lang w:val="de-DE" w:eastAsia="ja-JP" w:bidi="de-DE"/>
              </w:rPr>
            </w:pPr>
          </w:p>
        </w:tc>
        <w:tc>
          <w:tcPr>
            <w:tcW w:w="2736" w:type="dxa"/>
            <w:shd w:val="clear" w:color="auto" w:fill="auto"/>
            <w:tcPrChange w:id="49" w:author="Author">
              <w:tcPr>
                <w:tcW w:w="2736" w:type="dxa"/>
                <w:gridSpan w:val="2"/>
                <w:shd w:val="clear" w:color="auto" w:fill="auto"/>
              </w:tcPr>
            </w:tcPrChange>
          </w:tcPr>
          <w:p w14:paraId="0107F22E"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Grad 2</w:t>
            </w:r>
          </w:p>
        </w:tc>
        <w:tc>
          <w:tcPr>
            <w:tcW w:w="3291" w:type="dxa"/>
            <w:shd w:val="clear" w:color="auto" w:fill="auto"/>
            <w:tcPrChange w:id="50" w:author="Author">
              <w:tcPr>
                <w:tcW w:w="4212" w:type="dxa"/>
                <w:gridSpan w:val="2"/>
                <w:shd w:val="clear" w:color="auto" w:fill="auto"/>
              </w:tcPr>
            </w:tcPrChange>
          </w:tcPr>
          <w:p w14:paraId="28E276B9" w14:textId="77777777" w:rsidR="003F1D87" w:rsidRPr="008C288B" w:rsidRDefault="003F1D87" w:rsidP="008C288B">
            <w:pPr>
              <w:rPr>
                <w:rFonts w:cs="Myanmar Text"/>
                <w:iCs/>
                <w:noProof/>
                <w:lang w:val="de-DE" w:eastAsia="ja-JP" w:bidi="de-DE"/>
              </w:rPr>
            </w:pPr>
            <w:r w:rsidRPr="008C288B">
              <w:rPr>
                <w:rFonts w:eastAsia="SimSun" w:cs="Myanmar Text"/>
                <w:noProof/>
                <w:lang w:val="de-DE" w:eastAsia="de-DE" w:bidi="de-DE"/>
              </w:rPr>
              <w:t>Infusion bis Besserung zu Grad ≤ 1 unterbrechen und dann verbleibende Infusion bei verringerter Infusionsrate</w:t>
            </w:r>
            <w:r w:rsidRPr="008C288B">
              <w:rPr>
                <w:rFonts w:eastAsia="SimSun" w:cs="Myanmar Text"/>
                <w:noProof/>
                <w:vertAlign w:val="superscript"/>
                <w:lang w:val="de-DE" w:eastAsia="de-DE" w:bidi="de-DE"/>
              </w:rPr>
              <w:t>b</w:t>
            </w:r>
            <w:r w:rsidRPr="008C288B">
              <w:rPr>
                <w:rFonts w:eastAsia="SimSun" w:cs="Myanmar Text"/>
                <w:noProof/>
                <w:lang w:val="de-DE" w:eastAsia="de-DE" w:bidi="de-DE"/>
              </w:rPr>
              <w:t xml:space="preserve"> fortsetzen.</w:t>
            </w:r>
          </w:p>
          <w:p w14:paraId="12F170E7" w14:textId="77777777" w:rsidR="003F1D87" w:rsidRPr="008C288B" w:rsidRDefault="003F1D87" w:rsidP="008C288B">
            <w:pPr>
              <w:rPr>
                <w:rFonts w:cs="Myanmar Text"/>
                <w:iCs/>
                <w:noProof/>
                <w:lang w:val="de-DE" w:eastAsia="ja-JP" w:bidi="de-DE"/>
              </w:rPr>
            </w:pPr>
          </w:p>
          <w:p w14:paraId="5384F6CA"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Bei der nächsten Infusion vorab Antihistaminika verabreichen und Behandlung gemäß der Infusionsraten in Tabelle 3 fortsetzen.</w:t>
            </w:r>
          </w:p>
        </w:tc>
      </w:tr>
      <w:tr w:rsidR="003F1D87" w:rsidRPr="00A96DD3" w14:paraId="05D08287" w14:textId="77777777" w:rsidTr="0059278D">
        <w:trPr>
          <w:trPrChange w:id="51" w:author="Author">
            <w:trPr>
              <w:gridBefore w:val="1"/>
            </w:trPr>
          </w:trPrChange>
        </w:trPr>
        <w:tc>
          <w:tcPr>
            <w:tcW w:w="3063" w:type="dxa"/>
            <w:shd w:val="clear" w:color="auto" w:fill="auto"/>
            <w:tcPrChange w:id="52" w:author="Author">
              <w:tcPr>
                <w:tcW w:w="3063" w:type="dxa"/>
                <w:gridSpan w:val="2"/>
                <w:shd w:val="clear" w:color="auto" w:fill="auto"/>
              </w:tcPr>
            </w:tcPrChange>
          </w:tcPr>
          <w:p w14:paraId="2AB9AEAF"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Übelkeit</w:t>
            </w:r>
          </w:p>
        </w:tc>
        <w:tc>
          <w:tcPr>
            <w:tcW w:w="2736" w:type="dxa"/>
            <w:shd w:val="clear" w:color="auto" w:fill="auto"/>
            <w:tcPrChange w:id="53" w:author="Author">
              <w:tcPr>
                <w:tcW w:w="2736" w:type="dxa"/>
                <w:gridSpan w:val="2"/>
                <w:shd w:val="clear" w:color="auto" w:fill="auto"/>
              </w:tcPr>
            </w:tcPrChange>
          </w:tcPr>
          <w:p w14:paraId="306F45D1"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Grad 2 oder 3</w:t>
            </w:r>
          </w:p>
        </w:tc>
        <w:tc>
          <w:tcPr>
            <w:tcW w:w="3291" w:type="dxa"/>
            <w:shd w:val="clear" w:color="auto" w:fill="auto"/>
            <w:tcPrChange w:id="54" w:author="Author">
              <w:tcPr>
                <w:tcW w:w="4212" w:type="dxa"/>
                <w:gridSpan w:val="2"/>
                <w:shd w:val="clear" w:color="auto" w:fill="auto"/>
              </w:tcPr>
            </w:tcPrChange>
          </w:tcPr>
          <w:p w14:paraId="37D63F63"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Infusion bis Besserung zu Grad ≤ 1 unterbrechen und dann verbleibende Infusion bei verringerter Infusionsrate</w:t>
            </w:r>
            <w:r w:rsidRPr="008C288B">
              <w:rPr>
                <w:rFonts w:eastAsia="SimSun" w:cs="Myanmar Text"/>
                <w:noProof/>
                <w:vertAlign w:val="superscript"/>
                <w:lang w:val="de-DE" w:eastAsia="de-DE" w:bidi="de-DE"/>
              </w:rPr>
              <w:t>b</w:t>
            </w:r>
            <w:r w:rsidRPr="008C288B">
              <w:rPr>
                <w:rFonts w:eastAsia="SimSun" w:cs="Myanmar Text"/>
                <w:noProof/>
                <w:lang w:val="de-DE" w:eastAsia="de-DE" w:bidi="de-DE"/>
              </w:rPr>
              <w:t xml:space="preserve"> fortsetzen.</w:t>
            </w:r>
          </w:p>
          <w:p w14:paraId="314A985A" w14:textId="77777777" w:rsidR="003F1D87" w:rsidRPr="008C288B" w:rsidRDefault="003F1D87" w:rsidP="008C288B">
            <w:pPr>
              <w:rPr>
                <w:rFonts w:eastAsia="SimSun" w:cs="Myanmar Text"/>
                <w:iCs/>
                <w:noProof/>
                <w:lang w:val="de-DE" w:eastAsia="ja-JP" w:bidi="de-DE"/>
              </w:rPr>
            </w:pPr>
          </w:p>
          <w:p w14:paraId="15C370F1"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Bei der nächsten Infusion gemäß der Infusionsraten in Tabelle 3 verabreichen.</w:t>
            </w:r>
          </w:p>
        </w:tc>
      </w:tr>
      <w:tr w:rsidR="003F1D87" w:rsidRPr="008C288B" w14:paraId="146849CC" w14:textId="77777777" w:rsidTr="0059278D">
        <w:trPr>
          <w:trPrChange w:id="55" w:author="Author">
            <w:trPr>
              <w:gridBefore w:val="1"/>
            </w:trPr>
          </w:trPrChange>
        </w:trPr>
        <w:tc>
          <w:tcPr>
            <w:tcW w:w="3063" w:type="dxa"/>
            <w:vMerge w:val="restart"/>
            <w:shd w:val="clear" w:color="auto" w:fill="auto"/>
            <w:tcPrChange w:id="56" w:author="Author">
              <w:tcPr>
                <w:tcW w:w="3063" w:type="dxa"/>
                <w:gridSpan w:val="2"/>
                <w:vMerge w:val="restart"/>
                <w:shd w:val="clear" w:color="auto" w:fill="auto"/>
              </w:tcPr>
            </w:tcPrChange>
          </w:tcPr>
          <w:p w14:paraId="2B2C38A1"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 xml:space="preserve">Erbrechen  </w:t>
            </w:r>
          </w:p>
        </w:tc>
        <w:tc>
          <w:tcPr>
            <w:tcW w:w="2736" w:type="dxa"/>
            <w:shd w:val="clear" w:color="auto" w:fill="auto"/>
            <w:tcPrChange w:id="57" w:author="Author">
              <w:tcPr>
                <w:tcW w:w="2736" w:type="dxa"/>
                <w:gridSpan w:val="2"/>
                <w:shd w:val="clear" w:color="auto" w:fill="auto"/>
              </w:tcPr>
            </w:tcPrChange>
          </w:tcPr>
          <w:p w14:paraId="5A854C2F"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Grad 4</w:t>
            </w:r>
          </w:p>
        </w:tc>
        <w:tc>
          <w:tcPr>
            <w:tcW w:w="3291" w:type="dxa"/>
            <w:shd w:val="clear" w:color="auto" w:fill="auto"/>
            <w:tcPrChange w:id="58" w:author="Author">
              <w:tcPr>
                <w:tcW w:w="4212" w:type="dxa"/>
                <w:gridSpan w:val="2"/>
                <w:shd w:val="clear" w:color="auto" w:fill="auto"/>
              </w:tcPr>
            </w:tcPrChange>
          </w:tcPr>
          <w:p w14:paraId="46C87CCB"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Dauerhaft absetzen.</w:t>
            </w:r>
          </w:p>
        </w:tc>
      </w:tr>
      <w:tr w:rsidR="003F1D87" w:rsidRPr="00A96DD3" w14:paraId="5A192008" w14:textId="77777777" w:rsidTr="0059278D">
        <w:trPr>
          <w:trPrChange w:id="59" w:author="Author">
            <w:trPr>
              <w:gridBefore w:val="1"/>
            </w:trPr>
          </w:trPrChange>
        </w:trPr>
        <w:tc>
          <w:tcPr>
            <w:tcW w:w="3063" w:type="dxa"/>
            <w:vMerge/>
            <w:shd w:val="clear" w:color="auto" w:fill="auto"/>
            <w:tcPrChange w:id="60" w:author="Author">
              <w:tcPr>
                <w:tcW w:w="3063" w:type="dxa"/>
                <w:gridSpan w:val="2"/>
                <w:vMerge/>
                <w:shd w:val="clear" w:color="auto" w:fill="auto"/>
              </w:tcPr>
            </w:tcPrChange>
          </w:tcPr>
          <w:p w14:paraId="7FE3C69C" w14:textId="77777777" w:rsidR="003F1D87" w:rsidRPr="008C288B" w:rsidRDefault="003F1D87" w:rsidP="008C288B">
            <w:pPr>
              <w:rPr>
                <w:rFonts w:eastAsia="SimSun" w:cs="Myanmar Text"/>
                <w:iCs/>
                <w:noProof/>
                <w:lang w:val="de-DE" w:eastAsia="ja-JP" w:bidi="de-DE"/>
              </w:rPr>
            </w:pPr>
          </w:p>
        </w:tc>
        <w:tc>
          <w:tcPr>
            <w:tcW w:w="2736" w:type="dxa"/>
            <w:shd w:val="clear" w:color="auto" w:fill="auto"/>
            <w:tcPrChange w:id="61" w:author="Author">
              <w:tcPr>
                <w:tcW w:w="2736" w:type="dxa"/>
                <w:gridSpan w:val="2"/>
                <w:shd w:val="clear" w:color="auto" w:fill="auto"/>
              </w:tcPr>
            </w:tcPrChange>
          </w:tcPr>
          <w:p w14:paraId="60475504"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Grad 2 oder 3</w:t>
            </w:r>
          </w:p>
        </w:tc>
        <w:tc>
          <w:tcPr>
            <w:tcW w:w="3291" w:type="dxa"/>
            <w:shd w:val="clear" w:color="auto" w:fill="auto"/>
            <w:tcPrChange w:id="62" w:author="Author">
              <w:tcPr>
                <w:tcW w:w="4212" w:type="dxa"/>
                <w:gridSpan w:val="2"/>
                <w:shd w:val="clear" w:color="auto" w:fill="auto"/>
              </w:tcPr>
            </w:tcPrChange>
          </w:tcPr>
          <w:p w14:paraId="2B956E85"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Infusion bis Besserung zu Grad ≤ 1 unterbrechen und dann verbleibende Infusion bei verringerter Infusionsrate</w:t>
            </w:r>
            <w:r w:rsidRPr="008C288B">
              <w:rPr>
                <w:rFonts w:eastAsia="SimSun" w:cs="Myanmar Text"/>
                <w:noProof/>
                <w:vertAlign w:val="superscript"/>
                <w:lang w:val="de-DE" w:eastAsia="de-DE" w:bidi="de-DE"/>
              </w:rPr>
              <w:t>b</w:t>
            </w:r>
            <w:r w:rsidRPr="008C288B">
              <w:rPr>
                <w:rFonts w:eastAsia="SimSun" w:cs="Myanmar Text"/>
                <w:noProof/>
                <w:lang w:val="de-DE" w:eastAsia="de-DE" w:bidi="de-DE"/>
              </w:rPr>
              <w:t xml:space="preserve"> fortsetzen. </w:t>
            </w:r>
          </w:p>
          <w:p w14:paraId="1EBDA5A8" w14:textId="77777777" w:rsidR="003F1D87" w:rsidRPr="008C288B" w:rsidRDefault="003F1D87" w:rsidP="008C288B">
            <w:pPr>
              <w:rPr>
                <w:rFonts w:eastAsia="SimSun" w:cs="Myanmar Text"/>
                <w:iCs/>
                <w:noProof/>
                <w:lang w:val="de-DE" w:eastAsia="ja-JP" w:bidi="de-DE"/>
              </w:rPr>
            </w:pPr>
          </w:p>
          <w:p w14:paraId="6C88E07E" w14:textId="77777777" w:rsidR="003F1D87" w:rsidRPr="008C288B" w:rsidRDefault="003F1D87" w:rsidP="008C288B">
            <w:pPr>
              <w:rPr>
                <w:rFonts w:eastAsia="SimSun" w:cs="Myanmar Text"/>
                <w:iCs/>
                <w:noProof/>
                <w:lang w:val="de-DE" w:eastAsia="ja-JP" w:bidi="de-DE"/>
              </w:rPr>
            </w:pPr>
            <w:r w:rsidRPr="008C288B">
              <w:rPr>
                <w:rFonts w:eastAsia="SimSun" w:cs="Myanmar Text"/>
                <w:noProof/>
                <w:lang w:val="de-DE" w:eastAsia="de-DE" w:bidi="de-DE"/>
              </w:rPr>
              <w:t>Bei der nächsten Infusion gemäß der Infusionsraten in Tabelle 3 verabreichen.</w:t>
            </w:r>
          </w:p>
        </w:tc>
      </w:tr>
    </w:tbl>
    <w:p w14:paraId="10EEC03B" w14:textId="77777777" w:rsidR="003F1D87" w:rsidRPr="008C288B" w:rsidRDefault="003F1D87" w:rsidP="00E224A6">
      <w:pPr>
        <w:keepNext/>
        <w:numPr>
          <w:ilvl w:val="0"/>
          <w:numId w:val="54"/>
        </w:numPr>
        <w:tabs>
          <w:tab w:val="left" w:pos="567"/>
        </w:tabs>
        <w:ind w:left="567"/>
        <w:rPr>
          <w:rFonts w:eastAsia="Calibri" w:cs="Myanmar Text"/>
          <w:iCs/>
          <w:noProof/>
          <w:lang w:val="de-DE" w:eastAsia="ja-JP" w:bidi="de-DE"/>
        </w:rPr>
      </w:pPr>
      <w:r w:rsidRPr="008C288B">
        <w:rPr>
          <w:rFonts w:eastAsia="Calibri" w:cs="Myanmar Text"/>
          <w:noProof/>
          <w:lang w:val="de-DE" w:eastAsia="de-DE" w:bidi="de-DE"/>
        </w:rPr>
        <w:t xml:space="preserve">Die Toxizität wurde gemäß </w:t>
      </w:r>
      <w:r w:rsidRPr="008C288B">
        <w:rPr>
          <w:rFonts w:eastAsia="Calibri" w:cs="Myanmar Text"/>
          <w:i/>
          <w:iCs/>
          <w:noProof/>
          <w:lang w:val="de-DE" w:eastAsia="de-DE" w:bidi="de-DE"/>
        </w:rPr>
        <w:t>National Cancer Institute Common Terminology Criteria for Adverse Events Version </w:t>
      </w:r>
      <w:r w:rsidRPr="008C288B">
        <w:rPr>
          <w:rFonts w:eastAsia="Calibri" w:cs="Myanmar Text"/>
          <w:i/>
          <w:iCs/>
          <w:lang w:val="de-DE" w:eastAsia="de-DE" w:bidi="de-DE"/>
        </w:rPr>
        <w:t>4.03</w:t>
      </w:r>
      <w:r w:rsidRPr="008C288B">
        <w:rPr>
          <w:rFonts w:eastAsia="Calibri" w:cs="Myanmar Text"/>
          <w:lang w:val="de-DE" w:eastAsia="de-DE" w:bidi="de-DE"/>
        </w:rPr>
        <w:t xml:space="preserve"> </w:t>
      </w:r>
      <w:r w:rsidRPr="008C288B">
        <w:rPr>
          <w:rFonts w:eastAsia="Calibri" w:cs="Myanmar Text"/>
          <w:noProof/>
          <w:lang w:val="de-DE" w:eastAsia="de-DE" w:bidi="de-DE"/>
        </w:rPr>
        <w:t xml:space="preserve">(Allgemeine Terminologie-Kriterien für unerwünschte Ereignisse </w:t>
      </w:r>
      <w:r w:rsidRPr="008C288B">
        <w:rPr>
          <w:rFonts w:eastAsia="Calibri" w:cs="Myanmar Text"/>
          <w:noProof/>
          <w:lang w:val="de-DE" w:eastAsia="de-DE" w:bidi="de-DE"/>
        </w:rPr>
        <w:lastRenderedPageBreak/>
        <w:t xml:space="preserve">des nationalen Krebsinstituts der USA, Version 4.03, NCI-CTCAE </w:t>
      </w:r>
      <w:r w:rsidRPr="008C288B">
        <w:rPr>
          <w:rFonts w:eastAsia="Calibri" w:cs="Myanmar Text"/>
          <w:lang w:val="de-DE" w:eastAsia="de-DE" w:bidi="de-DE"/>
        </w:rPr>
        <w:t>v4.03</w:t>
      </w:r>
      <w:r w:rsidRPr="008C288B">
        <w:rPr>
          <w:rFonts w:eastAsia="Calibri" w:cs="Myanmar Text"/>
          <w:noProof/>
          <w:lang w:val="de-DE" w:eastAsia="de-DE" w:bidi="de-DE"/>
        </w:rPr>
        <w:t>) eingestuft, wobei Grad 1 leicht, Grad 2 moderat, Grad 3 schwer und Grad 4 lebensbedrohlich bedeutet.</w:t>
      </w:r>
    </w:p>
    <w:p w14:paraId="32514B6F" w14:textId="77777777" w:rsidR="003F1D87" w:rsidRPr="008C288B" w:rsidRDefault="003F1D87" w:rsidP="00E224A6">
      <w:pPr>
        <w:keepNext/>
        <w:numPr>
          <w:ilvl w:val="0"/>
          <w:numId w:val="54"/>
        </w:numPr>
        <w:tabs>
          <w:tab w:val="left" w:pos="567"/>
        </w:tabs>
        <w:ind w:left="567"/>
        <w:rPr>
          <w:rFonts w:eastAsia="Calibri" w:cs="Myanmar Text"/>
          <w:iCs/>
          <w:noProof/>
          <w:lang w:val="de-DE" w:eastAsia="ja-JP" w:bidi="de-DE"/>
        </w:rPr>
      </w:pPr>
      <w:r w:rsidRPr="008C288B">
        <w:rPr>
          <w:rFonts w:eastAsia="Calibri" w:cs="Myanmar Text"/>
          <w:iCs/>
          <w:noProof/>
          <w:lang w:val="de-DE" w:eastAsia="ja-JP" w:bidi="de-DE"/>
        </w:rPr>
        <w:t xml:space="preserve">Die verringerte Infusionsrate sollte nach klinischem Ermessen des Arztes basierend auf Patientenverträglichkeit, Schweregrad der Toxizität und der zuvor vertragenen Infusionsrate bestimmt </w:t>
      </w:r>
      <w:r w:rsidRPr="008C288B">
        <w:rPr>
          <w:rFonts w:eastAsia="Calibri" w:cs="Myanmar Text"/>
          <w:iCs/>
          <w:lang w:val="de-DE" w:eastAsia="ja-JP" w:bidi="de-DE"/>
        </w:rPr>
        <w:t>werden (siehe Abschnitt 4.4 für Empfehlungen zur Patientenüberwachung).</w:t>
      </w:r>
    </w:p>
    <w:p w14:paraId="73C7BD69" w14:textId="77777777" w:rsidR="003F1D87" w:rsidRPr="008C288B" w:rsidRDefault="003F1D87" w:rsidP="008C288B">
      <w:pPr>
        <w:keepNext/>
        <w:rPr>
          <w:rFonts w:eastAsia="SimSun" w:cs="Myanmar Text"/>
          <w:noProof/>
          <w:lang w:val="de-DE" w:eastAsia="de-DE" w:bidi="de-DE"/>
        </w:rPr>
      </w:pPr>
    </w:p>
    <w:p w14:paraId="50BA480D" w14:textId="77777777" w:rsidR="003F1D87" w:rsidRPr="008C288B" w:rsidRDefault="003F1D87" w:rsidP="009446B2">
      <w:pPr>
        <w:keepNext/>
        <w:rPr>
          <w:rFonts w:eastAsia="SimSun" w:cs="Myanmar Text"/>
          <w:iCs/>
          <w:noProof/>
          <w:u w:val="single"/>
          <w:lang w:val="de-DE"/>
        </w:rPr>
      </w:pPr>
      <w:r w:rsidRPr="008C288B">
        <w:rPr>
          <w:rFonts w:eastAsia="SimSun" w:cs="Myanmar Text"/>
          <w:iCs/>
          <w:noProof/>
          <w:u w:val="single"/>
          <w:lang w:val="de-DE"/>
        </w:rPr>
        <w:t>Spezielle Patientengruppen</w:t>
      </w:r>
    </w:p>
    <w:p w14:paraId="156AEB93" w14:textId="77777777" w:rsidR="003F1D87" w:rsidRPr="008C288B" w:rsidRDefault="003F1D87" w:rsidP="009446B2">
      <w:pPr>
        <w:keepNext/>
        <w:rPr>
          <w:rFonts w:eastAsia="SimSun" w:cs="Myanmar Text"/>
          <w:iCs/>
          <w:noProof/>
          <w:lang w:val="de-DE" w:eastAsia="ja-JP" w:bidi="de-DE"/>
        </w:rPr>
      </w:pPr>
    </w:p>
    <w:p w14:paraId="41DC1981" w14:textId="77777777" w:rsidR="003F1D87" w:rsidRPr="008C288B" w:rsidRDefault="003F1D87" w:rsidP="009446B2">
      <w:pPr>
        <w:keepNext/>
        <w:rPr>
          <w:rFonts w:eastAsia="SimSun" w:cs="Myanmar Text"/>
          <w:i/>
          <w:noProof/>
          <w:u w:val="single"/>
          <w:lang w:val="de-DE" w:eastAsia="de-DE" w:bidi="de-DE"/>
        </w:rPr>
      </w:pPr>
      <w:r w:rsidRPr="008C288B">
        <w:rPr>
          <w:rFonts w:eastAsia="SimSun" w:cs="Myanmar Text"/>
          <w:i/>
          <w:noProof/>
          <w:u w:val="single"/>
          <w:lang w:val="de-DE" w:eastAsia="de-DE" w:bidi="de-DE"/>
        </w:rPr>
        <w:t>Ältere Menschen</w:t>
      </w:r>
    </w:p>
    <w:p w14:paraId="33CB3F0F" w14:textId="77777777" w:rsidR="003F1D87" w:rsidRPr="008C288B" w:rsidRDefault="003F1D87" w:rsidP="009446B2">
      <w:pPr>
        <w:keepNext/>
        <w:rPr>
          <w:rFonts w:eastAsia="MS Mincho"/>
          <w:noProof/>
          <w:lang w:val="de-DE" w:eastAsia="ja-JP" w:bidi="de-DE"/>
        </w:rPr>
      </w:pPr>
    </w:p>
    <w:p w14:paraId="173EEA15" w14:textId="77777777" w:rsidR="003F1D87" w:rsidRPr="008C288B" w:rsidRDefault="003F1D87" w:rsidP="008C288B">
      <w:pPr>
        <w:keepNext/>
        <w:rPr>
          <w:rFonts w:eastAsia="MS Mincho"/>
          <w:bCs/>
          <w:noProof/>
          <w:u w:val="single"/>
          <w:lang w:val="de-DE" w:eastAsia="ja-JP" w:bidi="de-DE"/>
        </w:rPr>
      </w:pPr>
      <w:r w:rsidRPr="008C288B">
        <w:rPr>
          <w:rFonts w:eastAsia="SimSun" w:cs="Myanmar Text"/>
          <w:noProof/>
          <w:lang w:val="de-DE" w:eastAsia="de-DE" w:bidi="de-DE"/>
        </w:rPr>
        <w:t xml:space="preserve">Bei Patienten ≥ 65 Jahren ist keine Dosisanpassung erforderlich (siehe Abschnitt 5.2). Für mit Zolbetuximab behandelte Patienten ab 75 Jahren liegt nur eine begrenzte Datenlage vor. </w:t>
      </w:r>
    </w:p>
    <w:p w14:paraId="63A6F3FB" w14:textId="77777777" w:rsidR="003F1D87" w:rsidRPr="008C288B" w:rsidRDefault="003F1D87" w:rsidP="008C288B">
      <w:pPr>
        <w:rPr>
          <w:rFonts w:eastAsia="SimSun" w:cs="Myanmar Text"/>
          <w:noProof/>
          <w:lang w:val="de-DE" w:eastAsia="ja-JP" w:bidi="de-DE"/>
        </w:rPr>
      </w:pPr>
      <w:r w:rsidRPr="008C288B">
        <w:rPr>
          <w:rFonts w:eastAsia="SimSun" w:cs="Myanmar Text"/>
          <w:noProof/>
          <w:lang w:val="de-DE" w:eastAsia="de-DE" w:bidi="de-DE"/>
        </w:rPr>
        <w:t xml:space="preserve"> </w:t>
      </w:r>
    </w:p>
    <w:p w14:paraId="16EAC18C" w14:textId="77777777" w:rsidR="003F1D87" w:rsidRPr="008C288B" w:rsidRDefault="003F1D87" w:rsidP="009446B2">
      <w:pPr>
        <w:keepNext/>
        <w:rPr>
          <w:rFonts w:eastAsia="SimSun" w:cs="Myanmar Text"/>
          <w:i/>
          <w:noProof/>
          <w:u w:val="single"/>
          <w:lang w:val="de-DE" w:eastAsia="de-DE" w:bidi="de-DE"/>
        </w:rPr>
      </w:pPr>
      <w:r w:rsidRPr="008C288B">
        <w:rPr>
          <w:rFonts w:eastAsia="SimSun" w:cs="Myanmar Text"/>
          <w:i/>
          <w:noProof/>
          <w:u w:val="single"/>
          <w:lang w:val="de-DE" w:eastAsia="de-DE" w:bidi="de-DE"/>
        </w:rPr>
        <w:t>Nierenfunktionsstörung</w:t>
      </w:r>
    </w:p>
    <w:p w14:paraId="470FD7C6" w14:textId="77777777" w:rsidR="003F1D87" w:rsidRPr="008C288B" w:rsidRDefault="003F1D87" w:rsidP="009446B2">
      <w:pPr>
        <w:keepNext/>
        <w:rPr>
          <w:rFonts w:cs="Myanmar Text"/>
          <w:i/>
          <w:iCs/>
          <w:noProof/>
          <w:u w:val="single"/>
          <w:lang w:val="de-DE" w:eastAsia="de-DE" w:bidi="de-DE"/>
        </w:rPr>
      </w:pPr>
    </w:p>
    <w:p w14:paraId="45D59E72" w14:textId="77777777" w:rsidR="003F1D87" w:rsidRPr="008C288B" w:rsidRDefault="003F1D87" w:rsidP="008C288B">
      <w:pPr>
        <w:spacing w:after="200"/>
        <w:rPr>
          <w:rFonts w:cs="Myanmar Text"/>
          <w:bCs/>
          <w:noProof/>
          <w:lang w:val="de-DE" w:eastAsia="de-DE" w:bidi="de-DE"/>
        </w:rPr>
      </w:pPr>
      <w:r w:rsidRPr="008C288B">
        <w:rPr>
          <w:rFonts w:eastAsia="SimSun" w:cs="Myanmar Text"/>
          <w:noProof/>
          <w:lang w:val="de-DE" w:eastAsia="de-DE" w:bidi="de-DE"/>
        </w:rPr>
        <w:t>Bei Patienten mit leichter (Kreatininclearance [KrCL] ≥ 60 bis &lt; 90 ml/min) oder moderater (KrCL ≥ 30 bis &lt; 60 ml/min) Nierenfunktionsstörung ist keine Dosisanpassung erforderlich. Es wurde keine Dosisempfehlung für Patienten mit schwerer Nierenfunktionsstörung (KrCL ≥ 15 bis &lt; 30 ml/min) festgelegt (siehe Abschnitt 5.2).</w:t>
      </w:r>
    </w:p>
    <w:p w14:paraId="2F2C5B40" w14:textId="77777777" w:rsidR="003F1D87" w:rsidRPr="008C288B" w:rsidRDefault="003F1D87" w:rsidP="009446B2">
      <w:pPr>
        <w:keepNext/>
        <w:rPr>
          <w:rFonts w:eastAsia="SimSun" w:cs="Myanmar Text"/>
          <w:i/>
          <w:noProof/>
          <w:u w:val="single"/>
          <w:lang w:val="de-DE" w:eastAsia="de-DE" w:bidi="de-DE"/>
        </w:rPr>
      </w:pPr>
      <w:r w:rsidRPr="008C288B">
        <w:rPr>
          <w:rFonts w:eastAsia="SimSun" w:cs="Myanmar Text"/>
          <w:i/>
          <w:noProof/>
          <w:u w:val="single"/>
          <w:lang w:val="de-DE" w:eastAsia="de-DE" w:bidi="de-DE"/>
        </w:rPr>
        <w:t>Leberfunktionsstörung</w:t>
      </w:r>
    </w:p>
    <w:p w14:paraId="53B565F0" w14:textId="77777777" w:rsidR="003F1D87" w:rsidRPr="008C288B" w:rsidRDefault="003F1D87" w:rsidP="009446B2">
      <w:pPr>
        <w:keepNext/>
        <w:rPr>
          <w:rFonts w:cs="Myanmar Text"/>
          <w:noProof/>
          <w:lang w:val="de-DE" w:eastAsia="de-DE" w:bidi="de-DE"/>
        </w:rPr>
      </w:pPr>
    </w:p>
    <w:p w14:paraId="71149129" w14:textId="77777777" w:rsidR="003F1D87" w:rsidRPr="008C288B" w:rsidRDefault="003F1D87" w:rsidP="008C288B">
      <w:pPr>
        <w:spacing w:after="200"/>
        <w:rPr>
          <w:rFonts w:cs="Myanmar Text"/>
          <w:noProof/>
          <w:lang w:val="de-DE" w:eastAsia="de-DE" w:bidi="de-DE"/>
        </w:rPr>
      </w:pPr>
      <w:r w:rsidRPr="008C288B">
        <w:rPr>
          <w:rFonts w:eastAsia="SimSun" w:cs="Myanmar Text"/>
          <w:noProof/>
          <w:lang w:val="de-DE" w:eastAsia="de-DE" w:bidi="de-DE"/>
        </w:rPr>
        <w:t>Bei Patienten mit leichter Leberfunktionsstörung (Gesamtbilirubin [T-BIL] ≤ obere Normgrenze [</w:t>
      </w:r>
      <w:r w:rsidRPr="008C288B">
        <w:rPr>
          <w:rFonts w:eastAsia="SimSun" w:cs="Myanmar Text"/>
          <w:i/>
          <w:iCs/>
          <w:noProof/>
          <w:lang w:val="de-DE" w:eastAsia="de-DE" w:bidi="de-DE"/>
        </w:rPr>
        <w:t>upper limit of normal,</w:t>
      </w:r>
      <w:r w:rsidRPr="008C288B">
        <w:rPr>
          <w:rFonts w:eastAsia="SimSun" w:cs="Myanmar Text"/>
          <w:noProof/>
          <w:lang w:val="de-DE" w:eastAsia="de-DE" w:bidi="de-DE"/>
        </w:rPr>
        <w:t xml:space="preserve"> ULN] und Aspartataminotransferase [AST] &gt; ULN, oder T-BIL &gt; 1 bis 1,5 x ULN und AST beliebig) ist keine Dosisanpassung erforderlich. Es wurde keine Dosisempfehlung für Patienten mit moderater (T-BIL &gt; 1,5 bis 3 x ULN und AST beliebig) oder schwerer (T-BIL &gt; 3 bis 10 x ULN und AST beliebig) Leberfunktionsstörung festgelegt (siehe Abschnitt 5.2).</w:t>
      </w:r>
    </w:p>
    <w:p w14:paraId="3D11BE17" w14:textId="77777777" w:rsidR="003F1D87" w:rsidRPr="00263165" w:rsidRDefault="003F1D87">
      <w:pPr>
        <w:keepNext/>
        <w:rPr>
          <w:rFonts w:cs="Myanmar Text"/>
          <w:u w:val="single"/>
          <w:lang w:val="de-DE"/>
        </w:rPr>
      </w:pPr>
      <w:bookmarkStart w:id="63" w:name="_i4i7eGajQuEMjtdyZPkKspwgr"/>
      <w:bookmarkStart w:id="64" w:name="_i4i2YlRWGgdNDUipuBeAW2E2v"/>
      <w:bookmarkEnd w:id="63"/>
      <w:bookmarkEnd w:id="64"/>
      <w:r w:rsidRPr="00263165">
        <w:rPr>
          <w:u w:val="single"/>
          <w:lang w:val="de-DE"/>
        </w:rPr>
        <w:t>Kinder und Jugendliche</w:t>
      </w:r>
    </w:p>
    <w:p w14:paraId="6CB65D48" w14:textId="77777777" w:rsidR="003F1D87" w:rsidRPr="004E0300" w:rsidRDefault="003F1D87" w:rsidP="009446B2">
      <w:pPr>
        <w:keepNext/>
        <w:rPr>
          <w:rFonts w:cs="Myanmar Text"/>
          <w:noProof/>
          <w:u w:val="single"/>
          <w:lang w:val="de-DE" w:eastAsia="de-DE" w:bidi="de-DE"/>
        </w:rPr>
      </w:pPr>
    </w:p>
    <w:p w14:paraId="2B2586B3" w14:textId="77777777" w:rsidR="003F1D87" w:rsidRPr="004E0300" w:rsidRDefault="003F1D87" w:rsidP="00AF2403">
      <w:pPr>
        <w:rPr>
          <w:rFonts w:eastAsia="SimSun" w:cs="Myanmar Text"/>
          <w:noProof/>
          <w:lang w:val="de-DE" w:eastAsia="de-DE" w:bidi="de-DE"/>
        </w:rPr>
      </w:pPr>
      <w:r w:rsidRPr="004E0300">
        <w:rPr>
          <w:rFonts w:eastAsia="SimSun" w:cs="Myanmar Text"/>
          <w:noProof/>
          <w:lang w:val="de-DE" w:eastAsia="de-DE" w:bidi="de-DE"/>
        </w:rPr>
        <w:t>Es gibt keinen relevanten Nutzen von Zolbetuximab bei Kindern und Jugendlichen zur Behandlung von Adenokarzinomen des Magens oder des gastroösophagealen Übergangs.</w:t>
      </w:r>
    </w:p>
    <w:p w14:paraId="59AD3819" w14:textId="77777777" w:rsidR="003F1D87" w:rsidRPr="00263165" w:rsidRDefault="003F1D87">
      <w:pPr>
        <w:keepNext/>
        <w:keepLines/>
        <w:spacing w:before="220"/>
        <w:rPr>
          <w:bCs/>
          <w:u w:val="single"/>
          <w:lang w:val="de-DE"/>
        </w:rPr>
      </w:pPr>
      <w:r w:rsidRPr="00263165">
        <w:rPr>
          <w:bCs/>
          <w:u w:val="single"/>
          <w:lang w:val="de-DE"/>
        </w:rPr>
        <w:t>Art der Anwendung</w:t>
      </w:r>
    </w:p>
    <w:p w14:paraId="654E0453" w14:textId="77777777" w:rsidR="003F1D87" w:rsidRPr="00D1068B" w:rsidRDefault="003F1D87" w:rsidP="009446B2">
      <w:pPr>
        <w:keepNext/>
        <w:rPr>
          <w:rFonts w:eastAsia="SimSun" w:cs="Myanmar Text"/>
          <w:noProof/>
          <w:lang w:val="de-DE" w:eastAsia="de-DE" w:bidi="de-DE"/>
        </w:rPr>
      </w:pPr>
      <w:bookmarkStart w:id="65" w:name="_i4i5uHoaa9Li4Vp3jSruvjBU7"/>
      <w:bookmarkEnd w:id="65"/>
    </w:p>
    <w:p w14:paraId="7D08DDE8" w14:textId="77777777" w:rsidR="003F1D87" w:rsidRPr="00D1068B" w:rsidRDefault="003F1D87" w:rsidP="00D1068B">
      <w:pPr>
        <w:keepNext/>
        <w:keepLines/>
        <w:rPr>
          <w:bCs/>
          <w:noProof/>
          <w:u w:val="single"/>
          <w:lang w:val="de-DE" w:eastAsia="de-DE" w:bidi="de-DE"/>
        </w:rPr>
      </w:pPr>
      <w:r w:rsidRPr="00D1068B">
        <w:rPr>
          <w:rFonts w:eastAsia="SimSun" w:cs="Myanmar Text"/>
          <w:noProof/>
          <w:lang w:val="de-DE" w:eastAsia="de-DE" w:bidi="de-DE"/>
        </w:rPr>
        <w:t xml:space="preserve">Zolbetuximab ist zur intravenösen Anwendung vorgesehen. Die empfohlene Dosis wird über einen Zeitraum von mindestens 2 Stunden als intravenöse Infusion verabreicht. Das Arzneimittel darf nicht als intravenöse Druck- oder Bolusinjektion verabreicht werden. </w:t>
      </w:r>
    </w:p>
    <w:p w14:paraId="583613DA" w14:textId="77777777" w:rsidR="003F1D87" w:rsidRPr="00D1068B" w:rsidRDefault="003F1D87" w:rsidP="00D1068B">
      <w:pPr>
        <w:rPr>
          <w:rFonts w:cs="Myanmar Text"/>
          <w:noProof/>
          <w:lang w:val="de-DE" w:eastAsia="de-DE" w:bidi="de-DE"/>
        </w:rPr>
      </w:pPr>
    </w:p>
    <w:p w14:paraId="2DA474BA" w14:textId="77777777" w:rsidR="003F1D87" w:rsidRPr="00D1068B" w:rsidRDefault="003F1D87" w:rsidP="00D1068B">
      <w:pPr>
        <w:rPr>
          <w:rFonts w:cs="Myanmar Text"/>
          <w:noProof/>
          <w:lang w:val="de-DE" w:eastAsia="de-DE" w:bidi="de-DE"/>
        </w:rPr>
      </w:pPr>
      <w:r w:rsidRPr="00D1068B">
        <w:rPr>
          <w:rFonts w:eastAsia="SimSun" w:cs="Myanmar Text"/>
          <w:noProof/>
          <w:lang w:val="de-DE" w:eastAsia="de-DE" w:bidi="de-DE"/>
        </w:rPr>
        <w:t>Wenn Zolbetuximab am selben Tag wie eine Fluoropyrimidin- und Platin-haltige Chemotherapie verabreicht wird, muss die Verabreichung von Zolbetuximab zuerst erfolgen.</w:t>
      </w:r>
    </w:p>
    <w:p w14:paraId="191ED7F1" w14:textId="77777777" w:rsidR="003F1D87" w:rsidRPr="00D1068B" w:rsidRDefault="003F1D87" w:rsidP="00D1068B">
      <w:pPr>
        <w:rPr>
          <w:rFonts w:cs="Myanmar Text"/>
          <w:noProof/>
          <w:lang w:val="de-DE" w:eastAsia="de-DE" w:bidi="de-DE"/>
        </w:rPr>
      </w:pPr>
    </w:p>
    <w:p w14:paraId="4F4F0042" w14:textId="77777777" w:rsidR="003F1D87" w:rsidRPr="00D1068B" w:rsidRDefault="003F1D87" w:rsidP="00D1068B">
      <w:pPr>
        <w:rPr>
          <w:rFonts w:cs="Myanmar Text"/>
          <w:noProof/>
          <w:lang w:val="de-DE" w:eastAsia="de-DE" w:bidi="de-DE"/>
        </w:rPr>
      </w:pPr>
      <w:r w:rsidRPr="00D1068B">
        <w:rPr>
          <w:rFonts w:eastAsia="SimSun" w:cs="Myanmar Text"/>
          <w:noProof/>
          <w:lang w:val="de-DE" w:eastAsia="de-DE" w:bidi="de-DE"/>
        </w:rPr>
        <w:t>Um das Auftreten potenzieller Nebenwirkungen zu minimieren, wird empfohlen, jede Infusion für</w:t>
      </w:r>
      <w:r w:rsidRPr="00D1068B">
        <w:rPr>
          <w:rFonts w:eastAsia="SimSun" w:cs="Myanmar Text"/>
          <w:noProof/>
          <w:lang w:val="de-DE" w:eastAsia="de-DE" w:bidi="de-DE"/>
        </w:rPr>
        <w:br/>
        <w:t>30–60 Minuten bei einer langsameren Rate zu beginnen und diese dann je nach Verträglichkeit im Verlauf der Infusion schrittweise zu erhöhen (siehe Tabelle 3).</w:t>
      </w:r>
    </w:p>
    <w:p w14:paraId="24C9B74C" w14:textId="77777777" w:rsidR="003F1D87" w:rsidRPr="00D1068B" w:rsidRDefault="003F1D87" w:rsidP="00D1068B">
      <w:pPr>
        <w:rPr>
          <w:rFonts w:eastAsia="SimSun" w:cs="Myanmar Text"/>
          <w:noProof/>
          <w:lang w:val="de-DE" w:eastAsia="de-DE" w:bidi="de-DE"/>
        </w:rPr>
      </w:pPr>
    </w:p>
    <w:p w14:paraId="6989B7D9" w14:textId="77777777" w:rsidR="003F1D87" w:rsidRPr="00D1068B" w:rsidRDefault="003F1D87" w:rsidP="00D1068B">
      <w:pPr>
        <w:rPr>
          <w:rFonts w:eastAsia="MS Mincho"/>
          <w:noProof/>
          <w:szCs w:val="24"/>
          <w:lang w:val="de-DE" w:eastAsia="ja-JP" w:bidi="de-DE"/>
        </w:rPr>
      </w:pPr>
      <w:r w:rsidRPr="00D1068B">
        <w:rPr>
          <w:rFonts w:eastAsia="SimSun" w:cs="Myanmar Text"/>
          <w:noProof/>
          <w:lang w:val="de-DE" w:eastAsia="de-DE" w:bidi="de-DE"/>
        </w:rPr>
        <w:t xml:space="preserve">Wenn die Infusionsdauer die empfohlene Aufbewahrungszeit bei Raumtemperatur (≤ </w:t>
      </w:r>
      <w:r w:rsidRPr="00D1068B">
        <w:rPr>
          <w:rFonts w:eastAsia="SimSun" w:cs="Myanmar Text"/>
          <w:lang w:val="de-DE"/>
        </w:rPr>
        <w:t>25 °</w:t>
      </w:r>
      <w:r w:rsidRPr="00D1068B">
        <w:rPr>
          <w:rFonts w:eastAsia="SimSun" w:cs="Myanmar Text"/>
          <w:noProof/>
          <w:lang w:val="de-DE" w:eastAsia="de-DE" w:bidi="de-DE"/>
        </w:rPr>
        <w:t xml:space="preserve">C für </w:t>
      </w:r>
      <w:r>
        <w:rPr>
          <w:rFonts w:eastAsia="SimSun" w:cs="Myanmar Text"/>
          <w:noProof/>
          <w:lang w:val="de-DE" w:eastAsia="de-DE" w:bidi="de-DE"/>
        </w:rPr>
        <w:t>8</w:t>
      </w:r>
      <w:r w:rsidRPr="00D1068B">
        <w:rPr>
          <w:rFonts w:eastAsia="SimSun" w:cs="Myanmar Text"/>
          <w:noProof/>
          <w:lang w:val="de-DE" w:eastAsia="de-DE" w:bidi="de-DE"/>
        </w:rPr>
        <w:t xml:space="preserve"> Stunden nach Beendigung der Vorbereitung der Infusionslösung) überschreitet, muss der Infusionsbeutel entsorgt und ein neuer Infusionsbeutel vorbereitet werden, um die Infusion fortzusetzen (siehe Abschnitt 6.3 für die empfohlenen Aufbewahrungszeiten). </w:t>
      </w:r>
    </w:p>
    <w:p w14:paraId="635EE67B" w14:textId="77777777" w:rsidR="003F1D87" w:rsidRPr="00D1068B" w:rsidRDefault="003F1D87" w:rsidP="00D1068B">
      <w:pPr>
        <w:rPr>
          <w:rFonts w:eastAsia="MS Mincho"/>
          <w:noProof/>
          <w:szCs w:val="24"/>
          <w:lang w:val="de-DE" w:eastAsia="ja-JP" w:bidi="de-DE"/>
        </w:rPr>
      </w:pPr>
    </w:p>
    <w:p w14:paraId="4ABCF70B" w14:textId="77777777" w:rsidR="003F1D87" w:rsidRPr="00D1068B" w:rsidRDefault="003F1D87" w:rsidP="0059278D">
      <w:pPr>
        <w:keepNext/>
        <w:rPr>
          <w:rFonts w:eastAsia="SimSun" w:cs="Myanmar Text"/>
          <w:noProof/>
          <w:lang w:val="de-DE" w:eastAsia="de-DE" w:bidi="de-DE"/>
        </w:rPr>
        <w:pPrChange w:id="66" w:author="Author">
          <w:pPr>
            <w:keepNext/>
            <w:spacing w:after="120"/>
            <w:ind w:firstLine="144"/>
          </w:pPr>
        </w:pPrChange>
      </w:pPr>
      <w:r w:rsidRPr="00D1068B">
        <w:rPr>
          <w:rFonts w:eastAsia="SimSun" w:cs="Myanmar Text"/>
          <w:b/>
          <w:noProof/>
          <w:lang w:val="de-DE" w:eastAsia="de-DE" w:bidi="de-DE"/>
        </w:rPr>
        <w:t xml:space="preserve">Tabelle 3. Empfohlene Infusionsraten für die einzelnen Zolbetuximab-Infusionen </w:t>
      </w:r>
    </w:p>
    <w:tbl>
      <w:tblPr>
        <w:tblW w:w="927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67" w:author="Author">
          <w:tblPr>
            <w:tblW w:w="983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2134"/>
        <w:gridCol w:w="2556"/>
        <w:gridCol w:w="2223"/>
        <w:gridCol w:w="2362"/>
        <w:tblGridChange w:id="68">
          <w:tblGrid>
            <w:gridCol w:w="40"/>
            <w:gridCol w:w="2134"/>
            <w:gridCol w:w="2516"/>
            <w:gridCol w:w="40"/>
            <w:gridCol w:w="2223"/>
            <w:gridCol w:w="2322"/>
            <w:gridCol w:w="603"/>
          </w:tblGrid>
        </w:tblGridChange>
      </w:tblGrid>
      <w:tr w:rsidR="003F1D87" w:rsidRPr="00D1068B" w14:paraId="03481439" w14:textId="77777777" w:rsidTr="0059278D">
        <w:trPr>
          <w:trHeight w:val="314"/>
          <w:tblHeader/>
          <w:trPrChange w:id="69" w:author="Author">
            <w:trPr>
              <w:gridBefore w:val="1"/>
              <w:trHeight w:val="314"/>
              <w:tblHeader/>
            </w:trPr>
          </w:trPrChange>
        </w:trPr>
        <w:tc>
          <w:tcPr>
            <w:tcW w:w="4690" w:type="dxa"/>
            <w:gridSpan w:val="2"/>
            <w:vMerge w:val="restart"/>
            <w:tcBorders>
              <w:top w:val="single" w:sz="4" w:space="0" w:color="auto"/>
              <w:left w:val="single" w:sz="4" w:space="0" w:color="auto"/>
              <w:right w:val="single" w:sz="4" w:space="0" w:color="auto"/>
            </w:tcBorders>
            <w:vAlign w:val="center"/>
            <w:tcPrChange w:id="70" w:author="Author">
              <w:tcPr>
                <w:tcW w:w="4690" w:type="dxa"/>
                <w:gridSpan w:val="3"/>
                <w:vMerge w:val="restart"/>
                <w:tcBorders>
                  <w:top w:val="single" w:sz="4" w:space="0" w:color="auto"/>
                  <w:left w:val="single" w:sz="4" w:space="0" w:color="auto"/>
                  <w:right w:val="single" w:sz="4" w:space="0" w:color="auto"/>
                </w:tcBorders>
                <w:vAlign w:val="center"/>
              </w:tcPr>
            </w:tcPrChange>
          </w:tcPr>
          <w:p w14:paraId="4E5E2C39" w14:textId="77777777" w:rsidR="003F1D87" w:rsidRPr="00D1068B" w:rsidRDefault="003F1D87" w:rsidP="00D1068B">
            <w:pPr>
              <w:jc w:val="center"/>
              <w:rPr>
                <w:rFonts w:eastAsia="SimSun" w:cs="Myanmar Text"/>
                <w:b/>
                <w:noProof/>
                <w:szCs w:val="24"/>
                <w:lang w:val="de-DE" w:eastAsia="ja-JP" w:bidi="de-DE"/>
              </w:rPr>
            </w:pPr>
            <w:r w:rsidRPr="00D1068B">
              <w:rPr>
                <w:rFonts w:eastAsia="SimSun" w:cs="Myanmar Text"/>
                <w:b/>
                <w:noProof/>
                <w:lang w:val="de-DE" w:eastAsia="de-DE" w:bidi="de-DE"/>
              </w:rPr>
              <w:t>Zolbetuximab-Dosis</w:t>
            </w:r>
          </w:p>
        </w:tc>
        <w:tc>
          <w:tcPr>
            <w:tcW w:w="4585" w:type="dxa"/>
            <w:gridSpan w:val="2"/>
            <w:tcBorders>
              <w:top w:val="single" w:sz="4" w:space="0" w:color="auto"/>
              <w:left w:val="single" w:sz="4" w:space="0" w:color="auto"/>
              <w:right w:val="single" w:sz="4" w:space="0" w:color="auto"/>
            </w:tcBorders>
            <w:tcPrChange w:id="71" w:author="Author">
              <w:tcPr>
                <w:tcW w:w="5148" w:type="dxa"/>
                <w:gridSpan w:val="3"/>
                <w:tcBorders>
                  <w:top w:val="single" w:sz="4" w:space="0" w:color="auto"/>
                  <w:left w:val="single" w:sz="4" w:space="0" w:color="auto"/>
                  <w:right w:val="single" w:sz="4" w:space="0" w:color="auto"/>
                </w:tcBorders>
              </w:tcPr>
            </w:tcPrChange>
          </w:tcPr>
          <w:p w14:paraId="0DD36EA3" w14:textId="77777777" w:rsidR="003F1D87" w:rsidRPr="00D1068B" w:rsidRDefault="003F1D87" w:rsidP="00A236F4">
            <w:pPr>
              <w:jc w:val="center"/>
              <w:rPr>
                <w:rFonts w:eastAsia="SimSun" w:cs="Myanmar Text"/>
                <w:b/>
                <w:noProof/>
                <w:szCs w:val="24"/>
                <w:lang w:val="de-DE" w:eastAsia="ja-JP" w:bidi="de-DE"/>
              </w:rPr>
            </w:pPr>
            <w:r w:rsidRPr="00D1068B">
              <w:rPr>
                <w:rFonts w:eastAsia="SimSun" w:cs="Myanmar Text"/>
                <w:b/>
                <w:noProof/>
                <w:lang w:val="de-DE" w:eastAsia="de-DE" w:bidi="de-DE"/>
              </w:rPr>
              <w:t>Infusions-Rate</w:t>
            </w:r>
          </w:p>
        </w:tc>
      </w:tr>
      <w:tr w:rsidR="003F1D87" w:rsidRPr="00D1068B" w14:paraId="3EA9A131" w14:textId="77777777" w:rsidTr="0059278D">
        <w:trPr>
          <w:trHeight w:val="314"/>
          <w:tblHeader/>
          <w:trPrChange w:id="72" w:author="Author">
            <w:trPr>
              <w:gridBefore w:val="1"/>
              <w:trHeight w:val="314"/>
              <w:tblHeader/>
            </w:trPr>
          </w:trPrChange>
        </w:trPr>
        <w:tc>
          <w:tcPr>
            <w:tcW w:w="4690" w:type="dxa"/>
            <w:gridSpan w:val="2"/>
            <w:vMerge/>
            <w:tcPrChange w:id="73" w:author="Author">
              <w:tcPr>
                <w:tcW w:w="4690" w:type="dxa"/>
                <w:gridSpan w:val="3"/>
                <w:vMerge/>
              </w:tcPr>
            </w:tcPrChange>
          </w:tcPr>
          <w:p w14:paraId="7F3C7A3D" w14:textId="77777777" w:rsidR="003F1D87" w:rsidRPr="00D1068B" w:rsidRDefault="003F1D87" w:rsidP="00D1068B">
            <w:pPr>
              <w:jc w:val="center"/>
              <w:rPr>
                <w:rFonts w:eastAsia="SimSun" w:cs="Myanmar Text"/>
                <w:noProof/>
                <w:lang w:val="de-DE" w:eastAsia="de-DE" w:bidi="de-DE"/>
              </w:rPr>
            </w:pPr>
          </w:p>
        </w:tc>
        <w:tc>
          <w:tcPr>
            <w:tcW w:w="2223" w:type="dxa"/>
            <w:tcBorders>
              <w:top w:val="single" w:sz="4" w:space="0" w:color="auto"/>
              <w:left w:val="single" w:sz="4" w:space="0" w:color="auto"/>
              <w:right w:val="single" w:sz="4" w:space="0" w:color="auto"/>
            </w:tcBorders>
            <w:tcPrChange w:id="74" w:author="Author">
              <w:tcPr>
                <w:tcW w:w="2223" w:type="dxa"/>
                <w:tcBorders>
                  <w:top w:val="single" w:sz="4" w:space="0" w:color="auto"/>
                  <w:left w:val="single" w:sz="4" w:space="0" w:color="auto"/>
                  <w:right w:val="single" w:sz="4" w:space="0" w:color="auto"/>
                </w:tcBorders>
              </w:tcPr>
            </w:tcPrChange>
          </w:tcPr>
          <w:p w14:paraId="4E2A6475" w14:textId="77777777" w:rsidR="003F1D87" w:rsidRPr="00D1068B" w:rsidRDefault="003F1D87" w:rsidP="00D1068B">
            <w:pPr>
              <w:jc w:val="center"/>
              <w:rPr>
                <w:rFonts w:eastAsia="SimSun" w:cs="Myanmar Text"/>
                <w:noProof/>
                <w:lang w:val="de-DE" w:eastAsia="de-DE" w:bidi="de-DE"/>
              </w:rPr>
            </w:pPr>
            <w:r w:rsidRPr="00D1068B">
              <w:rPr>
                <w:rFonts w:eastAsia="SimSun" w:cs="Myanmar Text"/>
                <w:b/>
                <w:noProof/>
                <w:lang w:val="de-DE" w:eastAsia="de-DE" w:bidi="de-DE"/>
              </w:rPr>
              <w:t>Erste 30–60 Minuten</w:t>
            </w:r>
          </w:p>
        </w:tc>
        <w:tc>
          <w:tcPr>
            <w:tcW w:w="2362" w:type="dxa"/>
            <w:tcBorders>
              <w:top w:val="single" w:sz="4" w:space="0" w:color="auto"/>
              <w:left w:val="single" w:sz="4" w:space="0" w:color="auto"/>
              <w:right w:val="single" w:sz="4" w:space="0" w:color="auto"/>
            </w:tcBorders>
            <w:tcPrChange w:id="75" w:author="Author">
              <w:tcPr>
                <w:tcW w:w="2925" w:type="dxa"/>
                <w:gridSpan w:val="2"/>
                <w:tcBorders>
                  <w:top w:val="single" w:sz="4" w:space="0" w:color="auto"/>
                  <w:left w:val="single" w:sz="4" w:space="0" w:color="auto"/>
                  <w:right w:val="single" w:sz="4" w:space="0" w:color="auto"/>
                </w:tcBorders>
              </w:tcPr>
            </w:tcPrChange>
          </w:tcPr>
          <w:p w14:paraId="4B5CB572" w14:textId="77777777" w:rsidR="003F1D87" w:rsidRPr="00D1068B" w:rsidRDefault="003F1D87" w:rsidP="00D1068B">
            <w:pPr>
              <w:jc w:val="center"/>
              <w:rPr>
                <w:rFonts w:eastAsia="SimSun" w:cs="Myanmar Text"/>
                <w:b/>
                <w:noProof/>
                <w:lang w:val="de-DE" w:eastAsia="ja-JP" w:bidi="de-DE"/>
              </w:rPr>
            </w:pPr>
            <w:r w:rsidRPr="00D1068B">
              <w:rPr>
                <w:rFonts w:eastAsia="SimSun" w:cs="Myanmar Text"/>
                <w:b/>
                <w:noProof/>
                <w:lang w:val="de-DE" w:eastAsia="de-DE" w:bidi="de-DE"/>
              </w:rPr>
              <w:t>Verbleibende Infusionszeit</w:t>
            </w:r>
            <w:r w:rsidRPr="00D1068B">
              <w:rPr>
                <w:rFonts w:eastAsia="SimSun" w:cs="Myanmar Text"/>
                <w:b/>
                <w:noProof/>
                <w:vertAlign w:val="superscript"/>
                <w:lang w:val="de-DE" w:eastAsia="de-DE" w:bidi="de-DE"/>
              </w:rPr>
              <w:t>b</w:t>
            </w:r>
          </w:p>
        </w:tc>
      </w:tr>
      <w:tr w:rsidR="003F1D87" w:rsidRPr="00D1068B" w14:paraId="72C7635F" w14:textId="77777777" w:rsidTr="0059278D">
        <w:trPr>
          <w:trPrChange w:id="76" w:author="Author">
            <w:trPr>
              <w:gridBefore w:val="1"/>
            </w:trPr>
          </w:trPrChange>
        </w:trPr>
        <w:tc>
          <w:tcPr>
            <w:tcW w:w="2134" w:type="dxa"/>
            <w:tcBorders>
              <w:top w:val="single" w:sz="4" w:space="0" w:color="auto"/>
            </w:tcBorders>
            <w:tcPrChange w:id="77" w:author="Author">
              <w:tcPr>
                <w:tcW w:w="2134" w:type="dxa"/>
                <w:tcBorders>
                  <w:top w:val="single" w:sz="4" w:space="0" w:color="auto"/>
                </w:tcBorders>
              </w:tcPr>
            </w:tcPrChange>
          </w:tcPr>
          <w:p w14:paraId="0C99B948" w14:textId="77777777" w:rsidR="003F1D87" w:rsidRPr="00D1068B" w:rsidRDefault="003F1D87" w:rsidP="00D1068B">
            <w:pPr>
              <w:ind w:right="-53"/>
              <w:rPr>
                <w:rFonts w:eastAsia="SimSun" w:cs="Myanmar Text"/>
                <w:noProof/>
                <w:lang w:val="de-DE" w:eastAsia="de-DE" w:bidi="de-DE"/>
              </w:rPr>
            </w:pPr>
            <w:r w:rsidRPr="00D1068B">
              <w:rPr>
                <w:rFonts w:eastAsia="SimSun" w:cs="Myanmar Text"/>
                <w:noProof/>
                <w:lang w:val="de-DE" w:eastAsia="de-DE" w:bidi="de-DE"/>
              </w:rPr>
              <w:t>Einzelne Initialdosis (Zyklus 1, Tag 1)</w:t>
            </w:r>
            <w:r w:rsidRPr="00D1068B">
              <w:rPr>
                <w:rFonts w:eastAsia="SimSun" w:cs="Myanmar Text"/>
                <w:noProof/>
                <w:vertAlign w:val="superscript"/>
                <w:lang w:val="de-DE" w:eastAsia="de-DE" w:bidi="de-DE"/>
              </w:rPr>
              <w:t>a</w:t>
            </w:r>
          </w:p>
        </w:tc>
        <w:tc>
          <w:tcPr>
            <w:tcW w:w="2556" w:type="dxa"/>
            <w:tcBorders>
              <w:top w:val="single" w:sz="4" w:space="0" w:color="auto"/>
              <w:bottom w:val="single" w:sz="4" w:space="0" w:color="auto"/>
            </w:tcBorders>
            <w:vAlign w:val="center"/>
            <w:tcPrChange w:id="78" w:author="Author">
              <w:tcPr>
                <w:tcW w:w="2556" w:type="dxa"/>
                <w:gridSpan w:val="2"/>
                <w:tcBorders>
                  <w:top w:val="single" w:sz="4" w:space="0" w:color="auto"/>
                  <w:bottom w:val="single" w:sz="4" w:space="0" w:color="auto"/>
                </w:tcBorders>
                <w:vAlign w:val="center"/>
              </w:tcPr>
            </w:tcPrChange>
          </w:tcPr>
          <w:p w14:paraId="0065C8E4" w14:textId="77777777" w:rsidR="003F1D87" w:rsidRPr="00D1068B" w:rsidRDefault="003F1D87" w:rsidP="00D1068B">
            <w:pPr>
              <w:jc w:val="center"/>
              <w:rPr>
                <w:rFonts w:eastAsia="SimSun" w:cs="Myanmar Text"/>
                <w:noProof/>
                <w:lang w:val="de-DE" w:eastAsia="de-DE" w:bidi="de-DE"/>
              </w:rPr>
            </w:pPr>
            <w:r w:rsidRPr="00D1068B">
              <w:rPr>
                <w:rFonts w:eastAsia="SimSun" w:cs="Myanmar Text"/>
                <w:noProof/>
                <w:lang w:val="de-DE" w:eastAsia="de-DE" w:bidi="de-DE"/>
              </w:rPr>
              <w:t>800 mg/m</w:t>
            </w:r>
            <w:r w:rsidRPr="00D1068B">
              <w:rPr>
                <w:rFonts w:eastAsia="SimSun" w:cs="Myanmar Text"/>
                <w:noProof/>
                <w:vertAlign w:val="superscript"/>
                <w:lang w:val="de-DE" w:eastAsia="de-DE" w:bidi="de-DE"/>
              </w:rPr>
              <w:t>2</w:t>
            </w:r>
          </w:p>
        </w:tc>
        <w:tc>
          <w:tcPr>
            <w:tcW w:w="2223" w:type="dxa"/>
            <w:tcBorders>
              <w:top w:val="single" w:sz="4" w:space="0" w:color="auto"/>
              <w:bottom w:val="single" w:sz="4" w:space="0" w:color="auto"/>
            </w:tcBorders>
            <w:vAlign w:val="center"/>
            <w:tcPrChange w:id="79" w:author="Author">
              <w:tcPr>
                <w:tcW w:w="2223" w:type="dxa"/>
                <w:tcBorders>
                  <w:top w:val="single" w:sz="4" w:space="0" w:color="auto"/>
                  <w:bottom w:val="single" w:sz="4" w:space="0" w:color="auto"/>
                </w:tcBorders>
                <w:vAlign w:val="center"/>
              </w:tcPr>
            </w:tcPrChange>
          </w:tcPr>
          <w:p w14:paraId="5BD87C1D" w14:textId="77777777" w:rsidR="003F1D87" w:rsidRPr="00D1068B" w:rsidRDefault="003F1D87" w:rsidP="00D1068B">
            <w:pPr>
              <w:jc w:val="center"/>
              <w:rPr>
                <w:rFonts w:eastAsia="SimSun" w:cs="Myanmar Text"/>
                <w:noProof/>
                <w:lang w:val="de-DE" w:eastAsia="de-DE" w:bidi="de-DE"/>
              </w:rPr>
            </w:pPr>
            <w:r w:rsidRPr="00D1068B">
              <w:rPr>
                <w:rFonts w:eastAsia="SimSun" w:cs="Myanmar Text"/>
                <w:noProof/>
                <w:lang w:val="de-DE" w:eastAsia="de-DE" w:bidi="de-DE"/>
              </w:rPr>
              <w:t>75</w:t>
            </w:r>
            <w:r w:rsidRPr="00D1068B">
              <w:rPr>
                <w:rFonts w:eastAsia="SimSun" w:cs="Myanmar Text"/>
                <w:lang w:val="de-DE" w:eastAsia="de-DE" w:bidi="de-DE"/>
              </w:rPr>
              <w:t> </w:t>
            </w:r>
            <w:r w:rsidRPr="00D1068B">
              <w:rPr>
                <w:rFonts w:eastAsia="SimSun" w:cs="Myanmar Text"/>
                <w:noProof/>
                <w:lang w:val="de-DE" w:eastAsia="de-DE" w:bidi="de-DE"/>
              </w:rPr>
              <w:t>mg/m</w:t>
            </w:r>
            <w:r w:rsidRPr="00D1068B">
              <w:rPr>
                <w:rFonts w:eastAsia="SimSun" w:cs="Myanmar Text"/>
                <w:noProof/>
                <w:vertAlign w:val="superscript"/>
                <w:lang w:val="de-DE" w:eastAsia="de-DE" w:bidi="de-DE"/>
              </w:rPr>
              <w:t>2</w:t>
            </w:r>
            <w:r w:rsidRPr="00D1068B">
              <w:rPr>
                <w:rFonts w:eastAsia="SimSun" w:cs="Myanmar Text"/>
                <w:noProof/>
                <w:lang w:val="de-DE" w:eastAsia="de-DE" w:bidi="de-DE"/>
              </w:rPr>
              <w:t>/h</w:t>
            </w:r>
          </w:p>
        </w:tc>
        <w:tc>
          <w:tcPr>
            <w:tcW w:w="2362" w:type="dxa"/>
            <w:tcBorders>
              <w:top w:val="single" w:sz="4" w:space="0" w:color="auto"/>
              <w:bottom w:val="single" w:sz="4" w:space="0" w:color="auto"/>
            </w:tcBorders>
            <w:vAlign w:val="center"/>
            <w:tcPrChange w:id="80" w:author="Author">
              <w:tcPr>
                <w:tcW w:w="2925" w:type="dxa"/>
                <w:gridSpan w:val="2"/>
                <w:tcBorders>
                  <w:top w:val="single" w:sz="4" w:space="0" w:color="auto"/>
                  <w:bottom w:val="single" w:sz="4" w:space="0" w:color="auto"/>
                </w:tcBorders>
                <w:vAlign w:val="center"/>
              </w:tcPr>
            </w:tcPrChange>
          </w:tcPr>
          <w:p w14:paraId="1B1E419A" w14:textId="77777777" w:rsidR="003F1D87" w:rsidRPr="00D1068B" w:rsidRDefault="003F1D87" w:rsidP="00D1068B">
            <w:pPr>
              <w:jc w:val="center"/>
              <w:rPr>
                <w:rFonts w:eastAsia="SimSun" w:cs="Myanmar Text"/>
                <w:noProof/>
                <w:lang w:val="de-DE" w:eastAsia="ja-JP" w:bidi="de-DE"/>
              </w:rPr>
            </w:pPr>
            <w:r w:rsidRPr="00D1068B">
              <w:rPr>
                <w:rFonts w:eastAsia="SimSun" w:cs="Myanmar Text"/>
                <w:noProof/>
                <w:lang w:val="de-DE" w:eastAsia="de-DE" w:bidi="de-DE"/>
              </w:rPr>
              <w:t>150–</w:t>
            </w:r>
            <w:r w:rsidRPr="00D1068B">
              <w:rPr>
                <w:rFonts w:eastAsia="SimSun" w:cs="Myanmar Text"/>
                <w:lang w:val="de-DE" w:eastAsia="de-DE" w:bidi="de-DE"/>
              </w:rPr>
              <w:t>300 </w:t>
            </w:r>
            <w:r w:rsidRPr="00D1068B">
              <w:rPr>
                <w:rFonts w:eastAsia="SimSun" w:cs="Myanmar Text"/>
                <w:noProof/>
                <w:lang w:val="de-DE" w:eastAsia="de-DE" w:bidi="de-DE"/>
              </w:rPr>
              <w:t>mg/m</w:t>
            </w:r>
            <w:r w:rsidRPr="00D1068B">
              <w:rPr>
                <w:rFonts w:eastAsia="SimSun" w:cs="Myanmar Text"/>
                <w:noProof/>
                <w:vertAlign w:val="superscript"/>
                <w:lang w:val="de-DE" w:eastAsia="de-DE" w:bidi="de-DE"/>
              </w:rPr>
              <w:t>2</w:t>
            </w:r>
            <w:r w:rsidRPr="00D1068B">
              <w:rPr>
                <w:rFonts w:eastAsia="SimSun" w:cs="Myanmar Text"/>
                <w:noProof/>
                <w:lang w:val="de-DE" w:eastAsia="de-DE" w:bidi="de-DE"/>
              </w:rPr>
              <w:t>/h</w:t>
            </w:r>
          </w:p>
        </w:tc>
      </w:tr>
      <w:tr w:rsidR="003F1D87" w:rsidRPr="00D1068B" w14:paraId="4583944D" w14:textId="77777777" w:rsidTr="0059278D">
        <w:trPr>
          <w:trPrChange w:id="81" w:author="Author">
            <w:trPr>
              <w:gridBefore w:val="1"/>
            </w:trPr>
          </w:trPrChange>
        </w:trPr>
        <w:tc>
          <w:tcPr>
            <w:tcW w:w="2134" w:type="dxa"/>
            <w:vMerge w:val="restart"/>
            <w:tcBorders>
              <w:right w:val="single" w:sz="4" w:space="0" w:color="auto"/>
            </w:tcBorders>
            <w:tcPrChange w:id="82" w:author="Author">
              <w:tcPr>
                <w:tcW w:w="2134" w:type="dxa"/>
                <w:vMerge w:val="restart"/>
                <w:tcBorders>
                  <w:right w:val="single" w:sz="4" w:space="0" w:color="auto"/>
                </w:tcBorders>
              </w:tcPr>
            </w:tcPrChange>
          </w:tcPr>
          <w:p w14:paraId="663C16B7" w14:textId="77777777" w:rsidR="003F1D87" w:rsidRPr="00D1068B" w:rsidRDefault="003F1D87" w:rsidP="00D1068B">
            <w:pPr>
              <w:rPr>
                <w:rFonts w:eastAsia="SimSun" w:cs="Myanmar Text"/>
                <w:noProof/>
                <w:lang w:val="de-DE" w:eastAsia="de-DE" w:bidi="de-DE"/>
              </w:rPr>
            </w:pPr>
            <w:r w:rsidRPr="00D1068B">
              <w:rPr>
                <w:rFonts w:eastAsia="SimSun" w:cs="Myanmar Text"/>
                <w:noProof/>
                <w:lang w:val="de-DE" w:eastAsia="de-DE" w:bidi="de-DE"/>
              </w:rPr>
              <w:lastRenderedPageBreak/>
              <w:t>Erhaltungsdosen</w:t>
            </w:r>
          </w:p>
        </w:tc>
        <w:tc>
          <w:tcPr>
            <w:tcW w:w="2556" w:type="dxa"/>
            <w:tcBorders>
              <w:top w:val="single" w:sz="4" w:space="0" w:color="auto"/>
              <w:left w:val="single" w:sz="4" w:space="0" w:color="auto"/>
              <w:bottom w:val="nil"/>
              <w:right w:val="single" w:sz="4" w:space="0" w:color="auto"/>
            </w:tcBorders>
            <w:tcPrChange w:id="83" w:author="Author">
              <w:tcPr>
                <w:tcW w:w="2556" w:type="dxa"/>
                <w:gridSpan w:val="2"/>
                <w:tcBorders>
                  <w:top w:val="single" w:sz="4" w:space="0" w:color="auto"/>
                  <w:left w:val="single" w:sz="4" w:space="0" w:color="auto"/>
                  <w:bottom w:val="nil"/>
                  <w:right w:val="single" w:sz="4" w:space="0" w:color="auto"/>
                </w:tcBorders>
              </w:tcPr>
            </w:tcPrChange>
          </w:tcPr>
          <w:p w14:paraId="2A405734" w14:textId="77777777" w:rsidR="003F1D87" w:rsidRPr="00D1068B" w:rsidRDefault="003F1D87" w:rsidP="00D1068B">
            <w:pPr>
              <w:jc w:val="center"/>
              <w:rPr>
                <w:rFonts w:eastAsia="SimSun" w:cs="Myanmar Text"/>
                <w:noProof/>
                <w:lang w:val="de-DE" w:eastAsia="de-DE" w:bidi="de-DE"/>
              </w:rPr>
            </w:pPr>
            <w:r w:rsidRPr="00D1068B">
              <w:rPr>
                <w:rFonts w:eastAsia="SimSun" w:cs="Myanmar Text"/>
                <w:noProof/>
                <w:lang w:val="de-DE" w:eastAsia="de-DE" w:bidi="de-DE"/>
              </w:rPr>
              <w:t>600 mg/m</w:t>
            </w:r>
            <w:r w:rsidRPr="00D1068B">
              <w:rPr>
                <w:rFonts w:eastAsia="SimSun" w:cs="Myanmar Text"/>
                <w:noProof/>
                <w:vertAlign w:val="superscript"/>
                <w:lang w:val="de-DE" w:eastAsia="de-DE" w:bidi="de-DE"/>
              </w:rPr>
              <w:t>2</w:t>
            </w:r>
            <w:r w:rsidRPr="00D1068B">
              <w:rPr>
                <w:rFonts w:eastAsia="SimSun" w:cs="Myanmar Text"/>
                <w:noProof/>
                <w:lang w:val="de-DE" w:eastAsia="de-DE" w:bidi="de-DE"/>
              </w:rPr>
              <w:t xml:space="preserve"> alle 3 Wochen</w:t>
            </w:r>
          </w:p>
        </w:tc>
        <w:tc>
          <w:tcPr>
            <w:tcW w:w="2223" w:type="dxa"/>
            <w:tcBorders>
              <w:top w:val="single" w:sz="4" w:space="0" w:color="auto"/>
              <w:left w:val="single" w:sz="4" w:space="0" w:color="auto"/>
              <w:bottom w:val="nil"/>
              <w:right w:val="single" w:sz="4" w:space="0" w:color="auto"/>
            </w:tcBorders>
            <w:tcPrChange w:id="84" w:author="Author">
              <w:tcPr>
                <w:tcW w:w="2223" w:type="dxa"/>
                <w:tcBorders>
                  <w:top w:val="single" w:sz="4" w:space="0" w:color="auto"/>
                  <w:left w:val="single" w:sz="4" w:space="0" w:color="auto"/>
                  <w:bottom w:val="nil"/>
                  <w:right w:val="single" w:sz="4" w:space="0" w:color="auto"/>
                </w:tcBorders>
              </w:tcPr>
            </w:tcPrChange>
          </w:tcPr>
          <w:p w14:paraId="015E2EE0" w14:textId="77777777" w:rsidR="003F1D87" w:rsidRPr="00D1068B" w:rsidRDefault="003F1D87" w:rsidP="00D1068B">
            <w:pPr>
              <w:jc w:val="center"/>
              <w:rPr>
                <w:rFonts w:eastAsia="SimSun" w:cs="Myanmar Text"/>
                <w:noProof/>
                <w:lang w:val="de-DE" w:eastAsia="de-DE" w:bidi="de-DE"/>
              </w:rPr>
            </w:pPr>
            <w:r w:rsidRPr="00D1068B">
              <w:rPr>
                <w:rFonts w:eastAsia="SimSun" w:cs="Myanmar Text"/>
                <w:noProof/>
                <w:lang w:val="de-DE" w:eastAsia="de-DE" w:bidi="de-DE"/>
              </w:rPr>
              <w:t>75 mg/m</w:t>
            </w:r>
            <w:r w:rsidRPr="00D1068B">
              <w:rPr>
                <w:rFonts w:eastAsia="SimSun" w:cs="Myanmar Text"/>
                <w:noProof/>
                <w:vertAlign w:val="superscript"/>
                <w:lang w:val="de-DE" w:eastAsia="de-DE" w:bidi="de-DE"/>
              </w:rPr>
              <w:t>2</w:t>
            </w:r>
            <w:r w:rsidRPr="00D1068B">
              <w:rPr>
                <w:rFonts w:eastAsia="SimSun" w:cs="Myanmar Text"/>
                <w:noProof/>
                <w:lang w:val="de-DE" w:eastAsia="de-DE" w:bidi="de-DE"/>
              </w:rPr>
              <w:t>/h</w:t>
            </w:r>
          </w:p>
        </w:tc>
        <w:tc>
          <w:tcPr>
            <w:tcW w:w="2362" w:type="dxa"/>
            <w:tcBorders>
              <w:top w:val="single" w:sz="4" w:space="0" w:color="auto"/>
              <w:left w:val="single" w:sz="4" w:space="0" w:color="auto"/>
              <w:bottom w:val="nil"/>
              <w:right w:val="single" w:sz="4" w:space="0" w:color="auto"/>
            </w:tcBorders>
            <w:tcPrChange w:id="85" w:author="Author">
              <w:tcPr>
                <w:tcW w:w="2925" w:type="dxa"/>
                <w:gridSpan w:val="2"/>
                <w:tcBorders>
                  <w:top w:val="single" w:sz="4" w:space="0" w:color="auto"/>
                  <w:left w:val="single" w:sz="4" w:space="0" w:color="auto"/>
                  <w:bottom w:val="nil"/>
                  <w:right w:val="single" w:sz="4" w:space="0" w:color="auto"/>
                </w:tcBorders>
              </w:tcPr>
            </w:tcPrChange>
          </w:tcPr>
          <w:p w14:paraId="1538F7B5" w14:textId="77777777" w:rsidR="003F1D87" w:rsidRPr="00D1068B" w:rsidRDefault="003F1D87" w:rsidP="00D1068B">
            <w:pPr>
              <w:jc w:val="center"/>
              <w:rPr>
                <w:rFonts w:eastAsia="SimSun" w:cs="Myanmar Text"/>
                <w:noProof/>
                <w:lang w:val="de-DE" w:eastAsia="ja-JP" w:bidi="de-DE"/>
              </w:rPr>
            </w:pPr>
            <w:r w:rsidRPr="00D1068B">
              <w:rPr>
                <w:rFonts w:eastAsia="SimSun" w:cs="Myanmar Text"/>
                <w:noProof/>
                <w:lang w:val="de-DE" w:eastAsia="de-DE" w:bidi="de-DE"/>
              </w:rPr>
              <w:t>150–300 mg/m</w:t>
            </w:r>
            <w:r w:rsidRPr="00D1068B">
              <w:rPr>
                <w:rFonts w:eastAsia="SimSun" w:cs="Myanmar Text"/>
                <w:noProof/>
                <w:vertAlign w:val="superscript"/>
                <w:lang w:val="de-DE" w:eastAsia="de-DE" w:bidi="de-DE"/>
              </w:rPr>
              <w:t>2</w:t>
            </w:r>
            <w:r w:rsidRPr="00D1068B">
              <w:rPr>
                <w:rFonts w:eastAsia="SimSun" w:cs="Myanmar Text"/>
                <w:noProof/>
                <w:lang w:val="de-DE" w:eastAsia="de-DE" w:bidi="de-DE"/>
              </w:rPr>
              <w:t>/h</w:t>
            </w:r>
          </w:p>
        </w:tc>
      </w:tr>
      <w:tr w:rsidR="003F1D87" w:rsidRPr="00D1068B" w14:paraId="1F266C4B" w14:textId="77777777" w:rsidTr="0059278D">
        <w:trPr>
          <w:trPrChange w:id="86" w:author="Author">
            <w:trPr>
              <w:gridBefore w:val="1"/>
            </w:trPr>
          </w:trPrChange>
        </w:trPr>
        <w:tc>
          <w:tcPr>
            <w:tcW w:w="2134" w:type="dxa"/>
            <w:vMerge/>
            <w:tcPrChange w:id="87" w:author="Author">
              <w:tcPr>
                <w:tcW w:w="2134" w:type="dxa"/>
                <w:vMerge/>
              </w:tcPr>
            </w:tcPrChange>
          </w:tcPr>
          <w:p w14:paraId="63DD2021" w14:textId="77777777" w:rsidR="003F1D87" w:rsidRPr="00D1068B" w:rsidRDefault="003F1D87" w:rsidP="00D1068B">
            <w:pPr>
              <w:jc w:val="center"/>
              <w:rPr>
                <w:rFonts w:eastAsia="SimSun" w:cs="Myanmar Text"/>
                <w:noProof/>
                <w:lang w:val="de-DE" w:eastAsia="de-DE" w:bidi="de-DE"/>
              </w:rPr>
            </w:pPr>
          </w:p>
        </w:tc>
        <w:tc>
          <w:tcPr>
            <w:tcW w:w="2556" w:type="dxa"/>
            <w:tcBorders>
              <w:top w:val="nil"/>
              <w:left w:val="single" w:sz="4" w:space="0" w:color="auto"/>
              <w:bottom w:val="nil"/>
              <w:right w:val="single" w:sz="4" w:space="0" w:color="auto"/>
            </w:tcBorders>
            <w:tcPrChange w:id="88" w:author="Author">
              <w:tcPr>
                <w:tcW w:w="2556" w:type="dxa"/>
                <w:gridSpan w:val="2"/>
                <w:tcBorders>
                  <w:top w:val="nil"/>
                  <w:left w:val="single" w:sz="4" w:space="0" w:color="auto"/>
                  <w:bottom w:val="nil"/>
                  <w:right w:val="single" w:sz="4" w:space="0" w:color="auto"/>
                </w:tcBorders>
              </w:tcPr>
            </w:tcPrChange>
          </w:tcPr>
          <w:p w14:paraId="35268587" w14:textId="77777777" w:rsidR="003F1D87" w:rsidRPr="00D1068B" w:rsidRDefault="003F1D87" w:rsidP="00D1068B">
            <w:pPr>
              <w:jc w:val="center"/>
              <w:rPr>
                <w:rFonts w:eastAsia="SimSun" w:cs="Myanmar Text"/>
                <w:noProof/>
                <w:lang w:val="de-DE" w:eastAsia="de-DE" w:bidi="de-DE"/>
              </w:rPr>
            </w:pPr>
            <w:r w:rsidRPr="00D1068B">
              <w:rPr>
                <w:rFonts w:eastAsia="SimSun" w:cs="Myanmar Text"/>
                <w:noProof/>
                <w:lang w:val="de-DE" w:eastAsia="de-DE" w:bidi="de-DE"/>
              </w:rPr>
              <w:t>oder</w:t>
            </w:r>
          </w:p>
        </w:tc>
        <w:tc>
          <w:tcPr>
            <w:tcW w:w="2223" w:type="dxa"/>
            <w:tcBorders>
              <w:top w:val="nil"/>
              <w:left w:val="single" w:sz="4" w:space="0" w:color="auto"/>
              <w:bottom w:val="nil"/>
              <w:right w:val="single" w:sz="4" w:space="0" w:color="auto"/>
            </w:tcBorders>
            <w:tcPrChange w:id="89" w:author="Author">
              <w:tcPr>
                <w:tcW w:w="2223" w:type="dxa"/>
                <w:tcBorders>
                  <w:top w:val="nil"/>
                  <w:left w:val="single" w:sz="4" w:space="0" w:color="auto"/>
                  <w:bottom w:val="nil"/>
                  <w:right w:val="single" w:sz="4" w:space="0" w:color="auto"/>
                </w:tcBorders>
              </w:tcPr>
            </w:tcPrChange>
          </w:tcPr>
          <w:p w14:paraId="21DD6955" w14:textId="77777777" w:rsidR="003F1D87" w:rsidRPr="00D1068B" w:rsidRDefault="003F1D87" w:rsidP="00D1068B">
            <w:pPr>
              <w:jc w:val="center"/>
              <w:rPr>
                <w:rFonts w:eastAsia="SimSun" w:cs="Myanmar Text"/>
                <w:noProof/>
                <w:lang w:val="de-DE" w:eastAsia="de-DE" w:bidi="de-DE"/>
              </w:rPr>
            </w:pPr>
            <w:r w:rsidRPr="00D1068B">
              <w:rPr>
                <w:rFonts w:eastAsia="SimSun" w:cs="Myanmar Text"/>
                <w:noProof/>
                <w:lang w:val="de-DE" w:eastAsia="de-DE" w:bidi="de-DE"/>
              </w:rPr>
              <w:t>oder</w:t>
            </w:r>
          </w:p>
        </w:tc>
        <w:tc>
          <w:tcPr>
            <w:tcW w:w="2362" w:type="dxa"/>
            <w:tcBorders>
              <w:top w:val="nil"/>
              <w:left w:val="single" w:sz="4" w:space="0" w:color="auto"/>
              <w:bottom w:val="nil"/>
              <w:right w:val="single" w:sz="4" w:space="0" w:color="auto"/>
            </w:tcBorders>
            <w:tcPrChange w:id="90" w:author="Author">
              <w:tcPr>
                <w:tcW w:w="2925" w:type="dxa"/>
                <w:gridSpan w:val="2"/>
                <w:tcBorders>
                  <w:top w:val="nil"/>
                  <w:left w:val="single" w:sz="4" w:space="0" w:color="auto"/>
                  <w:bottom w:val="nil"/>
                  <w:right w:val="single" w:sz="4" w:space="0" w:color="auto"/>
                </w:tcBorders>
              </w:tcPr>
            </w:tcPrChange>
          </w:tcPr>
          <w:p w14:paraId="461E9AD3" w14:textId="77777777" w:rsidR="003F1D87" w:rsidRPr="00D1068B" w:rsidRDefault="003F1D87" w:rsidP="00D1068B">
            <w:pPr>
              <w:jc w:val="center"/>
              <w:rPr>
                <w:rFonts w:eastAsia="SimSun" w:cs="Myanmar Text"/>
                <w:noProof/>
                <w:szCs w:val="24"/>
                <w:lang w:val="de-DE" w:eastAsia="ja-JP" w:bidi="de-DE"/>
              </w:rPr>
            </w:pPr>
            <w:r w:rsidRPr="00D1068B">
              <w:rPr>
                <w:rFonts w:eastAsia="SimSun" w:cs="Myanmar Text"/>
                <w:noProof/>
                <w:lang w:val="de-DE" w:eastAsia="de-DE" w:bidi="de-DE"/>
              </w:rPr>
              <w:t>oder</w:t>
            </w:r>
          </w:p>
        </w:tc>
      </w:tr>
      <w:tr w:rsidR="003F1D87" w:rsidRPr="00D1068B" w14:paraId="135B597C" w14:textId="77777777" w:rsidTr="0059278D">
        <w:trPr>
          <w:trPrChange w:id="91" w:author="Author">
            <w:trPr>
              <w:gridBefore w:val="1"/>
            </w:trPr>
          </w:trPrChange>
        </w:trPr>
        <w:tc>
          <w:tcPr>
            <w:tcW w:w="2134" w:type="dxa"/>
            <w:vMerge/>
            <w:tcPrChange w:id="92" w:author="Author">
              <w:tcPr>
                <w:tcW w:w="2134" w:type="dxa"/>
                <w:vMerge/>
              </w:tcPr>
            </w:tcPrChange>
          </w:tcPr>
          <w:p w14:paraId="20153258" w14:textId="77777777" w:rsidR="003F1D87" w:rsidRPr="00D1068B" w:rsidRDefault="003F1D87" w:rsidP="00D1068B">
            <w:pPr>
              <w:jc w:val="center"/>
              <w:rPr>
                <w:rFonts w:eastAsia="SimSun" w:cs="Myanmar Text"/>
                <w:noProof/>
                <w:lang w:val="de-DE" w:eastAsia="de-DE" w:bidi="de-DE"/>
              </w:rPr>
            </w:pPr>
          </w:p>
        </w:tc>
        <w:tc>
          <w:tcPr>
            <w:tcW w:w="2556" w:type="dxa"/>
            <w:tcBorders>
              <w:top w:val="nil"/>
              <w:left w:val="single" w:sz="4" w:space="0" w:color="auto"/>
              <w:bottom w:val="single" w:sz="4" w:space="0" w:color="auto"/>
              <w:right w:val="single" w:sz="4" w:space="0" w:color="auto"/>
            </w:tcBorders>
            <w:tcPrChange w:id="93" w:author="Author">
              <w:tcPr>
                <w:tcW w:w="2556" w:type="dxa"/>
                <w:gridSpan w:val="2"/>
                <w:tcBorders>
                  <w:top w:val="nil"/>
                  <w:left w:val="single" w:sz="4" w:space="0" w:color="auto"/>
                  <w:bottom w:val="single" w:sz="4" w:space="0" w:color="auto"/>
                  <w:right w:val="single" w:sz="4" w:space="0" w:color="auto"/>
                </w:tcBorders>
              </w:tcPr>
            </w:tcPrChange>
          </w:tcPr>
          <w:p w14:paraId="68391D2D" w14:textId="77777777" w:rsidR="003F1D87" w:rsidRPr="00D1068B" w:rsidRDefault="003F1D87" w:rsidP="00D1068B">
            <w:pPr>
              <w:jc w:val="center"/>
              <w:rPr>
                <w:rFonts w:eastAsia="SimSun" w:cs="Myanmar Text"/>
                <w:noProof/>
                <w:lang w:val="de-DE" w:eastAsia="de-DE" w:bidi="de-DE"/>
              </w:rPr>
            </w:pPr>
            <w:r w:rsidRPr="00D1068B">
              <w:rPr>
                <w:rFonts w:eastAsia="SimSun" w:cs="Myanmar Text"/>
                <w:noProof/>
                <w:lang w:val="de-DE" w:eastAsia="de-DE" w:bidi="de-DE"/>
              </w:rPr>
              <w:t>400 mg/m</w:t>
            </w:r>
            <w:r w:rsidRPr="00D1068B">
              <w:rPr>
                <w:rFonts w:eastAsia="SimSun" w:cs="Myanmar Text"/>
                <w:noProof/>
                <w:vertAlign w:val="superscript"/>
                <w:lang w:val="de-DE" w:eastAsia="de-DE" w:bidi="de-DE"/>
              </w:rPr>
              <w:t>2</w:t>
            </w:r>
            <w:r w:rsidRPr="00D1068B">
              <w:rPr>
                <w:rFonts w:eastAsia="SimSun" w:cs="Myanmar Text"/>
                <w:noProof/>
                <w:lang w:val="de-DE" w:eastAsia="de-DE" w:bidi="de-DE"/>
              </w:rPr>
              <w:t xml:space="preserve"> alle 2 Wochen</w:t>
            </w:r>
          </w:p>
        </w:tc>
        <w:tc>
          <w:tcPr>
            <w:tcW w:w="2223" w:type="dxa"/>
            <w:tcBorders>
              <w:top w:val="nil"/>
              <w:left w:val="single" w:sz="4" w:space="0" w:color="auto"/>
              <w:bottom w:val="single" w:sz="4" w:space="0" w:color="auto"/>
              <w:right w:val="single" w:sz="4" w:space="0" w:color="auto"/>
            </w:tcBorders>
            <w:tcPrChange w:id="94" w:author="Author">
              <w:tcPr>
                <w:tcW w:w="2223" w:type="dxa"/>
                <w:tcBorders>
                  <w:top w:val="nil"/>
                  <w:left w:val="single" w:sz="4" w:space="0" w:color="auto"/>
                  <w:bottom w:val="single" w:sz="4" w:space="0" w:color="auto"/>
                  <w:right w:val="single" w:sz="4" w:space="0" w:color="auto"/>
                </w:tcBorders>
              </w:tcPr>
            </w:tcPrChange>
          </w:tcPr>
          <w:p w14:paraId="722144ED" w14:textId="77777777" w:rsidR="003F1D87" w:rsidRPr="00D1068B" w:rsidRDefault="003F1D87" w:rsidP="00D1068B">
            <w:pPr>
              <w:jc w:val="center"/>
              <w:rPr>
                <w:rFonts w:eastAsia="SimSun" w:cs="Myanmar Text"/>
                <w:noProof/>
                <w:lang w:val="de-DE" w:eastAsia="de-DE" w:bidi="de-DE"/>
              </w:rPr>
            </w:pPr>
            <w:r w:rsidRPr="00D1068B">
              <w:rPr>
                <w:rFonts w:eastAsia="SimSun" w:cs="Myanmar Text"/>
                <w:noProof/>
                <w:lang w:val="de-DE" w:eastAsia="de-DE" w:bidi="de-DE"/>
              </w:rPr>
              <w:t>50 mg/m</w:t>
            </w:r>
            <w:r w:rsidRPr="00D1068B">
              <w:rPr>
                <w:rFonts w:eastAsia="SimSun" w:cs="Myanmar Text"/>
                <w:noProof/>
                <w:vertAlign w:val="superscript"/>
                <w:lang w:val="de-DE" w:eastAsia="de-DE" w:bidi="de-DE"/>
              </w:rPr>
              <w:t>2</w:t>
            </w:r>
            <w:r w:rsidRPr="00D1068B">
              <w:rPr>
                <w:rFonts w:eastAsia="SimSun" w:cs="Myanmar Text"/>
                <w:noProof/>
                <w:lang w:val="de-DE" w:eastAsia="de-DE" w:bidi="de-DE"/>
              </w:rPr>
              <w:t>/h</w:t>
            </w:r>
          </w:p>
        </w:tc>
        <w:tc>
          <w:tcPr>
            <w:tcW w:w="2362" w:type="dxa"/>
            <w:tcBorders>
              <w:top w:val="nil"/>
              <w:left w:val="single" w:sz="4" w:space="0" w:color="auto"/>
              <w:bottom w:val="single" w:sz="4" w:space="0" w:color="auto"/>
              <w:right w:val="single" w:sz="4" w:space="0" w:color="auto"/>
            </w:tcBorders>
            <w:tcPrChange w:id="95" w:author="Author">
              <w:tcPr>
                <w:tcW w:w="2925" w:type="dxa"/>
                <w:gridSpan w:val="2"/>
                <w:tcBorders>
                  <w:top w:val="nil"/>
                  <w:left w:val="single" w:sz="4" w:space="0" w:color="auto"/>
                  <w:bottom w:val="single" w:sz="4" w:space="0" w:color="auto"/>
                  <w:right w:val="single" w:sz="4" w:space="0" w:color="auto"/>
                </w:tcBorders>
              </w:tcPr>
            </w:tcPrChange>
          </w:tcPr>
          <w:p w14:paraId="015E226D" w14:textId="77777777" w:rsidR="003F1D87" w:rsidRPr="00D1068B" w:rsidRDefault="003F1D87" w:rsidP="00D1068B">
            <w:pPr>
              <w:jc w:val="center"/>
              <w:rPr>
                <w:rFonts w:eastAsia="SimSun" w:cs="Myanmar Text"/>
                <w:noProof/>
                <w:lang w:val="de-DE" w:eastAsia="ja-JP" w:bidi="de-DE"/>
              </w:rPr>
            </w:pPr>
            <w:r w:rsidRPr="00D1068B">
              <w:rPr>
                <w:rFonts w:eastAsia="SimSun" w:cs="Myanmar Text"/>
                <w:noProof/>
                <w:lang w:val="de-DE" w:eastAsia="de-DE" w:bidi="de-DE"/>
              </w:rPr>
              <w:t>100–200 mg/m</w:t>
            </w:r>
            <w:r w:rsidRPr="00D1068B">
              <w:rPr>
                <w:rFonts w:eastAsia="SimSun" w:cs="Myanmar Text"/>
                <w:noProof/>
                <w:vertAlign w:val="superscript"/>
                <w:lang w:val="de-DE" w:eastAsia="de-DE" w:bidi="de-DE"/>
              </w:rPr>
              <w:t>2</w:t>
            </w:r>
            <w:r w:rsidRPr="00D1068B">
              <w:rPr>
                <w:rFonts w:eastAsia="SimSun" w:cs="Myanmar Text"/>
                <w:noProof/>
                <w:lang w:val="de-DE" w:eastAsia="de-DE" w:bidi="de-DE"/>
              </w:rPr>
              <w:t>/h</w:t>
            </w:r>
          </w:p>
        </w:tc>
      </w:tr>
    </w:tbl>
    <w:p w14:paraId="3284B221" w14:textId="77777777" w:rsidR="003F1D87" w:rsidRPr="00D1068B" w:rsidRDefault="003F1D87" w:rsidP="00D1068B">
      <w:pPr>
        <w:ind w:left="720" w:hanging="360"/>
        <w:rPr>
          <w:rFonts w:eastAsia="SimSun"/>
          <w:noProof/>
          <w:lang w:val="de-DE" w:eastAsia="ja-JP" w:bidi="de-DE"/>
        </w:rPr>
      </w:pPr>
      <w:r w:rsidRPr="00D1068B">
        <w:rPr>
          <w:rFonts w:eastAsia="SimSun" w:cs="Myanmar Text"/>
          <w:noProof/>
          <w:lang w:val="de-DE" w:eastAsia="de-DE" w:bidi="de-DE"/>
        </w:rPr>
        <w:t>a.</w:t>
      </w:r>
      <w:r w:rsidRPr="00D1068B">
        <w:rPr>
          <w:rFonts w:eastAsia="SimSun" w:cs="Myanmar Text"/>
          <w:noProof/>
          <w:lang w:val="de-DE" w:eastAsia="de-DE" w:bidi="de-DE"/>
        </w:rPr>
        <w:tab/>
        <w:t>Die Dauer eines Verabreichungszyklus von Zolbetuximab wird basierend auf der jeweils zugrundeliegenden Chemotherapie bestimmt (siehe Abschnitt 5.1).</w:t>
      </w:r>
    </w:p>
    <w:p w14:paraId="27B2774A" w14:textId="77777777" w:rsidR="003F1D87" w:rsidRPr="00D1068B" w:rsidRDefault="003F1D87" w:rsidP="00D1068B">
      <w:pPr>
        <w:ind w:left="720" w:hanging="360"/>
        <w:rPr>
          <w:rFonts w:eastAsia="SimSun"/>
          <w:noProof/>
          <w:lang w:val="de-DE" w:eastAsia="ja-JP" w:bidi="de-DE"/>
        </w:rPr>
      </w:pPr>
      <w:r w:rsidRPr="00D1068B">
        <w:rPr>
          <w:rFonts w:eastAsia="SimSun" w:cs="Myanmar Text"/>
          <w:noProof/>
          <w:lang w:val="de-DE" w:eastAsia="de-DE" w:bidi="de-DE"/>
        </w:rPr>
        <w:t>b.</w:t>
      </w:r>
      <w:r w:rsidRPr="00D1068B">
        <w:rPr>
          <w:rFonts w:eastAsia="SimSun" w:cs="Myanmar Text"/>
          <w:noProof/>
          <w:lang w:val="de-DE" w:eastAsia="de-DE" w:bidi="de-DE"/>
        </w:rPr>
        <w:tab/>
        <w:t>Wenn nach 30–60 Minuten keine Nebenwirkungen auftreten, kann die Infusionsrate je nach Verträglichkeit erhöht werden.</w:t>
      </w:r>
    </w:p>
    <w:p w14:paraId="0497252B" w14:textId="77777777" w:rsidR="003F1D87" w:rsidRPr="00D1068B" w:rsidRDefault="003F1D87" w:rsidP="00D1068B">
      <w:pPr>
        <w:rPr>
          <w:rFonts w:eastAsia="SimSun" w:cs="Myanmar Text"/>
          <w:noProof/>
          <w:lang w:val="de-DE" w:eastAsia="de-DE" w:bidi="de-DE"/>
        </w:rPr>
      </w:pPr>
      <w:r w:rsidRPr="00D1068B">
        <w:rPr>
          <w:rFonts w:eastAsia="SimSun" w:cs="Myanmar Text"/>
          <w:noProof/>
          <w:lang w:val="de-DE" w:eastAsia="de-DE" w:bidi="de-DE"/>
        </w:rPr>
        <w:t xml:space="preserve"> </w:t>
      </w:r>
    </w:p>
    <w:p w14:paraId="3579A532" w14:textId="77777777" w:rsidR="003F1D87" w:rsidRPr="009446B2" w:rsidRDefault="003F1D87" w:rsidP="00D1068B">
      <w:pPr>
        <w:rPr>
          <w:rFonts w:eastAsia="SimSun" w:cs="Myanmar Text"/>
          <w:noProof/>
          <w:spacing w:val="-4"/>
          <w:lang w:val="de-DE" w:eastAsia="de-DE" w:bidi="de-DE"/>
        </w:rPr>
      </w:pPr>
      <w:r w:rsidRPr="00B31FA6">
        <w:rPr>
          <w:rFonts w:eastAsia="SimSun" w:cs="Myanmar Text"/>
          <w:noProof/>
          <w:spacing w:val="-4"/>
          <w:lang w:val="de-DE" w:eastAsia="de-DE" w:bidi="de-DE"/>
        </w:rPr>
        <w:t xml:space="preserve">Hinweise </w:t>
      </w:r>
      <w:r w:rsidRPr="00D1068B">
        <w:rPr>
          <w:rFonts w:eastAsia="SimSun" w:cs="Myanmar Text"/>
          <w:noProof/>
          <w:spacing w:val="-4"/>
          <w:lang w:val="de-DE" w:eastAsia="de-DE" w:bidi="de-DE"/>
        </w:rPr>
        <w:t>zur Rekonstitution und Verdünnung des Arzneimittels vor der Anwendung, siehe Abschnitt 6.6.</w:t>
      </w:r>
    </w:p>
    <w:p w14:paraId="16C344B3" w14:textId="77777777" w:rsidR="003F1D87" w:rsidRPr="00A236F4" w:rsidRDefault="003F1D87">
      <w:pPr>
        <w:keepNext/>
        <w:keepLines/>
        <w:tabs>
          <w:tab w:val="left" w:pos="567"/>
        </w:tabs>
        <w:spacing w:before="220" w:after="220"/>
        <w:ind w:left="567" w:hanging="567"/>
        <w:rPr>
          <w:b/>
          <w:bCs/>
          <w:szCs w:val="26"/>
          <w:lang w:val="de-DE"/>
        </w:rPr>
      </w:pPr>
      <w:r w:rsidRPr="00A236F4">
        <w:rPr>
          <w:b/>
          <w:bCs/>
          <w:szCs w:val="26"/>
          <w:lang w:val="de-DE"/>
        </w:rPr>
        <w:t>4.3</w:t>
      </w:r>
      <w:r w:rsidRPr="00A236F4">
        <w:rPr>
          <w:b/>
          <w:bCs/>
          <w:szCs w:val="26"/>
          <w:lang w:val="de-DE"/>
        </w:rPr>
        <w:tab/>
        <w:t>Gegenanzeigen</w:t>
      </w:r>
    </w:p>
    <w:p w14:paraId="5C2F346F" w14:textId="77777777" w:rsidR="003F1D87" w:rsidRPr="00D1068B" w:rsidRDefault="003F1D87" w:rsidP="006E3322">
      <w:pPr>
        <w:rPr>
          <w:rFonts w:eastAsia="SimSun" w:cs="Myanmar Text"/>
          <w:noProof/>
          <w:lang w:val="de-DE" w:eastAsia="de-DE" w:bidi="de-DE"/>
        </w:rPr>
      </w:pPr>
      <w:bookmarkStart w:id="96" w:name="_i4i39qCi8g4PXczpdolvi19hX"/>
      <w:bookmarkEnd w:id="96"/>
      <w:r w:rsidRPr="00D1068B">
        <w:rPr>
          <w:rFonts w:eastAsia="SimSun" w:cs="Myanmar Text"/>
          <w:noProof/>
          <w:lang w:val="de-DE" w:eastAsia="de-DE" w:bidi="de-DE"/>
        </w:rPr>
        <w:t>Überempfindlichkeit gegen den Wirkstoff oder einen der in Abschnitt 6.1 genannten sonstigen Bestandteile.</w:t>
      </w:r>
    </w:p>
    <w:p w14:paraId="19FB6303" w14:textId="77777777" w:rsidR="003F1D87" w:rsidRPr="00A236F4" w:rsidRDefault="003F1D87">
      <w:pPr>
        <w:keepNext/>
        <w:keepLines/>
        <w:tabs>
          <w:tab w:val="left" w:pos="567"/>
        </w:tabs>
        <w:spacing w:before="220" w:after="220"/>
        <w:ind w:left="567" w:hanging="567"/>
        <w:rPr>
          <w:b/>
          <w:bCs/>
          <w:szCs w:val="26"/>
          <w:lang w:val="de-DE"/>
        </w:rPr>
      </w:pPr>
      <w:r w:rsidRPr="00A236F4">
        <w:rPr>
          <w:b/>
          <w:bCs/>
          <w:szCs w:val="26"/>
          <w:lang w:val="de-DE"/>
        </w:rPr>
        <w:t>4.4</w:t>
      </w:r>
      <w:r w:rsidRPr="00A236F4">
        <w:rPr>
          <w:b/>
          <w:bCs/>
          <w:szCs w:val="26"/>
          <w:lang w:val="de-DE"/>
        </w:rPr>
        <w:tab/>
        <w:t>Besondere Warnhinweise und Vorsichtsmaßnahmen für die Anwendung</w:t>
      </w:r>
    </w:p>
    <w:p w14:paraId="5C123804" w14:textId="77777777" w:rsidR="003F1D87" w:rsidRPr="00A236F4" w:rsidRDefault="003F1D87" w:rsidP="00D87614">
      <w:pPr>
        <w:keepNext/>
        <w:keepLines/>
        <w:spacing w:before="220" w:after="220"/>
        <w:rPr>
          <w:bCs/>
          <w:noProof/>
          <w:u w:val="single"/>
          <w:lang w:val="de-DE"/>
        </w:rPr>
      </w:pPr>
      <w:r w:rsidRPr="00A236F4">
        <w:rPr>
          <w:bCs/>
          <w:u w:val="single"/>
          <w:lang w:val="de-DE"/>
        </w:rPr>
        <w:t>Rückverfolgbarkeit</w:t>
      </w:r>
    </w:p>
    <w:p w14:paraId="41FBC7B2" w14:textId="77777777" w:rsidR="003F1D87" w:rsidRPr="00DB7149" w:rsidRDefault="003F1D87">
      <w:pPr>
        <w:spacing w:after="220"/>
        <w:rPr>
          <w:rFonts w:cs="Myanmar Text"/>
          <w:u w:val="single"/>
          <w:lang w:val="de-DE"/>
        </w:rPr>
      </w:pPr>
      <w:r w:rsidRPr="00DB7149">
        <w:rPr>
          <w:rFonts w:cs="Myanmar Text"/>
          <w:lang w:val="de-DE"/>
        </w:rPr>
        <w:t>Um die Rückverfolgbarkeit biologischer Arzneimittel zu verbessern, müssen die Bezeichnung des Arzneimittels und die Chargenbezeichnung des angewendeten Arzneimittels eindeutig dokumentiert werden.</w:t>
      </w:r>
    </w:p>
    <w:p w14:paraId="7328D41F" w14:textId="77777777" w:rsidR="003F1D87" w:rsidRPr="00521102" w:rsidRDefault="003F1D87" w:rsidP="00521102">
      <w:pPr>
        <w:keepNext/>
        <w:keepLines/>
        <w:spacing w:before="220"/>
        <w:rPr>
          <w:rFonts w:eastAsia="SimSun" w:cs="Myanmar Text"/>
          <w:bCs/>
          <w:noProof/>
          <w:u w:val="single"/>
          <w:lang w:val="de-DE" w:eastAsia="de-DE" w:bidi="de-DE"/>
        </w:rPr>
      </w:pPr>
      <w:r w:rsidRPr="00521102">
        <w:rPr>
          <w:rFonts w:eastAsia="SimSun" w:cs="Myanmar Text"/>
          <w:bCs/>
          <w:noProof/>
          <w:u w:val="single"/>
          <w:lang w:val="de-DE" w:eastAsia="de-DE" w:bidi="de-DE"/>
        </w:rPr>
        <w:t>Überempfindlichkeitsreaktionen</w:t>
      </w:r>
    </w:p>
    <w:p w14:paraId="005EAF03" w14:textId="77777777" w:rsidR="003F1D87" w:rsidRPr="00521102" w:rsidRDefault="003F1D87" w:rsidP="00521102">
      <w:pPr>
        <w:keepNext/>
        <w:rPr>
          <w:rFonts w:eastAsia="MS Mincho"/>
          <w:noProof/>
          <w:szCs w:val="24"/>
          <w:u w:val="single"/>
          <w:lang w:val="de-DE" w:eastAsia="ja-JP" w:bidi="de-DE"/>
        </w:rPr>
      </w:pPr>
    </w:p>
    <w:p w14:paraId="4B6CC268" w14:textId="77777777" w:rsidR="003F1D87" w:rsidRPr="00521102" w:rsidRDefault="003F1D87" w:rsidP="00521102">
      <w:pPr>
        <w:rPr>
          <w:rFonts w:eastAsia="MS Mincho"/>
          <w:noProof/>
          <w:spacing w:val="-2"/>
          <w:lang w:val="de-DE" w:eastAsia="ja-JP" w:bidi="de-DE"/>
        </w:rPr>
      </w:pPr>
      <w:r w:rsidRPr="00521102">
        <w:rPr>
          <w:rFonts w:eastAsia="SimSun" w:cs="Myanmar Text"/>
          <w:noProof/>
          <w:spacing w:val="-2"/>
          <w:lang w:val="de-DE" w:eastAsia="de-DE" w:bidi="de-DE"/>
        </w:rPr>
        <w:t xml:space="preserve">Überempfindlichkeitsreaktionen, einschließlich anaphylaktischer Reaktionen und Arzneimittelüberempfindlichkeit, sind bei Patienten während klinischer Studien mit Zolbetuximab in Kombination mit Fluoropyrimidin- und Platin-haltiger Chemotherapie aufgetreten (siehe Abschnitt 4.8). </w:t>
      </w:r>
      <w:bookmarkStart w:id="97" w:name="_Hlk146527265"/>
    </w:p>
    <w:bookmarkEnd w:id="97"/>
    <w:p w14:paraId="266AF217" w14:textId="77777777" w:rsidR="003F1D87" w:rsidRPr="00521102" w:rsidRDefault="003F1D87" w:rsidP="00521102">
      <w:pPr>
        <w:rPr>
          <w:rFonts w:eastAsia="MS Mincho"/>
          <w:noProof/>
          <w:lang w:val="de-DE" w:eastAsia="ja-JP" w:bidi="de-DE"/>
        </w:rPr>
      </w:pPr>
    </w:p>
    <w:p w14:paraId="6FD62A34" w14:textId="77777777" w:rsidR="003F1D87" w:rsidRPr="00521102" w:rsidRDefault="003F1D87" w:rsidP="00521102">
      <w:pPr>
        <w:rPr>
          <w:rFonts w:eastAsia="SimSun" w:cs="Myanmar Text"/>
          <w:noProof/>
          <w:lang w:val="de-DE" w:eastAsia="de-DE" w:bidi="de-DE"/>
        </w:rPr>
      </w:pPr>
      <w:r w:rsidRPr="00521102">
        <w:rPr>
          <w:rFonts w:eastAsia="SimSun" w:cs="Myanmar Text"/>
          <w:noProof/>
          <w:lang w:val="de-DE" w:eastAsia="de-DE" w:bidi="de-DE"/>
        </w:rPr>
        <w:t xml:space="preserve">Die Patienten sollten während und nach einer Infusion mit Zolbetuximab (für mindestens 2 Stunden oder länger, wenn klinisch indiziert) auf Überempfindlichkeitsreaktionen mit Symptomen und Anzeichen überwacht werden, die stark auf eine Anaphylaxie hinweisen (Urtikaria, wiederholter Husten, pfeifendes Atemgeräusch und Engegefühl im Hals/Veränderung der Stimme). </w:t>
      </w:r>
    </w:p>
    <w:p w14:paraId="061E0288" w14:textId="77777777" w:rsidR="003F1D87" w:rsidRPr="00521102" w:rsidRDefault="003F1D87" w:rsidP="00521102">
      <w:pPr>
        <w:rPr>
          <w:rFonts w:eastAsia="MS Mincho"/>
          <w:noProof/>
          <w:szCs w:val="24"/>
          <w:lang w:val="de-DE" w:eastAsia="ja-JP" w:bidi="de-DE"/>
        </w:rPr>
      </w:pPr>
    </w:p>
    <w:p w14:paraId="4853D5C6" w14:textId="77777777" w:rsidR="003F1D87" w:rsidRPr="00521102" w:rsidRDefault="003F1D87" w:rsidP="00521102">
      <w:pPr>
        <w:rPr>
          <w:rFonts w:eastAsia="MS Mincho"/>
          <w:noProof/>
          <w:szCs w:val="24"/>
          <w:lang w:val="de-DE" w:eastAsia="ja-JP" w:bidi="de-DE"/>
        </w:rPr>
      </w:pPr>
      <w:r w:rsidRPr="00521102">
        <w:rPr>
          <w:rFonts w:eastAsia="SimSun" w:cs="Myanmar Text"/>
          <w:noProof/>
          <w:lang w:val="de-DE" w:eastAsia="de-DE" w:bidi="de-DE"/>
        </w:rPr>
        <w:t>Überempfindlichkeitsreaktionen sollten gemäß den in Tabelle 2 empfohlenen Dosisanpassungen behandelt werden.</w:t>
      </w:r>
    </w:p>
    <w:p w14:paraId="533CF9E0" w14:textId="77777777" w:rsidR="003F1D87" w:rsidRPr="00521102" w:rsidRDefault="003F1D87" w:rsidP="00521102">
      <w:pPr>
        <w:rPr>
          <w:rFonts w:eastAsia="MS Mincho"/>
          <w:noProof/>
          <w:lang w:val="de-DE" w:eastAsia="ja-JP" w:bidi="de-DE"/>
        </w:rPr>
      </w:pPr>
    </w:p>
    <w:p w14:paraId="654AE442" w14:textId="77777777" w:rsidR="003F1D87" w:rsidRPr="006C62DE" w:rsidRDefault="003F1D87" w:rsidP="006C62DE">
      <w:pPr>
        <w:keepNext/>
        <w:rPr>
          <w:rFonts w:eastAsia="SimSun" w:cs="Myanmar Text"/>
          <w:noProof/>
          <w:u w:val="single"/>
          <w:lang w:val="de-DE" w:eastAsia="de-DE"/>
        </w:rPr>
      </w:pPr>
      <w:r w:rsidRPr="006C62DE">
        <w:rPr>
          <w:rFonts w:eastAsia="SimSun" w:cs="Myanmar Text"/>
          <w:noProof/>
          <w:u w:val="single"/>
          <w:lang w:val="de-DE" w:eastAsia="de-DE"/>
        </w:rPr>
        <w:t>Reaktionen im Zusammenhang mit einer Infusion</w:t>
      </w:r>
    </w:p>
    <w:p w14:paraId="0523A8AC" w14:textId="77777777" w:rsidR="003F1D87" w:rsidRPr="006C62DE" w:rsidRDefault="003F1D87" w:rsidP="006C62DE">
      <w:pPr>
        <w:keepNext/>
        <w:rPr>
          <w:rFonts w:eastAsia="MS Mincho" w:cs="Myanmar Text"/>
          <w:noProof/>
          <w:szCs w:val="24"/>
          <w:u w:val="single"/>
          <w:lang w:val="de-DE" w:eastAsia="ja-JP"/>
        </w:rPr>
      </w:pPr>
    </w:p>
    <w:p w14:paraId="440A8927" w14:textId="77777777" w:rsidR="003F1D87" w:rsidRPr="006C62DE" w:rsidRDefault="003F1D87" w:rsidP="006C62DE">
      <w:pPr>
        <w:rPr>
          <w:rFonts w:eastAsia="MS Mincho" w:cs="Myanmar Text"/>
          <w:noProof/>
          <w:szCs w:val="24"/>
          <w:lang w:val="de-DE" w:eastAsia="ja-JP"/>
        </w:rPr>
      </w:pPr>
      <w:r w:rsidRPr="006C62DE">
        <w:rPr>
          <w:rFonts w:eastAsia="SimSun" w:cs="Myanmar Text"/>
          <w:noProof/>
          <w:lang w:val="de-DE" w:eastAsia="de-DE"/>
        </w:rPr>
        <w:t xml:space="preserve">Bei klinischen Studien mit Zolbetuximab in Kombination mit Fluoropyrimidin- und Platin-haltiger Chemotherapie traten </w:t>
      </w:r>
      <w:bookmarkStart w:id="98" w:name="_Hlk192850646"/>
      <w:r w:rsidRPr="006C62DE">
        <w:rPr>
          <w:rFonts w:eastAsia="SimSun" w:cs="Myanmar Text"/>
          <w:noProof/>
          <w:lang w:val="de-DE" w:eastAsia="de-DE"/>
        </w:rPr>
        <w:t>Reaktionen im Zusammenhang mit einer Infusion</w:t>
      </w:r>
      <w:bookmarkEnd w:id="98"/>
      <w:r w:rsidRPr="006C62DE">
        <w:rPr>
          <w:rFonts w:eastAsia="SimSun" w:cs="Myanmar Text"/>
          <w:noProof/>
          <w:lang w:val="de-DE" w:eastAsia="de-DE"/>
        </w:rPr>
        <w:t xml:space="preserve"> (</w:t>
      </w:r>
      <w:r w:rsidRPr="006C62DE">
        <w:rPr>
          <w:rFonts w:eastAsia="MS Mincho" w:cs="Myanmar Text"/>
          <w:i/>
          <w:iCs/>
          <w:noProof/>
          <w:szCs w:val="24"/>
          <w:lang w:val="de-DE" w:eastAsia="ja-JP"/>
        </w:rPr>
        <w:t>Infusion-related reactions,</w:t>
      </w:r>
      <w:r w:rsidRPr="006C62DE">
        <w:rPr>
          <w:rFonts w:eastAsia="SimSun" w:cs="Myanmar Text"/>
          <w:noProof/>
          <w:lang w:val="de-DE" w:eastAsia="de-DE"/>
        </w:rPr>
        <w:t xml:space="preserve"> IRRs) auf (siehe Abschnitt 4.8). </w:t>
      </w:r>
    </w:p>
    <w:p w14:paraId="633C7F9F" w14:textId="77777777" w:rsidR="003F1D87" w:rsidRPr="006C62DE" w:rsidRDefault="003F1D87" w:rsidP="006C62DE">
      <w:pPr>
        <w:rPr>
          <w:rFonts w:eastAsia="MS Mincho" w:cs="Myanmar Text"/>
          <w:noProof/>
          <w:szCs w:val="24"/>
          <w:lang w:val="de-DE" w:eastAsia="ja-JP"/>
        </w:rPr>
      </w:pPr>
    </w:p>
    <w:p w14:paraId="22F8EA87" w14:textId="77777777" w:rsidR="003F1D87" w:rsidRPr="006C62DE" w:rsidRDefault="003F1D87" w:rsidP="006C62DE">
      <w:pPr>
        <w:rPr>
          <w:rFonts w:eastAsia="MS Mincho" w:cs="Myanmar Text"/>
          <w:noProof/>
          <w:lang w:val="de-DE" w:eastAsia="ja-JP"/>
        </w:rPr>
      </w:pPr>
      <w:r w:rsidRPr="006C62DE">
        <w:rPr>
          <w:rFonts w:eastAsia="SimSun" w:cs="Myanmar Text"/>
          <w:noProof/>
          <w:lang w:val="de-DE" w:eastAsia="de-DE"/>
        </w:rPr>
        <w:t>Patienten sollten auf Anzeichen und Symptome von Reaktionen im Zusammenhang mit einer Infusion überwacht werden, einschließlich Übelkeit, Erbrechen, Abdominalschmerz, Hypersalivation, Fieber, Brustkorbbeschwerden, Schüttelfrost, Rückenschmerzen, Husten und Hypertonie. Diese Anzeichen und Symptome lassen sich üblicherweise durch eine Unterbrechung der Infusion beheben.</w:t>
      </w:r>
    </w:p>
    <w:p w14:paraId="424A08DF" w14:textId="77777777" w:rsidR="003F1D87" w:rsidRPr="006C62DE" w:rsidRDefault="003F1D87" w:rsidP="006C62DE">
      <w:pPr>
        <w:rPr>
          <w:rFonts w:eastAsia="MS Mincho" w:cs="Myanmar Text"/>
          <w:noProof/>
          <w:lang w:val="de-DE" w:eastAsia="ja-JP"/>
        </w:rPr>
      </w:pPr>
    </w:p>
    <w:p w14:paraId="2D4325F5" w14:textId="77777777" w:rsidR="003F1D87" w:rsidRPr="006C62DE" w:rsidRDefault="003F1D87" w:rsidP="006C62DE">
      <w:pPr>
        <w:rPr>
          <w:rFonts w:cs="Myanmar Text"/>
          <w:noProof/>
          <w:lang w:val="de-DE" w:eastAsia="de-DE"/>
        </w:rPr>
      </w:pPr>
      <w:r w:rsidRPr="006C62DE">
        <w:rPr>
          <w:rFonts w:eastAsia="SimSun" w:cs="Myanmar Text"/>
          <w:noProof/>
          <w:lang w:val="de-DE" w:eastAsia="de-DE"/>
        </w:rPr>
        <w:t xml:space="preserve">Reaktionen im Zusammenhang mit einer Infusion sollten gemäß den in Tabelle 2 empfohlenen Dosisanpassungen behandelt werden. </w:t>
      </w:r>
    </w:p>
    <w:p w14:paraId="041404C5" w14:textId="77777777" w:rsidR="003F1D87" w:rsidRPr="00521102" w:rsidRDefault="003F1D87" w:rsidP="00521102">
      <w:pPr>
        <w:rPr>
          <w:rFonts w:eastAsia="MS Mincho"/>
          <w:noProof/>
          <w:lang w:val="de-DE" w:eastAsia="ja-JP" w:bidi="de-DE"/>
        </w:rPr>
      </w:pPr>
    </w:p>
    <w:p w14:paraId="0F07A81A" w14:textId="77777777" w:rsidR="003F1D87" w:rsidRPr="00521102" w:rsidRDefault="003F1D87" w:rsidP="00D87614">
      <w:pPr>
        <w:keepNext/>
        <w:rPr>
          <w:rFonts w:eastAsia="SimSun" w:cs="Myanmar Text"/>
          <w:noProof/>
          <w:u w:val="single"/>
          <w:lang w:val="de-DE" w:eastAsia="de-DE" w:bidi="de-DE"/>
        </w:rPr>
      </w:pPr>
      <w:r w:rsidRPr="00521102">
        <w:rPr>
          <w:rFonts w:eastAsia="SimSun" w:cs="Myanmar Text"/>
          <w:noProof/>
          <w:u w:val="single"/>
          <w:lang w:val="de-DE" w:eastAsia="de-DE" w:bidi="de-DE"/>
        </w:rPr>
        <w:lastRenderedPageBreak/>
        <w:t>Übelkeit und Erbrechen</w:t>
      </w:r>
    </w:p>
    <w:p w14:paraId="33C89934" w14:textId="77777777" w:rsidR="003F1D87" w:rsidRPr="00521102" w:rsidRDefault="003F1D87" w:rsidP="00D87614">
      <w:pPr>
        <w:keepNext/>
        <w:rPr>
          <w:rFonts w:eastAsia="MS Mincho"/>
          <w:noProof/>
          <w:szCs w:val="24"/>
          <w:u w:val="single"/>
          <w:lang w:val="de-DE" w:eastAsia="ja-JP" w:bidi="de-DE"/>
        </w:rPr>
      </w:pPr>
    </w:p>
    <w:p w14:paraId="31AA3CBA" w14:textId="77777777" w:rsidR="003F1D87" w:rsidRPr="00521102" w:rsidRDefault="003F1D87" w:rsidP="00521102">
      <w:pPr>
        <w:rPr>
          <w:rFonts w:eastAsia="MS Mincho"/>
          <w:noProof/>
          <w:lang w:val="de-DE" w:eastAsia="ja-JP" w:bidi="de-DE"/>
        </w:rPr>
      </w:pPr>
      <w:r w:rsidRPr="00521102">
        <w:rPr>
          <w:rFonts w:eastAsia="SimSun" w:cs="Myanmar Text"/>
          <w:noProof/>
          <w:lang w:val="de-DE" w:eastAsia="de-DE" w:bidi="de-DE"/>
        </w:rPr>
        <w:t>Bei klinischen Studien waren Übelkeit und Erbrechen die am häufigsten beobachteten gastrointestinalen Nebenwirkungen von Zolbetuximab in Kombination mit Fluoropyrimidin- und Platin-haltiger Chemotherapie (siehe Abschnitt 4.8).</w:t>
      </w:r>
    </w:p>
    <w:p w14:paraId="6AE8876E" w14:textId="77777777" w:rsidR="003F1D87" w:rsidRPr="00521102" w:rsidRDefault="003F1D87" w:rsidP="00521102">
      <w:pPr>
        <w:rPr>
          <w:rFonts w:eastAsia="MS Mincho"/>
          <w:noProof/>
          <w:lang w:val="de-DE" w:eastAsia="ja-JP" w:bidi="de-DE"/>
        </w:rPr>
      </w:pPr>
    </w:p>
    <w:p w14:paraId="75A07B52" w14:textId="77777777" w:rsidR="003F1D87" w:rsidRPr="00521102" w:rsidRDefault="003F1D87" w:rsidP="00521102">
      <w:pPr>
        <w:rPr>
          <w:rFonts w:eastAsia="MS Mincho"/>
          <w:noProof/>
          <w:lang w:val="de-DE" w:eastAsia="ja-JP" w:bidi="de-DE"/>
        </w:rPr>
      </w:pPr>
      <w:r w:rsidRPr="00521102">
        <w:rPr>
          <w:rFonts w:eastAsia="SimSun" w:cs="Myanmar Text"/>
          <w:noProof/>
          <w:lang w:val="de-DE" w:eastAsia="de-DE" w:bidi="de-DE"/>
        </w:rPr>
        <w:t>Um Übelkeit und Erbrechen vorzubeugen, wird vor jeder Infusion von Zolbetuximab eine Prämedikation mit einer Kombination aus Antiemetika empfohlen (siehe Abschnitt 4.2).</w:t>
      </w:r>
    </w:p>
    <w:p w14:paraId="28A7FC71" w14:textId="77777777" w:rsidR="003F1D87" w:rsidRPr="00521102" w:rsidRDefault="003F1D87" w:rsidP="00521102">
      <w:pPr>
        <w:rPr>
          <w:rFonts w:eastAsia="MS Mincho"/>
          <w:noProof/>
          <w:lang w:val="de-DE" w:eastAsia="ja-JP" w:bidi="de-DE"/>
        </w:rPr>
      </w:pPr>
    </w:p>
    <w:p w14:paraId="4F8C3412" w14:textId="77777777" w:rsidR="003F1D87" w:rsidRPr="00521102" w:rsidRDefault="003F1D87" w:rsidP="00521102">
      <w:pPr>
        <w:rPr>
          <w:rFonts w:eastAsia="MS Mincho"/>
          <w:noProof/>
          <w:lang w:val="de-DE" w:eastAsia="ja-JP" w:bidi="de-DE"/>
        </w:rPr>
      </w:pPr>
      <w:r w:rsidRPr="00521102">
        <w:rPr>
          <w:rFonts w:eastAsia="SimSun" w:cs="Myanmar Text"/>
          <w:noProof/>
          <w:lang w:val="de-DE" w:eastAsia="de-DE" w:bidi="de-DE"/>
        </w:rPr>
        <w:t xml:space="preserve">Während und nach der Infusion sollten die Patienten überwacht und je nach klinischer Indikation entsprechend des Behandlungsstandards versorgt werden, einschließlich der Verabreichung von Antiemetika oder Flüssigkeitszufuhr. </w:t>
      </w:r>
    </w:p>
    <w:p w14:paraId="50B67925" w14:textId="77777777" w:rsidR="003F1D87" w:rsidRPr="00521102" w:rsidRDefault="003F1D87" w:rsidP="00521102">
      <w:pPr>
        <w:rPr>
          <w:rFonts w:eastAsia="MS Mincho"/>
          <w:noProof/>
          <w:lang w:val="de-DE" w:eastAsia="ja-JP" w:bidi="de-DE"/>
        </w:rPr>
      </w:pPr>
    </w:p>
    <w:p w14:paraId="03525BC8" w14:textId="77777777" w:rsidR="003F1D87" w:rsidRPr="00521102" w:rsidRDefault="003F1D87" w:rsidP="00521102">
      <w:pPr>
        <w:rPr>
          <w:rFonts w:eastAsia="SimSun" w:cs="Myanmar Text"/>
          <w:noProof/>
          <w:lang w:val="de-DE" w:eastAsia="de-DE" w:bidi="de-DE"/>
        </w:rPr>
      </w:pPr>
      <w:r w:rsidRPr="00521102">
        <w:rPr>
          <w:rFonts w:eastAsia="SimSun" w:cs="Myanmar Text"/>
          <w:noProof/>
          <w:lang w:val="de-DE" w:eastAsia="de-DE" w:bidi="de-DE"/>
        </w:rPr>
        <w:t>Übelkeit und Erbrechen sollten gemäß den in Tabelle 2 empfohlenen Dosisanpassungen behandelt werden.</w:t>
      </w:r>
    </w:p>
    <w:p w14:paraId="0997CB3F" w14:textId="77777777" w:rsidR="003F1D87" w:rsidRPr="00521102" w:rsidRDefault="003F1D87" w:rsidP="00521102">
      <w:pPr>
        <w:rPr>
          <w:rFonts w:eastAsia="SimSun" w:cs="Myanmar Text"/>
          <w:noProof/>
          <w:lang w:val="de-DE" w:eastAsia="de-DE" w:bidi="de-DE"/>
        </w:rPr>
      </w:pPr>
    </w:p>
    <w:p w14:paraId="1F5CDD39" w14:textId="77777777" w:rsidR="003F1D87" w:rsidRPr="00521102" w:rsidRDefault="003F1D87" w:rsidP="00D87614">
      <w:pPr>
        <w:keepNext/>
        <w:rPr>
          <w:noProof/>
          <w:u w:val="single"/>
          <w:lang w:val="de-DE" w:eastAsia="de-DE" w:bidi="de-DE"/>
        </w:rPr>
      </w:pPr>
      <w:r w:rsidRPr="00521102">
        <w:rPr>
          <w:noProof/>
          <w:u w:val="single"/>
          <w:lang w:val="de-DE" w:eastAsia="de-DE" w:bidi="de-DE"/>
        </w:rPr>
        <w:t>Maßnahmen zur Risikominderung vor Beginn der Behandlung mit Zolbetuximab</w:t>
      </w:r>
    </w:p>
    <w:p w14:paraId="489F9A0E" w14:textId="77777777" w:rsidR="003F1D87" w:rsidRPr="00521102" w:rsidRDefault="003F1D87" w:rsidP="00D87614">
      <w:pPr>
        <w:keepNext/>
        <w:rPr>
          <w:noProof/>
          <w:lang w:val="de-DE" w:eastAsia="de-DE" w:bidi="de-DE"/>
        </w:rPr>
      </w:pPr>
    </w:p>
    <w:p w14:paraId="2DE5EB2F" w14:textId="77777777" w:rsidR="003F1D87" w:rsidRPr="00521102" w:rsidRDefault="003F1D87" w:rsidP="00521102">
      <w:pPr>
        <w:rPr>
          <w:rFonts w:eastAsia="SimSun" w:cs="Myanmar Text"/>
          <w:noProof/>
          <w:lang w:val="de-DE" w:eastAsia="de-DE" w:bidi="de-DE"/>
        </w:rPr>
      </w:pPr>
      <w:r w:rsidRPr="00521102">
        <w:rPr>
          <w:noProof/>
          <w:lang w:val="de-DE" w:eastAsia="de-DE" w:bidi="de-DE"/>
        </w:rPr>
        <w:t xml:space="preserve">Vor der Behandlung mit Zolbetuximab in Kombination </w:t>
      </w:r>
      <w:r w:rsidRPr="00521102">
        <w:rPr>
          <w:rFonts w:eastAsia="SimSun" w:cs="Myanmar Text"/>
          <w:noProof/>
          <w:lang w:val="de-DE" w:eastAsia="de-DE" w:bidi="de-DE"/>
        </w:rPr>
        <w:t xml:space="preserve">mit Fluoropyrimidin- und Platin-haltiger Chemotherapie sollten verordnende Ärzte das Risiko gastrointestinaler Toxizitäten des einzelnen Patienten beurteilen. Es ist wichtig, Übelkeit und Erbrechen proaktiv zu kontrollieren, um das </w:t>
      </w:r>
      <w:r w:rsidRPr="00521102">
        <w:rPr>
          <w:rFonts w:eastAsia="SimSun" w:cs="Myanmar Text"/>
          <w:lang w:val="de-DE" w:eastAsia="de-DE" w:bidi="de-DE"/>
        </w:rPr>
        <w:t xml:space="preserve">potenzielle Risiko </w:t>
      </w:r>
      <w:r w:rsidRPr="00521102">
        <w:rPr>
          <w:rFonts w:eastAsia="SimSun" w:cs="Myanmar Text"/>
          <w:noProof/>
          <w:lang w:val="de-DE" w:eastAsia="de-DE" w:bidi="de-DE"/>
        </w:rPr>
        <w:t xml:space="preserve">einer verringerten </w:t>
      </w:r>
      <w:r w:rsidRPr="00521102">
        <w:rPr>
          <w:rFonts w:eastAsia="SimSun" w:cs="Myanmar Text"/>
          <w:lang w:val="de-DE" w:eastAsia="de-DE" w:bidi="de-DE"/>
        </w:rPr>
        <w:t xml:space="preserve">Exposition gegenüber Zolbetuximab und/oder einer Chemotherapie </w:t>
      </w:r>
      <w:r w:rsidRPr="00521102">
        <w:rPr>
          <w:rFonts w:eastAsia="SimSun" w:cs="Myanmar Text"/>
          <w:noProof/>
          <w:lang w:val="de-DE" w:eastAsia="de-DE" w:bidi="de-DE"/>
        </w:rPr>
        <w:t>zu reduzieren.</w:t>
      </w:r>
    </w:p>
    <w:p w14:paraId="687C2F02" w14:textId="77777777" w:rsidR="003F1D87" w:rsidRPr="00521102" w:rsidRDefault="003F1D87" w:rsidP="00521102">
      <w:pPr>
        <w:rPr>
          <w:rFonts w:eastAsia="SimSun" w:cs="Myanmar Text"/>
          <w:noProof/>
          <w:lang w:val="de-DE" w:eastAsia="de-DE" w:bidi="de-DE"/>
        </w:rPr>
      </w:pPr>
    </w:p>
    <w:p w14:paraId="7F243DC2" w14:textId="77777777" w:rsidR="003F1D87" w:rsidRPr="00521102" w:rsidRDefault="003F1D87" w:rsidP="00521102">
      <w:pPr>
        <w:rPr>
          <w:rFonts w:eastAsia="MS Mincho"/>
          <w:noProof/>
          <w:lang w:val="de-DE" w:eastAsia="ja-JP" w:bidi="de-DE"/>
        </w:rPr>
      </w:pPr>
      <w:r w:rsidRPr="00521102">
        <w:rPr>
          <w:rFonts w:eastAsia="SimSun" w:cs="Myanmar Text"/>
          <w:noProof/>
          <w:lang w:val="de-DE" w:eastAsia="de-DE" w:bidi="de-DE"/>
        </w:rPr>
        <w:t xml:space="preserve">Um Übelkeit und Erbrechen vorzubeugen, wird vor jeder Infusion von Zolbetuximab eine Prämedikation mit einer Kombination aus Antiemetika empfohlen. Während der Infusion ist es wichtig, die Patienten engmaschig zu überwachen und die </w:t>
      </w:r>
      <w:r w:rsidRPr="00521102">
        <w:rPr>
          <w:rFonts w:eastAsia="SimSun" w:cs="Myanmar Text"/>
          <w:lang w:val="de-DE" w:eastAsia="de-DE" w:bidi="de-DE"/>
        </w:rPr>
        <w:t xml:space="preserve">gastrointestinale </w:t>
      </w:r>
      <w:r w:rsidRPr="00521102">
        <w:rPr>
          <w:rFonts w:eastAsia="SimSun" w:cs="Myanmar Text"/>
          <w:noProof/>
          <w:lang w:val="de-DE" w:eastAsia="de-DE" w:bidi="de-DE"/>
        </w:rPr>
        <w:t>Toxizität durch Unterbrechung der Infusion und/oder Verringerung der Infusionsrate zu kontrollieren, um das Risiko schwerer Nebenwirkungen oder einer frühzeitigen Beendigung der Behandlung zu minimieren</w:t>
      </w:r>
      <w:r w:rsidRPr="00521102">
        <w:rPr>
          <w:rFonts w:eastAsia="SimSun" w:cs="Myanmar Text"/>
          <w:lang w:val="de-DE" w:eastAsia="de-DE" w:bidi="de-DE"/>
        </w:rPr>
        <w:t>. Während und nach der Infusion sollten die Patienten überwacht und sofern klinisch angezeigt entsprechend den Behandlungsstandards versorgt werden, einschließlich der Verabreichung von Antiemetika oder Flüssigkeitssubstitution.</w:t>
      </w:r>
    </w:p>
    <w:p w14:paraId="2C623A1B" w14:textId="77777777" w:rsidR="003F1D87" w:rsidRPr="00521102" w:rsidRDefault="003F1D87" w:rsidP="00521102">
      <w:pPr>
        <w:rPr>
          <w:rFonts w:eastAsia="SimSun" w:cs="Myanmar Text"/>
          <w:b/>
          <w:bCs/>
          <w:noProof/>
          <w:lang w:val="de-DE" w:eastAsia="de-DE" w:bidi="de-DE"/>
        </w:rPr>
      </w:pPr>
    </w:p>
    <w:p w14:paraId="4F5BF6BF" w14:textId="77777777" w:rsidR="003F1D87" w:rsidRPr="00521102" w:rsidRDefault="003F1D87" w:rsidP="00521102">
      <w:pPr>
        <w:keepNext/>
        <w:keepLines/>
        <w:rPr>
          <w:rFonts w:eastAsia="SimSun" w:cs="Myanmar Text"/>
          <w:noProof/>
          <w:u w:val="single"/>
          <w:lang w:val="de-DE" w:eastAsia="de-DE" w:bidi="de-DE"/>
        </w:rPr>
      </w:pPr>
      <w:r w:rsidRPr="00521102">
        <w:rPr>
          <w:rFonts w:eastAsia="SimSun" w:cs="Myanmar Text"/>
          <w:noProof/>
          <w:u w:val="single"/>
          <w:lang w:val="de-DE" w:eastAsia="de-DE" w:bidi="de-DE"/>
        </w:rPr>
        <w:t>Aus klinischen Studien ausgeschlossene Patienten</w:t>
      </w:r>
    </w:p>
    <w:p w14:paraId="1615EE88" w14:textId="77777777" w:rsidR="003F1D87" w:rsidRPr="00521102" w:rsidRDefault="003F1D87" w:rsidP="00521102">
      <w:pPr>
        <w:keepNext/>
        <w:keepLines/>
        <w:rPr>
          <w:noProof/>
          <w:u w:val="single"/>
          <w:lang w:val="de-DE" w:eastAsia="de-DE" w:bidi="de-DE"/>
        </w:rPr>
      </w:pPr>
    </w:p>
    <w:p w14:paraId="626C9585" w14:textId="77777777" w:rsidR="003F1D87" w:rsidRPr="00521102" w:rsidRDefault="003F1D87" w:rsidP="00521102">
      <w:pPr>
        <w:keepNext/>
        <w:keepLines/>
        <w:rPr>
          <w:rFonts w:eastAsia="SimSun" w:cs="Myanmar Text"/>
          <w:noProof/>
          <w:lang w:val="de-DE" w:eastAsia="de-DE" w:bidi="de-DE"/>
        </w:rPr>
      </w:pPr>
      <w:r w:rsidRPr="00521102">
        <w:rPr>
          <w:rFonts w:eastAsia="SimSun" w:cs="Myanmar Text"/>
          <w:noProof/>
          <w:lang w:val="de-DE" w:eastAsia="de-DE" w:bidi="de-DE"/>
        </w:rPr>
        <w:t>Patienten mit Syndrom einer vollständigen oder partiellen Obstruktion des Magenausgangs, einem positiven Test auf eine Infektion mit dem Humanen Immundefizienz-Virus (HIV) oder einer bekannten aktiven Hepatitis B- oder Hepatitis C-Infektion, einer schwerwiegenden kardiovaskulären Erkrankung (z. B. kongestivem Herzversagen gemäß New York Heart Association Klasse III oder IV, Vorgeschichte schwerwiegender ventrikulärer Arrhythmien, QTc-Intervall &gt;450 ms bei Männern; &gt;470 ms bei Frauen) oder einer Vorgeschichte von Metastasen im zentralen Nervensystem wurden aus den klinischen Studien ausgeschlossen.</w:t>
      </w:r>
    </w:p>
    <w:p w14:paraId="7AB0FF68" w14:textId="77777777" w:rsidR="003F1D87" w:rsidRPr="00521102" w:rsidRDefault="003F1D87" w:rsidP="00521102">
      <w:pPr>
        <w:rPr>
          <w:lang w:val="de-DE" w:eastAsia="de-DE" w:bidi="de-DE"/>
        </w:rPr>
      </w:pPr>
      <w:r w:rsidRPr="00521102">
        <w:rPr>
          <w:lang w:val="de-DE" w:eastAsia="de-DE" w:bidi="de-DE"/>
        </w:rPr>
        <w:t xml:space="preserve"> </w:t>
      </w:r>
    </w:p>
    <w:p w14:paraId="73432ECA" w14:textId="77777777" w:rsidR="003F1D87" w:rsidRPr="00521102" w:rsidRDefault="003F1D87" w:rsidP="00D87614">
      <w:pPr>
        <w:keepNext/>
        <w:rPr>
          <w:u w:val="single"/>
          <w:lang w:val="de-DE" w:eastAsia="de-DE" w:bidi="de-DE"/>
        </w:rPr>
      </w:pPr>
      <w:r w:rsidRPr="00521102">
        <w:rPr>
          <w:u w:val="single"/>
          <w:lang w:val="de-DE" w:eastAsia="de-DE" w:bidi="de-DE"/>
        </w:rPr>
        <w:t>Informationen zu sonstigen Bestandteilen</w:t>
      </w:r>
    </w:p>
    <w:p w14:paraId="7366FEE1" w14:textId="77777777" w:rsidR="003F1D87" w:rsidRPr="00521102" w:rsidRDefault="003F1D87" w:rsidP="00D87614">
      <w:pPr>
        <w:keepNext/>
        <w:rPr>
          <w:lang w:val="de-DE" w:eastAsia="de-DE" w:bidi="de-DE"/>
        </w:rPr>
      </w:pPr>
    </w:p>
    <w:p w14:paraId="514CF58C" w14:textId="77777777" w:rsidR="003F1D87" w:rsidRPr="00521102" w:rsidRDefault="003F1D87" w:rsidP="00521102">
      <w:pPr>
        <w:rPr>
          <w:lang w:val="de-DE" w:eastAsia="de-DE" w:bidi="de-DE"/>
        </w:rPr>
      </w:pPr>
      <w:r w:rsidRPr="00521102">
        <w:rPr>
          <w:lang w:val="de-DE" w:eastAsia="de-DE" w:bidi="de-DE"/>
        </w:rPr>
        <w:t xml:space="preserve">Dieses Arzneimittel enthält 1,05 mg </w:t>
      </w:r>
      <w:r>
        <w:rPr>
          <w:lang w:val="de-DE" w:eastAsia="de-DE" w:bidi="de-DE"/>
        </w:rPr>
        <w:t xml:space="preserve">bzw. 3,15 mg </w:t>
      </w:r>
      <w:r w:rsidRPr="00521102">
        <w:rPr>
          <w:lang w:val="de-DE" w:eastAsia="de-DE" w:bidi="de-DE"/>
        </w:rPr>
        <w:t>Polysorbat 80 in jeder 100-mg</w:t>
      </w:r>
      <w:r>
        <w:rPr>
          <w:lang w:val="de-DE" w:eastAsia="de-DE" w:bidi="de-DE"/>
        </w:rPr>
        <w:t>- bzw. 300-mg</w:t>
      </w:r>
      <w:r w:rsidRPr="00521102">
        <w:rPr>
          <w:lang w:val="de-DE" w:eastAsia="de-DE" w:bidi="de-DE"/>
        </w:rPr>
        <w:t>-Durchstechflasche.</w:t>
      </w:r>
      <w:r w:rsidRPr="00521102">
        <w:rPr>
          <w:rFonts w:eastAsia="SimSun" w:cs="Myanmar Text"/>
          <w:lang w:val="de-DE" w:eastAsia="de-DE" w:bidi="de-DE"/>
        </w:rPr>
        <w:t xml:space="preserve"> </w:t>
      </w:r>
      <w:r w:rsidRPr="00521102">
        <w:rPr>
          <w:lang w:val="de-DE" w:eastAsia="de-DE" w:bidi="de-DE"/>
        </w:rPr>
        <w:t>Polysorbate können allergische Reaktionen hervorrufen.</w:t>
      </w:r>
    </w:p>
    <w:p w14:paraId="1074E6C9" w14:textId="77777777" w:rsidR="003F1D87" w:rsidRPr="00521102" w:rsidRDefault="003F1D87" w:rsidP="00521102">
      <w:pPr>
        <w:rPr>
          <w:lang w:val="de-DE" w:eastAsia="de-DE" w:bidi="de-DE"/>
        </w:rPr>
      </w:pPr>
    </w:p>
    <w:p w14:paraId="6FC66836" w14:textId="77777777" w:rsidR="003F1D87" w:rsidRPr="00521102" w:rsidRDefault="003F1D87" w:rsidP="00521102">
      <w:pPr>
        <w:rPr>
          <w:noProof/>
          <w:lang w:val="de-DE" w:eastAsia="de-DE" w:bidi="de-DE"/>
        </w:rPr>
      </w:pPr>
      <w:r w:rsidRPr="00521102">
        <w:rPr>
          <w:lang w:val="de-DE" w:eastAsia="de-DE" w:bidi="de-DE"/>
        </w:rPr>
        <w:t>Dieses Arzneimittel enthält kein Natrium, jedoch wird für die Verdünnung von Zolbetuximab vor der Verabreichung Natriumchlorid 9 mg/ml (0,9%) Infusionslösung verwendet. Dies sollte im Zusammenhang mit der täglichen Natriumaufnahme des Patienten berücksichtigt werden.</w:t>
      </w:r>
    </w:p>
    <w:p w14:paraId="2998CC7D" w14:textId="77777777" w:rsidR="003F1D87" w:rsidRPr="00A236F4" w:rsidRDefault="003F1D87">
      <w:pPr>
        <w:keepNext/>
        <w:keepLines/>
        <w:tabs>
          <w:tab w:val="left" w:pos="567"/>
        </w:tabs>
        <w:spacing w:before="220" w:after="220"/>
        <w:ind w:left="567" w:hanging="567"/>
        <w:rPr>
          <w:b/>
          <w:bCs/>
          <w:szCs w:val="26"/>
          <w:lang w:val="de-DE"/>
        </w:rPr>
      </w:pPr>
      <w:r w:rsidRPr="00A236F4">
        <w:rPr>
          <w:b/>
          <w:bCs/>
          <w:noProof/>
          <w:szCs w:val="26"/>
          <w:lang w:val="de-DE"/>
        </w:rPr>
        <w:t>4.5</w:t>
      </w:r>
      <w:r w:rsidRPr="00A236F4">
        <w:rPr>
          <w:b/>
          <w:bCs/>
          <w:szCs w:val="26"/>
          <w:lang w:val="de-DE"/>
        </w:rPr>
        <w:tab/>
        <w:t>Wechselwirkungen mit anderen Arzneimitteln und sonstige Wechselwirkungen</w:t>
      </w:r>
    </w:p>
    <w:p w14:paraId="65E9AE66" w14:textId="77777777" w:rsidR="003F1D87" w:rsidRDefault="003F1D87">
      <w:pPr>
        <w:rPr>
          <w:rFonts w:eastAsia="SimSun" w:cs="Myanmar Text"/>
          <w:noProof/>
          <w:lang w:val="de-DE" w:eastAsia="de-DE"/>
        </w:rPr>
      </w:pPr>
      <w:r w:rsidRPr="00DB7149">
        <w:rPr>
          <w:rFonts w:eastAsia="SimSun" w:cs="Myanmar Text"/>
          <w:noProof/>
          <w:lang w:val="de-DE" w:eastAsia="de-DE"/>
        </w:rPr>
        <w:t xml:space="preserve">Es wurden keine formalen Studien zu pharmakokinetischen Arzneimittelwechselwirkungen mit Zolbetuximab durchgeführt. Da Zolbetuximab durch Katabolismus aus dem Blutkreislauf eliminiert wird, werden keine metabolischen Arzneimittelwechselwirkungen erwartet. </w:t>
      </w:r>
    </w:p>
    <w:p w14:paraId="50D47AD6" w14:textId="77777777" w:rsidR="003F1D87" w:rsidRPr="00A236F4" w:rsidRDefault="003F1D87">
      <w:pPr>
        <w:keepNext/>
        <w:keepLines/>
        <w:tabs>
          <w:tab w:val="left" w:pos="567"/>
        </w:tabs>
        <w:spacing w:before="220" w:after="220"/>
        <w:ind w:left="567" w:hanging="567"/>
        <w:rPr>
          <w:b/>
          <w:bCs/>
          <w:szCs w:val="26"/>
          <w:lang w:val="de-DE"/>
        </w:rPr>
      </w:pPr>
      <w:bookmarkStart w:id="99" w:name="_i4i6iYPhaiexkxD7IyBYWanUP"/>
      <w:bookmarkStart w:id="100" w:name="_i4i3dMwqX9Psvn34O3yMsTt02"/>
      <w:bookmarkEnd w:id="99"/>
      <w:bookmarkEnd w:id="100"/>
      <w:r w:rsidRPr="00A236F4">
        <w:rPr>
          <w:b/>
          <w:bCs/>
          <w:szCs w:val="26"/>
          <w:lang w:val="de-DE"/>
        </w:rPr>
        <w:lastRenderedPageBreak/>
        <w:t>4.6</w:t>
      </w:r>
      <w:r w:rsidRPr="00A236F4">
        <w:rPr>
          <w:b/>
          <w:bCs/>
          <w:szCs w:val="26"/>
          <w:lang w:val="de-DE"/>
        </w:rPr>
        <w:tab/>
        <w:t>Fertilität, Schwangerschaft und Stillzeit</w:t>
      </w:r>
    </w:p>
    <w:p w14:paraId="02794048" w14:textId="77777777" w:rsidR="003F1D87" w:rsidRPr="00521102" w:rsidRDefault="003F1D87" w:rsidP="00D87614">
      <w:pPr>
        <w:keepNext/>
        <w:rPr>
          <w:rFonts w:eastAsia="SimSun" w:cs="Myanmar Text"/>
          <w:noProof/>
          <w:u w:val="single"/>
          <w:lang w:val="de-DE" w:eastAsia="de-DE" w:bidi="de-DE"/>
        </w:rPr>
      </w:pPr>
      <w:r w:rsidRPr="00521102">
        <w:rPr>
          <w:rFonts w:eastAsia="SimSun" w:cs="Myanmar Text"/>
          <w:noProof/>
          <w:u w:val="single"/>
          <w:lang w:val="de-DE" w:eastAsia="de-DE" w:bidi="de-DE"/>
        </w:rPr>
        <w:t>Frauen im gebärfähigen Alter</w:t>
      </w:r>
    </w:p>
    <w:p w14:paraId="00A3CA26" w14:textId="77777777" w:rsidR="003F1D87" w:rsidRPr="00521102" w:rsidRDefault="003F1D87" w:rsidP="00D87614">
      <w:pPr>
        <w:keepNext/>
        <w:rPr>
          <w:rFonts w:eastAsia="SimSun" w:cs="Myanmar Text"/>
          <w:b/>
          <w:bCs/>
          <w:noProof/>
          <w:lang w:val="de-DE" w:eastAsia="de-DE" w:bidi="de-DE"/>
        </w:rPr>
      </w:pPr>
    </w:p>
    <w:p w14:paraId="268ECBEE" w14:textId="77777777" w:rsidR="003F1D87" w:rsidRPr="00521102" w:rsidRDefault="003F1D87" w:rsidP="00521102">
      <w:pPr>
        <w:rPr>
          <w:rFonts w:eastAsia="SimSun" w:cs="Myanmar Text"/>
          <w:noProof/>
          <w:lang w:val="de-DE" w:eastAsia="de-DE" w:bidi="de-DE"/>
        </w:rPr>
      </w:pPr>
      <w:r w:rsidRPr="00521102">
        <w:rPr>
          <w:rFonts w:eastAsia="SimSun" w:cs="Myanmar Text"/>
          <w:noProof/>
          <w:lang w:val="de-DE" w:eastAsia="de-DE" w:bidi="de-DE"/>
        </w:rPr>
        <w:t>Als Vorsichtsmaßnahme sollte Frauen im gebärfähigen Alter geraten werden, eine wirksame Verhütungsmethode anzuwenden, um eine Schwangerschaft während der Behandlung zu verhindern.</w:t>
      </w:r>
    </w:p>
    <w:p w14:paraId="4F3235CE" w14:textId="77777777" w:rsidR="003F1D87" w:rsidRPr="00263165" w:rsidRDefault="003F1D87">
      <w:pPr>
        <w:keepNext/>
        <w:keepLines/>
        <w:spacing w:before="220"/>
        <w:rPr>
          <w:bCs/>
          <w:u w:val="single"/>
          <w:lang w:val="de-DE"/>
        </w:rPr>
      </w:pPr>
      <w:r w:rsidRPr="00263165">
        <w:rPr>
          <w:bCs/>
          <w:u w:val="single"/>
          <w:lang w:val="de-DE"/>
        </w:rPr>
        <w:t>Schwangerschaft</w:t>
      </w:r>
    </w:p>
    <w:p w14:paraId="5447106A" w14:textId="77777777" w:rsidR="003F1D87" w:rsidRPr="00263165" w:rsidRDefault="003F1D87" w:rsidP="00D87614">
      <w:pPr>
        <w:keepNext/>
        <w:rPr>
          <w:bCs/>
          <w:u w:val="single"/>
          <w:lang w:val="de-DE"/>
        </w:rPr>
      </w:pPr>
    </w:p>
    <w:p w14:paraId="454D9C4E" w14:textId="77777777" w:rsidR="003F1D87" w:rsidRDefault="003F1D87" w:rsidP="00521102">
      <w:pPr>
        <w:rPr>
          <w:rFonts w:cs="Myanmar Text"/>
          <w:noProof/>
          <w:lang w:val="de-DE" w:eastAsia="de-DE" w:bidi="de-DE"/>
        </w:rPr>
      </w:pPr>
      <w:r w:rsidRPr="00521102">
        <w:rPr>
          <w:rFonts w:eastAsia="SimSun" w:cs="Myanmar Text"/>
          <w:noProof/>
          <w:lang w:val="de-DE" w:eastAsia="de-DE" w:bidi="de-DE"/>
        </w:rPr>
        <w:t xml:space="preserve">Es liegen keine Daten zur Anwendung von Zolbetuximab bei schwangeren Frauen vor. In einer Reproduktions- und Entwicklungsstudie an Tieren wurden bei intravenöser Verabreichung von Zolbetuximab an trächtigen Mäusen während der Organogenese keine Nebenwirkungen beobachtet (siehe Abschnitt 5.3). Zolbetuximab sollte schwangeren Patientinnen nur verabreicht werden, wenn der Nutzen das potenzielle Risiko überwiegt. </w:t>
      </w:r>
    </w:p>
    <w:p w14:paraId="4D724875" w14:textId="77777777" w:rsidR="003F1D87" w:rsidRPr="00521102" w:rsidRDefault="003F1D87" w:rsidP="00521102">
      <w:pPr>
        <w:rPr>
          <w:rFonts w:cs="Myanmar Text"/>
          <w:noProof/>
          <w:lang w:val="de-DE" w:eastAsia="de-DE" w:bidi="de-DE"/>
        </w:rPr>
      </w:pPr>
    </w:p>
    <w:p w14:paraId="34528E77" w14:textId="77777777" w:rsidR="003F1D87" w:rsidRPr="00263165" w:rsidRDefault="003F1D87">
      <w:pPr>
        <w:keepNext/>
        <w:keepLines/>
        <w:rPr>
          <w:bCs/>
          <w:u w:val="single"/>
          <w:lang w:val="de-DE"/>
        </w:rPr>
      </w:pPr>
      <w:r w:rsidRPr="00263165">
        <w:rPr>
          <w:bCs/>
          <w:u w:val="single"/>
          <w:lang w:val="de-DE"/>
        </w:rPr>
        <w:t>Stillzeit</w:t>
      </w:r>
    </w:p>
    <w:p w14:paraId="5E303C87" w14:textId="77777777" w:rsidR="003F1D87" w:rsidRPr="00263165" w:rsidRDefault="003F1D87" w:rsidP="00D87614">
      <w:pPr>
        <w:keepNext/>
        <w:rPr>
          <w:lang w:val="de-DE"/>
        </w:rPr>
      </w:pPr>
    </w:p>
    <w:p w14:paraId="7B8EE3F3" w14:textId="77777777" w:rsidR="003F1D87" w:rsidRPr="00521102" w:rsidRDefault="003F1D87" w:rsidP="00FD577D">
      <w:pPr>
        <w:rPr>
          <w:rFonts w:eastAsia="SimSun" w:cs="Myanmar Text"/>
          <w:b/>
          <w:bCs/>
          <w:noProof/>
          <w:szCs w:val="26"/>
          <w:lang w:val="de-DE" w:eastAsia="de-DE" w:bidi="de-DE"/>
        </w:rPr>
      </w:pPr>
      <w:r w:rsidRPr="00521102">
        <w:rPr>
          <w:rFonts w:eastAsia="SimSun" w:cs="Myanmar Text"/>
          <w:noProof/>
          <w:lang w:val="de-DE" w:eastAsia="de-DE" w:bidi="de-DE"/>
        </w:rPr>
        <w:t>Es gibt keine Daten über das Vorhandensein von Zolbetuximab in der Muttermilch, die Auswirkungen von Zolbetuximab auf das gestillte Kind oder die Auswirkungen von Zolbetuximab auf die Milchproduktion. Da Antikörper bekanntermaßen in die Muttermilch übergehen können und wegen des Potenzials schwerwiegender Nebenwirkungen bei einem gestillten Kind, wird das Stillen während der Behandlung mit Zolbetuximab nicht empfohlen.</w:t>
      </w:r>
    </w:p>
    <w:p w14:paraId="33CBEA79" w14:textId="77777777" w:rsidR="003F1D87" w:rsidRPr="00263165" w:rsidRDefault="003F1D87">
      <w:pPr>
        <w:keepNext/>
        <w:keepLines/>
        <w:spacing w:before="220"/>
        <w:rPr>
          <w:bCs/>
          <w:u w:val="single"/>
          <w:lang w:val="de-DE"/>
        </w:rPr>
      </w:pPr>
      <w:r w:rsidRPr="00263165">
        <w:rPr>
          <w:bCs/>
          <w:u w:val="single"/>
          <w:lang w:val="de-DE"/>
        </w:rPr>
        <w:t>Fertilität</w:t>
      </w:r>
    </w:p>
    <w:p w14:paraId="30EEEDEA" w14:textId="77777777" w:rsidR="003F1D87" w:rsidRPr="00263165" w:rsidRDefault="003F1D87" w:rsidP="00D87614">
      <w:pPr>
        <w:keepNext/>
        <w:rPr>
          <w:lang w:val="de-DE"/>
        </w:rPr>
      </w:pPr>
    </w:p>
    <w:p w14:paraId="5929E832" w14:textId="77777777" w:rsidR="003F1D87" w:rsidRPr="00521102" w:rsidRDefault="003F1D87" w:rsidP="006E3322">
      <w:pPr>
        <w:rPr>
          <w:rFonts w:eastAsia="SimSun" w:cs="Myanmar Text"/>
          <w:noProof/>
          <w:spacing w:val="-2"/>
          <w:lang w:val="de-DE" w:eastAsia="de-DE" w:bidi="de-DE"/>
        </w:rPr>
      </w:pPr>
      <w:r w:rsidRPr="00521102">
        <w:rPr>
          <w:rFonts w:eastAsia="SimSun" w:cs="Myanmar Text"/>
          <w:noProof/>
          <w:spacing w:val="-2"/>
          <w:lang w:val="de-DE" w:eastAsia="de-DE" w:bidi="de-DE"/>
        </w:rPr>
        <w:t>Es wurden keine Studien zur Bewertung der Wirkung von Zolbetuximab auf die Fertilität durchgeführt. Daher ist die Wirkung von Zolbetuximab auf die männliche oder weibliche Fertilität nicht bekannt.</w:t>
      </w:r>
    </w:p>
    <w:p w14:paraId="37BDBD3A" w14:textId="77777777" w:rsidR="003F1D87" w:rsidRPr="00A236F4" w:rsidRDefault="003F1D87">
      <w:pPr>
        <w:keepNext/>
        <w:keepLines/>
        <w:tabs>
          <w:tab w:val="left" w:pos="567"/>
        </w:tabs>
        <w:spacing w:before="360" w:after="220"/>
        <w:ind w:left="567" w:hanging="567"/>
        <w:rPr>
          <w:b/>
          <w:bCs/>
          <w:szCs w:val="26"/>
          <w:lang w:val="de-DE"/>
        </w:rPr>
      </w:pPr>
      <w:r w:rsidRPr="00A236F4">
        <w:rPr>
          <w:b/>
          <w:bCs/>
          <w:szCs w:val="26"/>
          <w:lang w:val="de-DE"/>
        </w:rPr>
        <w:t>4.7</w:t>
      </w:r>
      <w:r w:rsidRPr="00A236F4">
        <w:rPr>
          <w:b/>
          <w:bCs/>
          <w:szCs w:val="26"/>
          <w:lang w:val="de-DE"/>
        </w:rPr>
        <w:tab/>
        <w:t>Auswirkungen auf die Verkehrstüchtigkeit und die Fähigkeit zum Bedienen von Maschinen</w:t>
      </w:r>
    </w:p>
    <w:p w14:paraId="0511259A" w14:textId="77777777" w:rsidR="003F1D87" w:rsidRPr="00EA49AA" w:rsidRDefault="003F1D87" w:rsidP="0061618A">
      <w:pPr>
        <w:rPr>
          <w:noProof/>
          <w:lang w:val="de-DE" w:eastAsia="de-DE" w:bidi="de-DE"/>
        </w:rPr>
      </w:pPr>
      <w:bookmarkStart w:id="101" w:name="_i4i5K1EQNoOA2aHxpUfNjNa2U"/>
      <w:bookmarkEnd w:id="101"/>
      <w:r w:rsidRPr="00EA49AA">
        <w:rPr>
          <w:rFonts w:eastAsia="SimSun" w:cs="Myanmar Text"/>
          <w:noProof/>
          <w:lang w:val="de-DE" w:eastAsia="de-DE" w:bidi="de-DE"/>
        </w:rPr>
        <w:t>Zolbetuximab hat keinen oder einen zu vernachlässigenden Einfluss auf die Verkehrstüchtigkeit und die Fähigkeit zum Bedienen von Maschinen.</w:t>
      </w:r>
    </w:p>
    <w:p w14:paraId="7DDC3C04" w14:textId="77777777" w:rsidR="003F1D87" w:rsidRPr="00A236F4" w:rsidRDefault="003F1D87">
      <w:pPr>
        <w:keepNext/>
        <w:keepLines/>
        <w:tabs>
          <w:tab w:val="left" w:pos="567"/>
        </w:tabs>
        <w:spacing w:before="220" w:after="220"/>
        <w:ind w:left="567" w:hanging="567"/>
        <w:rPr>
          <w:b/>
          <w:bCs/>
          <w:szCs w:val="26"/>
          <w:lang w:val="de-DE"/>
        </w:rPr>
      </w:pPr>
      <w:r w:rsidRPr="00A236F4">
        <w:rPr>
          <w:b/>
          <w:bCs/>
          <w:szCs w:val="26"/>
          <w:lang w:val="de-DE"/>
        </w:rPr>
        <w:t>4.8</w:t>
      </w:r>
      <w:r w:rsidRPr="00A236F4">
        <w:rPr>
          <w:b/>
          <w:bCs/>
          <w:szCs w:val="26"/>
          <w:lang w:val="de-DE"/>
        </w:rPr>
        <w:tab/>
        <w:t>Nebenwirkungen</w:t>
      </w:r>
    </w:p>
    <w:p w14:paraId="04F752B4" w14:textId="77777777" w:rsidR="003F1D87" w:rsidRPr="00EA49AA" w:rsidRDefault="003F1D87" w:rsidP="00D87614">
      <w:pPr>
        <w:keepNext/>
        <w:rPr>
          <w:rFonts w:eastAsia="SimSun" w:cs="Myanmar Text"/>
          <w:noProof/>
          <w:u w:val="single"/>
          <w:lang w:val="de-DE" w:eastAsia="de-DE" w:bidi="de-DE"/>
        </w:rPr>
      </w:pPr>
      <w:r w:rsidRPr="00EA49AA">
        <w:rPr>
          <w:rFonts w:eastAsia="SimSun" w:cs="Myanmar Text"/>
          <w:noProof/>
          <w:u w:val="single"/>
          <w:lang w:val="de-DE" w:eastAsia="de-DE" w:bidi="de-DE"/>
        </w:rPr>
        <w:t>Zusammenfassung des Sicherheitsprofils</w:t>
      </w:r>
    </w:p>
    <w:p w14:paraId="1F2C7093" w14:textId="77777777" w:rsidR="003F1D87" w:rsidRPr="00EA49AA" w:rsidRDefault="003F1D87" w:rsidP="00D87614">
      <w:pPr>
        <w:keepNext/>
        <w:rPr>
          <w:rFonts w:eastAsia="MS Mincho"/>
          <w:bCs/>
          <w:noProof/>
          <w:szCs w:val="24"/>
          <w:u w:val="single"/>
          <w:lang w:val="de-DE" w:eastAsia="ja-JP" w:bidi="de-DE"/>
        </w:rPr>
      </w:pPr>
    </w:p>
    <w:p w14:paraId="06E77F30" w14:textId="77777777" w:rsidR="003F1D87" w:rsidRPr="00B275C7" w:rsidRDefault="003F1D87" w:rsidP="00B275C7">
      <w:pPr>
        <w:rPr>
          <w:rFonts w:eastAsia="MS Mincho" w:cs="Myanmar Text"/>
          <w:bCs/>
          <w:noProof/>
          <w:szCs w:val="24"/>
          <w:lang w:val="de-DE" w:eastAsia="ja-JP"/>
        </w:rPr>
      </w:pPr>
      <w:r w:rsidRPr="00B275C7">
        <w:rPr>
          <w:rFonts w:eastAsia="SimSun" w:cs="Myanmar Text"/>
          <w:noProof/>
          <w:lang w:val="de-DE" w:eastAsia="de-DE"/>
        </w:rPr>
        <w:t>Die häufigsten Nebenwirkungen mit Zolbetuximab waren Übelkeit (77,2 %), Erbrechen (66,9 %), verminderter Appetit (42 %), Neutropenie (30,7 %), erniedrigte Neutrophilenzahl (28,</w:t>
      </w:r>
      <w:r w:rsidRPr="00B275C7">
        <w:rPr>
          <w:rFonts w:eastAsia="SimSun" w:cs="Myanmar Text"/>
          <w:lang w:val="de-DE" w:eastAsia="de-DE"/>
        </w:rPr>
        <w:t>4 </w:t>
      </w:r>
      <w:r w:rsidRPr="00B275C7">
        <w:rPr>
          <w:rFonts w:eastAsia="SimSun" w:cs="Myanmar Text"/>
          <w:noProof/>
          <w:lang w:val="de-DE" w:eastAsia="de-DE"/>
        </w:rPr>
        <w:t xml:space="preserve">%), erniedrigtes </w:t>
      </w:r>
      <w:r w:rsidRPr="00B275C7">
        <w:rPr>
          <w:rFonts w:eastAsia="SimSun" w:cs="Myanmar Text"/>
          <w:lang w:val="de-DE" w:eastAsia="de-DE"/>
        </w:rPr>
        <w:t xml:space="preserve">Gewicht (21,9 %), Fieber (17,4 %), </w:t>
      </w:r>
      <w:r w:rsidRPr="00B275C7">
        <w:rPr>
          <w:rFonts w:eastAsia="SimSun" w:cs="Myanmar Text"/>
          <w:noProof/>
          <w:lang w:val="de-DE" w:eastAsia="de-DE"/>
        </w:rPr>
        <w:t>Hypoalbuminämie (</w:t>
      </w:r>
      <w:r w:rsidRPr="00B275C7">
        <w:rPr>
          <w:rFonts w:eastAsia="SimSun" w:cs="Myanmar Text"/>
          <w:lang w:val="de-DE" w:eastAsia="de-DE"/>
        </w:rPr>
        <w:t>17,1 </w:t>
      </w:r>
      <w:r w:rsidRPr="00B275C7">
        <w:rPr>
          <w:rFonts w:eastAsia="SimSun" w:cs="Myanmar Text"/>
          <w:noProof/>
          <w:lang w:val="de-DE" w:eastAsia="de-DE"/>
        </w:rPr>
        <w:t>%), periphere Ödeme (13,</w:t>
      </w:r>
      <w:r w:rsidRPr="00B275C7">
        <w:rPr>
          <w:rFonts w:eastAsia="SimSun" w:cs="Myanmar Text"/>
          <w:lang w:val="de-DE" w:eastAsia="de-DE"/>
        </w:rPr>
        <w:t>9 </w:t>
      </w:r>
      <w:r w:rsidRPr="00B275C7">
        <w:rPr>
          <w:rFonts w:eastAsia="SimSun" w:cs="Myanmar Text"/>
          <w:noProof/>
          <w:lang w:val="de-DE" w:eastAsia="de-DE"/>
        </w:rPr>
        <w:t xml:space="preserve">%), </w:t>
      </w:r>
      <w:r w:rsidRPr="00B275C7">
        <w:rPr>
          <w:rFonts w:eastAsia="SimSun" w:cs="Myanmar Text"/>
          <w:lang w:val="de-DE" w:eastAsia="de-DE"/>
        </w:rPr>
        <w:t xml:space="preserve">Hypertonie (9 %), </w:t>
      </w:r>
      <w:r w:rsidRPr="00B275C7">
        <w:rPr>
          <w:rFonts w:eastAsia="SimSun" w:cs="Myanmar Text"/>
          <w:noProof/>
          <w:lang w:val="de-DE" w:eastAsia="de-DE"/>
        </w:rPr>
        <w:t>Dyspepsie (7,</w:t>
      </w:r>
      <w:r w:rsidRPr="00B275C7">
        <w:rPr>
          <w:rFonts w:eastAsia="SimSun" w:cs="Myanmar Text"/>
          <w:lang w:val="de-DE" w:eastAsia="de-DE"/>
        </w:rPr>
        <w:t>8 </w:t>
      </w:r>
      <w:r w:rsidRPr="00B275C7">
        <w:rPr>
          <w:rFonts w:eastAsia="SimSun" w:cs="Myanmar Text"/>
          <w:noProof/>
          <w:lang w:val="de-DE" w:eastAsia="de-DE"/>
        </w:rPr>
        <w:t xml:space="preserve">%), </w:t>
      </w:r>
      <w:r w:rsidRPr="00B275C7">
        <w:rPr>
          <w:rFonts w:eastAsia="SimSun" w:cs="Myanmar Text"/>
          <w:lang w:val="de-DE" w:eastAsia="de-DE"/>
        </w:rPr>
        <w:t xml:space="preserve">Schüttelfrost (5,2 %), </w:t>
      </w:r>
      <w:r w:rsidRPr="00B275C7">
        <w:rPr>
          <w:rFonts w:eastAsia="SimSun" w:cs="Myanmar Text"/>
          <w:noProof/>
          <w:lang w:val="de-DE" w:eastAsia="de-DE"/>
        </w:rPr>
        <w:t>Hypersalivation (3,</w:t>
      </w:r>
      <w:r w:rsidRPr="00B275C7">
        <w:rPr>
          <w:rFonts w:eastAsia="SimSun" w:cs="Myanmar Text"/>
          <w:lang w:val="de-DE" w:eastAsia="de-DE"/>
        </w:rPr>
        <w:t>8 </w:t>
      </w:r>
      <w:r w:rsidRPr="00B275C7">
        <w:rPr>
          <w:rFonts w:eastAsia="SimSun" w:cs="Myanmar Text"/>
          <w:noProof/>
          <w:lang w:val="de-DE" w:eastAsia="de-DE"/>
        </w:rPr>
        <w:t>%), Reaktion im Zusammenhang mit einer Infusion (3</w:t>
      </w:r>
      <w:r w:rsidRPr="00B275C7">
        <w:rPr>
          <w:rFonts w:eastAsia="SimSun" w:cs="Myanmar Text"/>
          <w:lang w:val="de-DE" w:eastAsia="de-DE"/>
        </w:rPr>
        <w:t>,2 </w:t>
      </w:r>
      <w:r w:rsidRPr="00B275C7">
        <w:rPr>
          <w:rFonts w:eastAsia="SimSun" w:cs="Myanmar Text"/>
          <w:noProof/>
          <w:lang w:val="de-DE" w:eastAsia="de-DE"/>
        </w:rPr>
        <w:t xml:space="preserve">%) und Arzneimittelüberempfindlichkeit (1,6 %). </w:t>
      </w:r>
    </w:p>
    <w:p w14:paraId="7A07085C" w14:textId="77777777" w:rsidR="003F1D87" w:rsidRPr="00B275C7" w:rsidRDefault="003F1D87" w:rsidP="00B275C7">
      <w:pPr>
        <w:rPr>
          <w:rFonts w:eastAsia="SimSun" w:cs="Myanmar Text"/>
          <w:noProof/>
          <w:lang w:val="de-DE" w:eastAsia="de-DE"/>
        </w:rPr>
      </w:pPr>
    </w:p>
    <w:p w14:paraId="7AD8ACE7" w14:textId="77777777" w:rsidR="003F1D87" w:rsidRPr="00B275C7" w:rsidRDefault="003F1D87" w:rsidP="00B275C7">
      <w:pPr>
        <w:rPr>
          <w:rFonts w:eastAsia="MS Mincho" w:cs="Myanmar Text"/>
          <w:noProof/>
          <w:lang w:val="de-DE" w:eastAsia="ja-JP"/>
        </w:rPr>
      </w:pPr>
      <w:r w:rsidRPr="00B275C7">
        <w:rPr>
          <w:rFonts w:eastAsia="SimSun" w:cs="Myanmar Text"/>
          <w:noProof/>
          <w:lang w:val="de-DE" w:eastAsia="de-DE"/>
        </w:rPr>
        <w:t>Bei 45 % der mit Zolbetuximab behandelten Patienten traten schwerwiegende Nebenwirkungen auf. Die häufigsten schwerwiegenden Nebenwirkungen waren Erbrechen (6,8 %), Übelkeit (4,9 %) und verminderter Appetit (1,</w:t>
      </w:r>
      <w:r w:rsidRPr="00B275C7">
        <w:rPr>
          <w:rFonts w:eastAsia="SimSun" w:cs="Myanmar Text"/>
          <w:lang w:val="de-DE" w:eastAsia="de-DE"/>
        </w:rPr>
        <w:t>9 </w:t>
      </w:r>
      <w:r w:rsidRPr="00B275C7">
        <w:rPr>
          <w:rFonts w:eastAsia="SimSun" w:cs="Myanmar Text"/>
          <w:noProof/>
          <w:lang w:val="de-DE" w:eastAsia="de-DE"/>
        </w:rPr>
        <w:t xml:space="preserve">%). </w:t>
      </w:r>
    </w:p>
    <w:p w14:paraId="656E00F1" w14:textId="77777777" w:rsidR="003F1D87" w:rsidRPr="00B275C7" w:rsidRDefault="003F1D87" w:rsidP="00B275C7">
      <w:pPr>
        <w:rPr>
          <w:rFonts w:eastAsia="MS Mincho" w:cs="Myanmar Text"/>
          <w:noProof/>
          <w:lang w:val="de-DE" w:eastAsia="ja-JP"/>
        </w:rPr>
      </w:pPr>
    </w:p>
    <w:p w14:paraId="48271476" w14:textId="77777777" w:rsidR="003F1D87" w:rsidRPr="00B275C7" w:rsidRDefault="003F1D87" w:rsidP="00B275C7">
      <w:pPr>
        <w:rPr>
          <w:rFonts w:eastAsia="MS Mincho" w:cs="Myanmar Text"/>
          <w:noProof/>
          <w:lang w:val="de-DE" w:eastAsia="ja-JP"/>
        </w:rPr>
      </w:pPr>
      <w:r w:rsidRPr="00B275C7">
        <w:rPr>
          <w:rFonts w:eastAsia="SimSun" w:cs="Myanmar Text"/>
          <w:lang w:val="de-DE" w:eastAsia="de-DE"/>
        </w:rPr>
        <w:t xml:space="preserve">Zwanzig </w:t>
      </w:r>
      <w:r w:rsidRPr="00B275C7">
        <w:rPr>
          <w:rFonts w:eastAsia="SimSun" w:cs="Myanmar Text"/>
          <w:noProof/>
          <w:lang w:val="de-DE" w:eastAsia="de-DE"/>
        </w:rPr>
        <w:t xml:space="preserve">Prozent der Patienten haben die Einnahme von Zolbetuximab aufgrund von Nebenwirkungen dauerhaft beendet; die häufigsten Nebenwirkungen, die zum Absetzen der Dosis führten, waren Erbrechen (3,8 %) und Übelkeit (3,3 %). </w:t>
      </w:r>
    </w:p>
    <w:p w14:paraId="1E48D6D3" w14:textId="77777777" w:rsidR="003F1D87" w:rsidRPr="00B275C7" w:rsidRDefault="003F1D87" w:rsidP="00B275C7">
      <w:pPr>
        <w:rPr>
          <w:rFonts w:eastAsia="MS Mincho" w:cs="Myanmar Text"/>
          <w:noProof/>
          <w:lang w:val="de-DE" w:eastAsia="ja-JP"/>
        </w:rPr>
      </w:pPr>
    </w:p>
    <w:p w14:paraId="6B661BF7" w14:textId="77777777" w:rsidR="003F1D87" w:rsidRPr="00B275C7" w:rsidRDefault="003F1D87" w:rsidP="00B275C7">
      <w:pPr>
        <w:rPr>
          <w:rFonts w:eastAsia="MS Mincho" w:cs="Myanmar Text"/>
          <w:noProof/>
          <w:lang w:val="de-DE" w:eastAsia="ja-JP"/>
        </w:rPr>
      </w:pPr>
      <w:r w:rsidRPr="00B275C7">
        <w:rPr>
          <w:rFonts w:eastAsia="SimSun" w:cs="Myanmar Text"/>
          <w:noProof/>
          <w:lang w:val="de-DE" w:eastAsia="de-DE"/>
        </w:rPr>
        <w:t>Nebenwirkungen, die zu einer Dosisunterbrechung von Zolbetuximab führten, traten bei 60,9</w:t>
      </w:r>
      <w:r w:rsidRPr="00B275C7">
        <w:rPr>
          <w:rFonts w:eastAsia="SimSun" w:cs="Myanmar Text"/>
          <w:lang w:val="de-DE" w:eastAsia="de-DE"/>
        </w:rPr>
        <w:t> </w:t>
      </w:r>
      <w:r w:rsidRPr="00B275C7">
        <w:rPr>
          <w:rFonts w:eastAsia="SimSun" w:cs="Myanmar Text"/>
          <w:noProof/>
          <w:lang w:val="de-DE" w:eastAsia="de-DE"/>
        </w:rPr>
        <w:t>% der Patienten auf; die häufigsten Nebenwirkungen, die zu einer Dosisunterbrechung führten, waren Erbrechen (26,</w:t>
      </w:r>
      <w:r w:rsidRPr="00B275C7">
        <w:rPr>
          <w:rFonts w:eastAsia="SimSun" w:cs="Myanmar Text"/>
          <w:lang w:val="de-DE" w:eastAsia="de-DE"/>
        </w:rPr>
        <w:t>6 </w:t>
      </w:r>
      <w:r w:rsidRPr="00B275C7">
        <w:rPr>
          <w:rFonts w:eastAsia="SimSun" w:cs="Myanmar Text"/>
          <w:noProof/>
          <w:lang w:val="de-DE" w:eastAsia="de-DE"/>
        </w:rPr>
        <w:t>%), Übelkeit (</w:t>
      </w:r>
      <w:r w:rsidRPr="00B275C7">
        <w:rPr>
          <w:rFonts w:eastAsia="SimSun" w:cs="Myanmar Text"/>
          <w:lang w:val="de-DE" w:eastAsia="de-DE"/>
        </w:rPr>
        <w:t>25,5 </w:t>
      </w:r>
      <w:r w:rsidRPr="00B275C7">
        <w:rPr>
          <w:rFonts w:eastAsia="SimSun" w:cs="Myanmar Text"/>
          <w:noProof/>
          <w:lang w:val="de-DE" w:eastAsia="de-DE"/>
        </w:rPr>
        <w:t>%), Neutropenie (9,8 %), erniedrigte Neutrophilenzahl (</w:t>
      </w:r>
      <w:r w:rsidRPr="00B275C7">
        <w:rPr>
          <w:rFonts w:eastAsia="SimSun" w:cs="Myanmar Text"/>
          <w:lang w:val="de-DE" w:eastAsia="de-DE"/>
        </w:rPr>
        <w:t>5,9 </w:t>
      </w:r>
      <w:r w:rsidRPr="00B275C7">
        <w:rPr>
          <w:rFonts w:eastAsia="SimSun" w:cs="Myanmar Text"/>
          <w:noProof/>
          <w:lang w:val="de-DE" w:eastAsia="de-DE"/>
        </w:rPr>
        <w:t xml:space="preserve">%), </w:t>
      </w:r>
      <w:r w:rsidRPr="00B275C7">
        <w:rPr>
          <w:rFonts w:eastAsia="SimSun" w:cs="Myanmar Text"/>
          <w:lang w:val="de-DE" w:eastAsia="de-DE"/>
        </w:rPr>
        <w:t xml:space="preserve">Hypertonie (3,2 %), Schüttelfrost (2,2 %), </w:t>
      </w:r>
      <w:r w:rsidRPr="00B275C7">
        <w:rPr>
          <w:rFonts w:eastAsia="SimSun" w:cs="Myanmar Text"/>
          <w:noProof/>
          <w:lang w:val="de-DE" w:eastAsia="de-DE"/>
        </w:rPr>
        <w:t>Reaktion im Zusammenhang mit einer Infusion (1,</w:t>
      </w:r>
      <w:r w:rsidRPr="00B275C7">
        <w:rPr>
          <w:rFonts w:eastAsia="SimSun" w:cs="Myanmar Text"/>
          <w:lang w:val="de-DE" w:eastAsia="de-DE"/>
        </w:rPr>
        <w:t>6 </w:t>
      </w:r>
      <w:r w:rsidRPr="00B275C7">
        <w:rPr>
          <w:rFonts w:eastAsia="SimSun" w:cs="Myanmar Text"/>
          <w:noProof/>
          <w:lang w:val="de-DE" w:eastAsia="de-DE"/>
        </w:rPr>
        <w:t>%), verminderter Appetit (1,6 %) und Dyspepsie (1,1 %).</w:t>
      </w:r>
    </w:p>
    <w:p w14:paraId="474BBF3A" w14:textId="77777777" w:rsidR="003F1D87" w:rsidRPr="00EA49AA" w:rsidRDefault="003F1D87" w:rsidP="00EA49AA">
      <w:pPr>
        <w:rPr>
          <w:rFonts w:eastAsia="MS Mincho"/>
          <w:noProof/>
          <w:lang w:val="de-DE" w:eastAsia="ja-JP" w:bidi="de-DE"/>
        </w:rPr>
      </w:pPr>
    </w:p>
    <w:p w14:paraId="3FF3EE82" w14:textId="77777777" w:rsidR="003F1D87" w:rsidRPr="00EA49AA" w:rsidRDefault="003F1D87" w:rsidP="00D87614">
      <w:pPr>
        <w:keepNext/>
        <w:rPr>
          <w:rFonts w:eastAsia="SimSun" w:cs="Myanmar Text"/>
          <w:bCs/>
          <w:noProof/>
          <w:u w:val="single"/>
          <w:lang w:val="de-DE" w:eastAsia="de-DE" w:bidi="de-DE"/>
        </w:rPr>
      </w:pPr>
      <w:r w:rsidRPr="00EA49AA">
        <w:rPr>
          <w:rFonts w:eastAsia="SimSun" w:cs="Myanmar Text"/>
          <w:bCs/>
          <w:noProof/>
          <w:u w:val="single"/>
          <w:lang w:val="de-DE" w:eastAsia="de-DE" w:bidi="de-DE"/>
        </w:rPr>
        <w:t>Tabellarische Zusammenfassung der Nebenwirkungen</w:t>
      </w:r>
    </w:p>
    <w:p w14:paraId="0C11D449" w14:textId="77777777" w:rsidR="003F1D87" w:rsidRPr="00EA49AA" w:rsidRDefault="003F1D87" w:rsidP="00D87614">
      <w:pPr>
        <w:keepNext/>
        <w:rPr>
          <w:rFonts w:eastAsia="SimSun" w:cs="Myanmar Text"/>
          <w:b/>
          <w:noProof/>
          <w:lang w:val="de-DE" w:eastAsia="de-DE" w:bidi="de-DE"/>
        </w:rPr>
      </w:pPr>
    </w:p>
    <w:p w14:paraId="2309ACF1" w14:textId="77777777" w:rsidR="003F1D87" w:rsidRPr="00EA49AA" w:rsidRDefault="003F1D87" w:rsidP="00EA49AA">
      <w:pPr>
        <w:rPr>
          <w:rFonts w:eastAsia="MS Mincho"/>
          <w:noProof/>
          <w:lang w:val="de-DE" w:eastAsia="de-DE" w:bidi="de-DE"/>
        </w:rPr>
      </w:pPr>
      <w:r w:rsidRPr="00EA49AA">
        <w:rPr>
          <w:rFonts w:eastAsia="SimSun" w:cs="Myanmar Text"/>
          <w:noProof/>
          <w:lang w:val="de-DE" w:eastAsia="de-DE" w:bidi="de-DE"/>
        </w:rPr>
        <w:t>Die Häufigkeit der Nebenwirkungen basiert auf zwei Phase-2-Studien und zwei Phase-3-Studien mit 631 Patienten, denen mindestens eine Dosis Zolbetuximab mit 800 mg/m</w:t>
      </w:r>
      <w:r w:rsidRPr="00EA49AA">
        <w:rPr>
          <w:rFonts w:eastAsia="SimSun" w:cs="Myanmar Text"/>
          <w:noProof/>
          <w:vertAlign w:val="superscript"/>
          <w:lang w:val="de-DE" w:eastAsia="de-DE" w:bidi="de-DE"/>
        </w:rPr>
        <w:t>2</w:t>
      </w:r>
      <w:r w:rsidRPr="00EA49AA">
        <w:rPr>
          <w:rFonts w:eastAsia="SimSun" w:cs="Myanmar Text"/>
          <w:noProof/>
          <w:lang w:val="de-DE" w:eastAsia="de-DE" w:bidi="de-DE"/>
        </w:rPr>
        <w:t xml:space="preserve"> als Initialdosis gefolgt von Erhaltungsdosen mit 600 mg/m</w:t>
      </w:r>
      <w:r w:rsidRPr="00EA49AA">
        <w:rPr>
          <w:rFonts w:eastAsia="SimSun" w:cs="Myanmar Text"/>
          <w:noProof/>
          <w:vertAlign w:val="superscript"/>
          <w:lang w:val="de-DE" w:eastAsia="de-DE" w:bidi="de-DE"/>
        </w:rPr>
        <w:t>2</w:t>
      </w:r>
      <w:r w:rsidRPr="00EA49AA">
        <w:rPr>
          <w:rFonts w:eastAsia="SimSun" w:cs="Myanmar Text"/>
          <w:noProof/>
          <w:lang w:val="de-DE" w:eastAsia="de-DE" w:bidi="de-DE"/>
        </w:rPr>
        <w:t xml:space="preserve"> alle 3 Wochen in Kombination mit Fluoropyrimidin- und Platin-haltiger Chemotherapie verabreicht wurden. Die Patienten waren für eine mediane Dauer von 174 Tagen gegenüber Zolbetuximab exponiert (Wertebereich: 1 bis 1 791 Tage). </w:t>
      </w:r>
    </w:p>
    <w:p w14:paraId="453C6AC6" w14:textId="77777777" w:rsidR="003F1D87" w:rsidRPr="00EA49AA" w:rsidRDefault="003F1D87" w:rsidP="00EA49AA">
      <w:pPr>
        <w:rPr>
          <w:rFonts w:eastAsia="MS Mincho"/>
          <w:noProof/>
          <w:lang w:val="de-DE" w:eastAsia="ja-JP" w:bidi="de-DE"/>
        </w:rPr>
      </w:pPr>
    </w:p>
    <w:p w14:paraId="39D903E0" w14:textId="77777777" w:rsidR="003F1D87" w:rsidRDefault="003F1D87" w:rsidP="00EA49AA">
      <w:pPr>
        <w:rPr>
          <w:rFonts w:eastAsia="SimSun" w:cs="Myanmar Text"/>
          <w:noProof/>
          <w:lang w:val="de-DE" w:eastAsia="de-DE" w:bidi="de-DE"/>
        </w:rPr>
      </w:pPr>
      <w:r w:rsidRPr="00EA49AA">
        <w:rPr>
          <w:rFonts w:eastAsia="SimSun" w:cs="Myanmar Text"/>
          <w:noProof/>
          <w:lang w:val="de-DE" w:eastAsia="de-DE" w:bidi="de-DE"/>
        </w:rPr>
        <w:t>In diesem Abschnitt sind die während klinischer Studien beobachteten Nebenwirkungen nach Häufigkeitskategorie aufgelistet. Die Häufigkeitskategorien sind wie folgt definiert: sehr häufig (≥1/10); häufig (≥1/100, &lt;1/10); gelegentlich (≥1/1 000, &lt;1/100); selten (≥1/10 000, &lt;1/1 000); sehr selten (&lt;1/10 000) und nicht bekannt (Häufigkeit auf Grundlage der verfügbaren Daten nicht abschätzbar). Innerhalb jeder Häufigkeitsgruppe sind die Nebenwirkungen nach abnehmendem Schweregrad aufgeführt.</w:t>
      </w:r>
    </w:p>
    <w:p w14:paraId="557668F6" w14:textId="77777777" w:rsidR="003F1D87" w:rsidRDefault="003F1D87" w:rsidP="00EA49AA">
      <w:pPr>
        <w:rPr>
          <w:rFonts w:eastAsia="SimSun" w:cs="Myanmar Text"/>
          <w:noProof/>
          <w:lang w:val="de-DE" w:eastAsia="de-DE" w:bidi="de-DE"/>
        </w:rPr>
      </w:pPr>
    </w:p>
    <w:p w14:paraId="3AA5953C" w14:textId="77777777" w:rsidR="003F1D87" w:rsidRPr="00EA49AA" w:rsidRDefault="003F1D87" w:rsidP="00EA49AA">
      <w:pPr>
        <w:rPr>
          <w:rFonts w:eastAsia="MS Mincho"/>
          <w:noProof/>
          <w:lang w:val="de-DE" w:eastAsia="ja-JP" w:bidi="de-DE"/>
        </w:rPr>
      </w:pPr>
      <w:r w:rsidRPr="00EA49AA">
        <w:rPr>
          <w:rFonts w:eastAsia="SimSun" w:cs="Myanmar Text"/>
          <w:b/>
          <w:noProof/>
          <w:lang w:val="de-DE" w:eastAsia="de-DE" w:bidi="de-DE"/>
        </w:rPr>
        <w:t>Tabelle 4. Nebenwirkungen</w:t>
      </w:r>
    </w:p>
    <w:tbl>
      <w:tblPr>
        <w:tblW w:w="8931" w:type="dxa"/>
        <w:tblInd w:w="-5" w:type="dxa"/>
        <w:tblLayout w:type="fixed"/>
        <w:tblCellMar>
          <w:left w:w="0" w:type="dxa"/>
          <w:right w:w="0" w:type="dxa"/>
        </w:tblCellMar>
        <w:tblLook w:val="04A0" w:firstRow="1" w:lastRow="0" w:firstColumn="1" w:lastColumn="0" w:noHBand="0" w:noVBand="1"/>
      </w:tblPr>
      <w:tblGrid>
        <w:gridCol w:w="3544"/>
        <w:gridCol w:w="3119"/>
        <w:gridCol w:w="2268"/>
        <w:tblGridChange w:id="102">
          <w:tblGrid>
            <w:gridCol w:w="3544"/>
            <w:gridCol w:w="3119"/>
            <w:gridCol w:w="2268"/>
          </w:tblGrid>
        </w:tblGridChange>
      </w:tblGrid>
      <w:tr w:rsidR="003F1D87" w:rsidRPr="00EA49AA" w14:paraId="2D79B253" w14:textId="77777777" w:rsidTr="00661FBF">
        <w:trPr>
          <w:trHeight w:val="250"/>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D5AFFE7" w14:textId="77777777" w:rsidR="003F1D87" w:rsidRPr="00EA49AA" w:rsidRDefault="003F1D87" w:rsidP="00E90590">
            <w:pPr>
              <w:keepNext/>
              <w:rPr>
                <w:rFonts w:eastAsia="SimSun" w:cs="Myanmar Text"/>
                <w:bCs/>
                <w:noProof/>
                <w:lang w:val="de-DE" w:eastAsia="de-DE" w:bidi="de-DE"/>
              </w:rPr>
            </w:pPr>
            <w:r w:rsidRPr="00EA49AA">
              <w:rPr>
                <w:rFonts w:eastAsia="SimSun" w:cs="Myanmar Text"/>
                <w:b/>
                <w:lang w:bidi="de-DE"/>
              </w:rPr>
              <w:t>MedDRA-Systemorganklasse</w:t>
            </w:r>
          </w:p>
        </w:tc>
        <w:tc>
          <w:tcPr>
            <w:tcW w:w="3119" w:type="dxa"/>
            <w:tcBorders>
              <w:top w:val="single" w:sz="4" w:space="0" w:color="auto"/>
              <w:left w:val="single" w:sz="4" w:space="0" w:color="auto"/>
              <w:bottom w:val="single" w:sz="4" w:space="0" w:color="auto"/>
              <w:right w:val="single" w:sz="4" w:space="0" w:color="auto"/>
            </w:tcBorders>
            <w:vAlign w:val="bottom"/>
          </w:tcPr>
          <w:p w14:paraId="27182A58" w14:textId="77777777" w:rsidR="003F1D87" w:rsidRPr="00EA49AA" w:rsidRDefault="003F1D87" w:rsidP="0059278D">
            <w:pPr>
              <w:ind w:left="130"/>
              <w:rPr>
                <w:rFonts w:eastAsia="SimSun" w:cs="Myanmar Text"/>
                <w:bCs/>
                <w:noProof/>
                <w:lang w:val="de-DE" w:eastAsia="de-DE" w:bidi="de-DE"/>
              </w:rPr>
              <w:pPrChange w:id="103" w:author="Author">
                <w:pPr/>
              </w:pPrChange>
            </w:pPr>
            <w:del w:id="104" w:author="Author">
              <w:r w:rsidRPr="00EA49AA" w:rsidDel="00B64D1C">
                <w:rPr>
                  <w:rFonts w:eastAsia="SimSun" w:cs="Myanmar Text"/>
                  <w:b/>
                </w:rPr>
                <w:delText xml:space="preserve">  </w:delText>
              </w:r>
            </w:del>
            <w:r w:rsidRPr="00EA49AA">
              <w:rPr>
                <w:rFonts w:eastAsia="SimSun" w:cs="Myanmar Text"/>
                <w:b/>
              </w:rPr>
              <w:t>Nebenwirkung</w:t>
            </w:r>
          </w:p>
        </w:tc>
        <w:tc>
          <w:tcPr>
            <w:tcW w:w="2268" w:type="dxa"/>
            <w:tcBorders>
              <w:top w:val="single" w:sz="4" w:space="0" w:color="auto"/>
              <w:left w:val="single" w:sz="4" w:space="0" w:color="auto"/>
              <w:bottom w:val="single" w:sz="4" w:space="0" w:color="auto"/>
              <w:right w:val="single" w:sz="4" w:space="0" w:color="auto"/>
            </w:tcBorders>
          </w:tcPr>
          <w:p w14:paraId="651D3B52" w14:textId="77777777" w:rsidR="003F1D87" w:rsidRPr="00EA49AA" w:rsidRDefault="003F1D87" w:rsidP="0059278D">
            <w:pPr>
              <w:ind w:left="130"/>
              <w:rPr>
                <w:rFonts w:eastAsia="SimSun" w:cs="Myanmar Text"/>
                <w:bCs/>
                <w:noProof/>
                <w:lang w:val="de-DE" w:eastAsia="de-DE" w:bidi="de-DE"/>
              </w:rPr>
              <w:pPrChange w:id="105" w:author="Author">
                <w:pPr/>
              </w:pPrChange>
            </w:pPr>
            <w:r w:rsidRPr="00EA49AA">
              <w:rPr>
                <w:rFonts w:eastAsia="SimSun" w:cs="Myanmar Text"/>
                <w:b/>
              </w:rPr>
              <w:t>Häufigkeitskategorie</w:t>
            </w:r>
          </w:p>
        </w:tc>
      </w:tr>
      <w:tr w:rsidR="003F1D87" w:rsidRPr="00EA49AA" w14:paraId="5AF7A839" w14:textId="77777777" w:rsidTr="00BF18EE">
        <w:trPr>
          <w:trHeight w:val="250"/>
        </w:trPr>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30BAE575" w14:textId="77777777" w:rsidR="003F1D87" w:rsidRPr="00EA49AA" w:rsidRDefault="003F1D87" w:rsidP="00EA49AA">
            <w:pPr>
              <w:keepNext/>
              <w:rPr>
                <w:rFonts w:eastAsia="SimSun" w:cs="Myanmar Text"/>
                <w:bCs/>
                <w:noProof/>
                <w:lang w:val="de-DE" w:eastAsia="de-DE" w:bidi="de-DE"/>
              </w:rPr>
            </w:pPr>
            <w:r w:rsidRPr="00EA49AA">
              <w:rPr>
                <w:rFonts w:eastAsia="SimSun" w:cs="Myanmar Text"/>
                <w:bCs/>
                <w:noProof/>
                <w:lang w:val="de-DE" w:eastAsia="de-DE" w:bidi="de-DE"/>
              </w:rPr>
              <w:t>Erkrankungen des Blutes und des Lymphsystems</w:t>
            </w:r>
            <w:r w:rsidRPr="00EA49AA" w:rsidDel="00D41B55">
              <w:rPr>
                <w:rFonts w:eastAsia="SimSun" w:cs="Myanmar Text"/>
                <w:bCs/>
                <w:noProof/>
                <w:lang w:val="de-DE" w:eastAsia="de-DE" w:bidi="de-DE"/>
              </w:rPr>
              <w:t xml:space="preserve"> </w:t>
            </w:r>
          </w:p>
        </w:tc>
        <w:tc>
          <w:tcPr>
            <w:tcW w:w="3119" w:type="dxa"/>
            <w:tcBorders>
              <w:top w:val="single" w:sz="4" w:space="0" w:color="auto"/>
              <w:left w:val="single" w:sz="4" w:space="0" w:color="auto"/>
              <w:bottom w:val="single" w:sz="4" w:space="0" w:color="auto"/>
              <w:right w:val="single" w:sz="4" w:space="0" w:color="auto"/>
            </w:tcBorders>
            <w:vAlign w:val="bottom"/>
          </w:tcPr>
          <w:p w14:paraId="0D01820A" w14:textId="77777777" w:rsidR="003F1D87" w:rsidRPr="00EA49AA" w:rsidRDefault="003F1D87" w:rsidP="0059278D">
            <w:pPr>
              <w:keepNext/>
              <w:ind w:left="130"/>
              <w:rPr>
                <w:rFonts w:eastAsia="SimSun" w:cs="Myanmar Text"/>
                <w:bCs/>
                <w:noProof/>
                <w:lang w:val="de-DE" w:eastAsia="de-DE" w:bidi="de-DE"/>
              </w:rPr>
              <w:pPrChange w:id="106" w:author="Author">
                <w:pPr>
                  <w:keepNext/>
                </w:pPr>
              </w:pPrChange>
            </w:pPr>
            <w:del w:id="107" w:author="Author">
              <w:r w:rsidRPr="00EA49AA" w:rsidDel="00B64D1C">
                <w:rPr>
                  <w:rFonts w:eastAsia="SimSun" w:cs="Myanmar Text"/>
                  <w:bCs/>
                  <w:noProof/>
                  <w:lang w:val="de-DE" w:eastAsia="de-DE" w:bidi="de-DE"/>
                </w:rPr>
                <w:delText xml:space="preserve">  </w:delText>
              </w:r>
            </w:del>
            <w:r w:rsidRPr="00EA49AA">
              <w:rPr>
                <w:rFonts w:eastAsia="SimSun" w:cs="Myanmar Text"/>
                <w:bCs/>
                <w:noProof/>
                <w:lang w:val="de-DE" w:eastAsia="de-DE" w:bidi="de-DE"/>
              </w:rPr>
              <w:t xml:space="preserve">Neutropenie </w:t>
            </w:r>
          </w:p>
        </w:tc>
        <w:tc>
          <w:tcPr>
            <w:tcW w:w="2268" w:type="dxa"/>
            <w:vMerge w:val="restart"/>
            <w:tcBorders>
              <w:top w:val="single" w:sz="4" w:space="0" w:color="auto"/>
              <w:left w:val="single" w:sz="4" w:space="0" w:color="auto"/>
              <w:right w:val="single" w:sz="4" w:space="0" w:color="auto"/>
            </w:tcBorders>
          </w:tcPr>
          <w:p w14:paraId="0DE66685" w14:textId="77777777" w:rsidR="003F1D87" w:rsidRPr="00EA49AA" w:rsidRDefault="003F1D87" w:rsidP="0059278D">
            <w:pPr>
              <w:keepNext/>
              <w:ind w:left="130"/>
              <w:rPr>
                <w:rFonts w:eastAsia="SimSun" w:cs="Myanmar Text"/>
                <w:bCs/>
                <w:noProof/>
                <w:lang w:val="de-DE" w:eastAsia="de-DE" w:bidi="de-DE"/>
              </w:rPr>
              <w:pPrChange w:id="108" w:author="Author">
                <w:pPr>
                  <w:keepNext/>
                </w:pPr>
              </w:pPrChange>
            </w:pPr>
            <w:del w:id="109" w:author="Author">
              <w:r w:rsidRPr="00EA49AA" w:rsidDel="00B64D1C">
                <w:rPr>
                  <w:rFonts w:eastAsia="SimSun" w:cs="Myanmar Text"/>
                  <w:bCs/>
                  <w:noProof/>
                  <w:lang w:val="de-DE" w:eastAsia="de-DE" w:bidi="de-DE"/>
                </w:rPr>
                <w:delText xml:space="preserve"> </w:delText>
              </w:r>
            </w:del>
            <w:r w:rsidRPr="00EA49AA">
              <w:rPr>
                <w:rFonts w:eastAsia="SimSun" w:cs="Myanmar Text"/>
                <w:bCs/>
                <w:noProof/>
                <w:lang w:val="de-DE" w:eastAsia="de-DE" w:bidi="de-DE"/>
              </w:rPr>
              <w:t>Sehr häufig</w:t>
            </w:r>
          </w:p>
        </w:tc>
      </w:tr>
      <w:tr w:rsidR="003F1D87" w:rsidRPr="00EA49AA" w14:paraId="55B08829" w14:textId="77777777" w:rsidTr="00BF18EE">
        <w:trPr>
          <w:trHeight w:val="250"/>
        </w:trPr>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69FD7D7A" w14:textId="77777777" w:rsidR="003F1D87" w:rsidRPr="00EA49AA" w:rsidRDefault="003F1D87" w:rsidP="00EA49AA">
            <w:pPr>
              <w:keepNext/>
              <w:rPr>
                <w:rFonts w:eastAsia="SimSun" w:cs="Myanmar Text"/>
                <w:bCs/>
                <w:noProof/>
                <w:lang w:val="de-DE" w:eastAsia="de-DE" w:bidi="de-DE"/>
              </w:rPr>
            </w:pPr>
          </w:p>
        </w:tc>
        <w:tc>
          <w:tcPr>
            <w:tcW w:w="3119" w:type="dxa"/>
            <w:tcBorders>
              <w:top w:val="single" w:sz="4" w:space="0" w:color="auto"/>
              <w:left w:val="single" w:sz="4" w:space="0" w:color="auto"/>
              <w:bottom w:val="single" w:sz="4" w:space="0" w:color="auto"/>
              <w:right w:val="single" w:sz="4" w:space="0" w:color="auto"/>
            </w:tcBorders>
            <w:vAlign w:val="bottom"/>
          </w:tcPr>
          <w:p w14:paraId="3CC3AB4E" w14:textId="77777777" w:rsidR="003F1D87" w:rsidRPr="00EA49AA" w:rsidRDefault="003F1D87" w:rsidP="0059278D">
            <w:pPr>
              <w:keepNext/>
              <w:ind w:left="130"/>
              <w:rPr>
                <w:rFonts w:eastAsia="SimSun" w:cs="Myanmar Text"/>
                <w:bCs/>
                <w:noProof/>
                <w:lang w:val="de-DE" w:eastAsia="de-DE" w:bidi="de-DE"/>
              </w:rPr>
              <w:pPrChange w:id="110" w:author="Author">
                <w:pPr>
                  <w:keepNext/>
                </w:pPr>
              </w:pPrChange>
            </w:pPr>
            <w:del w:id="111" w:author="Author">
              <w:r w:rsidRPr="00EA49AA" w:rsidDel="00B64D1C">
                <w:rPr>
                  <w:rFonts w:eastAsia="SimSun" w:cs="Myanmar Text"/>
                  <w:bCs/>
                  <w:noProof/>
                  <w:lang w:val="de-DE" w:eastAsia="de-DE" w:bidi="de-DE"/>
                </w:rPr>
                <w:delText xml:space="preserve">  </w:delText>
              </w:r>
            </w:del>
            <w:r w:rsidRPr="00EA49AA">
              <w:rPr>
                <w:rFonts w:eastAsia="SimSun" w:cs="Myanmar Text"/>
                <w:bCs/>
                <w:noProof/>
                <w:lang w:val="de-DE" w:eastAsia="de-DE" w:bidi="de-DE"/>
              </w:rPr>
              <w:t>erniedrigte Neutrophilenzahl</w:t>
            </w:r>
          </w:p>
        </w:tc>
        <w:tc>
          <w:tcPr>
            <w:tcW w:w="2268" w:type="dxa"/>
            <w:vMerge/>
            <w:tcBorders>
              <w:left w:val="single" w:sz="4" w:space="0" w:color="auto"/>
              <w:bottom w:val="single" w:sz="4" w:space="0" w:color="auto"/>
              <w:right w:val="single" w:sz="4" w:space="0" w:color="auto"/>
            </w:tcBorders>
          </w:tcPr>
          <w:p w14:paraId="398F9E16" w14:textId="77777777" w:rsidR="003F1D87" w:rsidRPr="00EA49AA" w:rsidRDefault="003F1D87" w:rsidP="0059278D">
            <w:pPr>
              <w:keepNext/>
              <w:ind w:left="130"/>
              <w:rPr>
                <w:rFonts w:eastAsia="SimSun" w:cs="Myanmar Text"/>
                <w:bCs/>
                <w:noProof/>
                <w:lang w:val="de-DE" w:eastAsia="de-DE" w:bidi="de-DE"/>
              </w:rPr>
              <w:pPrChange w:id="112" w:author="Author">
                <w:pPr>
                  <w:keepNext/>
                  <w:ind w:left="113"/>
                </w:pPr>
              </w:pPrChange>
            </w:pPr>
          </w:p>
        </w:tc>
      </w:tr>
      <w:tr w:rsidR="003F1D87" w:rsidRPr="00EA49AA" w14:paraId="360FF183" w14:textId="77777777" w:rsidTr="0059278D">
        <w:tblPrEx>
          <w:tblW w:w="8931" w:type="dxa"/>
          <w:tblInd w:w="-5" w:type="dxa"/>
          <w:tblLayout w:type="fixed"/>
          <w:tblCellMar>
            <w:left w:w="0" w:type="dxa"/>
            <w:right w:w="0" w:type="dxa"/>
          </w:tblCellMar>
          <w:tblPrExChange w:id="113" w:author="Author">
            <w:tblPrEx>
              <w:tblW w:w="8931" w:type="dxa"/>
              <w:tblInd w:w="-5" w:type="dxa"/>
              <w:tblLayout w:type="fixed"/>
              <w:tblCellMar>
                <w:left w:w="0" w:type="dxa"/>
                <w:right w:w="0" w:type="dxa"/>
              </w:tblCellMar>
            </w:tblPrEx>
          </w:tblPrExChange>
        </w:tblPrEx>
        <w:trPr>
          <w:trHeight w:val="250"/>
          <w:trPrChange w:id="114" w:author="Author">
            <w:trPr>
              <w:trHeight w:val="250"/>
            </w:trPr>
          </w:trPrChange>
        </w:trPr>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Change w:id="115" w:author="Author">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tcPrChange>
          </w:tcPr>
          <w:p w14:paraId="70646263" w14:textId="77777777" w:rsidR="003F1D87" w:rsidRPr="00EA49AA" w:rsidRDefault="003F1D87" w:rsidP="00B64D1C">
            <w:pPr>
              <w:keepNext/>
              <w:rPr>
                <w:rFonts w:eastAsia="SimSun" w:cs="Myanmar Text"/>
                <w:bCs/>
                <w:noProof/>
                <w:lang w:val="de-DE" w:eastAsia="de-DE" w:bidi="de-DE"/>
              </w:rPr>
            </w:pPr>
            <w:r w:rsidRPr="00EA49AA">
              <w:rPr>
                <w:rFonts w:eastAsia="SimSun" w:cs="Myanmar Text"/>
                <w:bCs/>
                <w:noProof/>
                <w:lang w:val="de-DE" w:eastAsia="de-DE" w:bidi="de-DE"/>
              </w:rPr>
              <w:t>Erkrankungen des Immunsystems</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16" w:author="Author">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61F5378" w14:textId="77777777" w:rsidR="003F1D87" w:rsidRPr="00EA49AA" w:rsidRDefault="003F1D87" w:rsidP="00B64D1C">
            <w:pPr>
              <w:keepNext/>
              <w:rPr>
                <w:rFonts w:eastAsia="SimSun" w:cs="Myanmar Text"/>
                <w:noProof/>
                <w:lang w:val="de-DE" w:eastAsia="de-DE" w:bidi="de-DE"/>
              </w:rPr>
            </w:pPr>
            <w:r w:rsidRPr="00EA49AA">
              <w:rPr>
                <w:rFonts w:eastAsia="SimSun" w:cs="Myanmar Text"/>
                <w:noProof/>
                <w:lang w:val="de-DE" w:eastAsia="de-DE" w:bidi="de-DE"/>
              </w:rPr>
              <w:t>Arzneimittelüberempfindlichkeit</w:t>
            </w:r>
          </w:p>
        </w:tc>
        <w:tc>
          <w:tcPr>
            <w:tcW w:w="2268" w:type="dxa"/>
            <w:tcBorders>
              <w:top w:val="single" w:sz="4" w:space="0" w:color="auto"/>
              <w:left w:val="single" w:sz="4" w:space="0" w:color="auto"/>
              <w:bottom w:val="single" w:sz="4" w:space="0" w:color="auto"/>
              <w:right w:val="single" w:sz="4" w:space="0" w:color="auto"/>
            </w:tcBorders>
            <w:tcPrChange w:id="117" w:author="Author">
              <w:tcPr>
                <w:tcW w:w="2268" w:type="dxa"/>
                <w:tcBorders>
                  <w:top w:val="single" w:sz="4" w:space="0" w:color="auto"/>
                  <w:left w:val="single" w:sz="4" w:space="0" w:color="auto"/>
                  <w:bottom w:val="single" w:sz="4" w:space="0" w:color="auto"/>
                  <w:right w:val="single" w:sz="4" w:space="0" w:color="auto"/>
                </w:tcBorders>
              </w:tcPr>
            </w:tcPrChange>
          </w:tcPr>
          <w:p w14:paraId="0AD204D4" w14:textId="77777777" w:rsidR="003F1D87" w:rsidRPr="00EA49AA" w:rsidRDefault="003F1D87" w:rsidP="0059278D">
            <w:pPr>
              <w:keepNext/>
              <w:ind w:left="130"/>
              <w:rPr>
                <w:rFonts w:eastAsia="SimSun" w:cs="Myanmar Text"/>
                <w:noProof/>
                <w:lang w:val="de-DE" w:eastAsia="de-DE" w:bidi="de-DE"/>
              </w:rPr>
              <w:pPrChange w:id="118" w:author="Author">
                <w:pPr>
                  <w:keepNext/>
                </w:pPr>
              </w:pPrChange>
            </w:pPr>
            <w:del w:id="119" w:author="Author">
              <w:r w:rsidRPr="00EA49AA" w:rsidDel="00B64D1C">
                <w:rPr>
                  <w:rFonts w:eastAsia="SimSun" w:cs="Myanmar Text"/>
                  <w:noProof/>
                  <w:lang w:val="de-DE" w:eastAsia="de-DE" w:bidi="de-DE"/>
                </w:rPr>
                <w:delText xml:space="preserve"> </w:delText>
              </w:r>
            </w:del>
            <w:r w:rsidRPr="00EA49AA">
              <w:rPr>
                <w:rFonts w:eastAsia="SimSun" w:cs="Myanmar Text"/>
                <w:noProof/>
                <w:lang w:val="de-DE" w:eastAsia="de-DE" w:bidi="de-DE"/>
              </w:rPr>
              <w:t>Häufig</w:t>
            </w:r>
          </w:p>
        </w:tc>
      </w:tr>
      <w:tr w:rsidR="003F1D87" w:rsidRPr="00EA49AA" w14:paraId="0653714B" w14:textId="77777777" w:rsidTr="004161BF">
        <w:trPr>
          <w:trHeight w:val="250"/>
        </w:trPr>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1CB106C8" w14:textId="77777777" w:rsidR="003F1D87" w:rsidRPr="00EA49AA" w:rsidRDefault="003F1D87" w:rsidP="00EA49AA">
            <w:pPr>
              <w:keepNext/>
              <w:rPr>
                <w:rFonts w:eastAsia="Yu Gothic" w:cs="Myanmar Text"/>
                <w:noProof/>
                <w:lang w:val="de-DE" w:eastAsia="ja-JP" w:bidi="de-DE"/>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DF87A" w14:textId="77777777" w:rsidR="003F1D87" w:rsidRPr="00EA49AA" w:rsidRDefault="003F1D87" w:rsidP="00B64D1C">
            <w:pPr>
              <w:keepNext/>
              <w:rPr>
                <w:rFonts w:eastAsia="Yu Gothic" w:cs="Myanmar Text"/>
                <w:noProof/>
                <w:lang w:val="de-DE" w:eastAsia="ja-JP" w:bidi="de-DE"/>
              </w:rPr>
            </w:pPr>
            <w:r w:rsidRPr="00EA49AA">
              <w:rPr>
                <w:rFonts w:eastAsia="SimSun" w:cs="Myanmar Text"/>
                <w:noProof/>
                <w:lang w:val="de-DE" w:eastAsia="de-DE" w:bidi="de-DE"/>
              </w:rPr>
              <w:t>anaphylaktische Reaktion</w:t>
            </w:r>
            <w:r w:rsidRPr="00EA49AA" w:rsidDel="004A637B">
              <w:rPr>
                <w:rFonts w:eastAsia="SimSun" w:cs="Myanmar Text"/>
                <w:noProof/>
                <w:lang w:val="de-DE" w:eastAsia="de-DE" w:bidi="de-DE"/>
              </w:rPr>
              <w:t xml:space="preserve"> </w:t>
            </w:r>
          </w:p>
        </w:tc>
        <w:tc>
          <w:tcPr>
            <w:tcW w:w="2268" w:type="dxa"/>
            <w:tcBorders>
              <w:top w:val="single" w:sz="4" w:space="0" w:color="auto"/>
              <w:left w:val="single" w:sz="4" w:space="0" w:color="auto"/>
              <w:bottom w:val="single" w:sz="4" w:space="0" w:color="auto"/>
              <w:right w:val="single" w:sz="4" w:space="0" w:color="auto"/>
            </w:tcBorders>
          </w:tcPr>
          <w:p w14:paraId="061247A6" w14:textId="77777777" w:rsidR="003F1D87" w:rsidRPr="00EA49AA" w:rsidRDefault="003F1D87" w:rsidP="0059278D">
            <w:pPr>
              <w:keepNext/>
              <w:ind w:left="130"/>
              <w:rPr>
                <w:rFonts w:eastAsia="SimSun" w:cs="Myanmar Text"/>
                <w:noProof/>
                <w:lang w:val="de-DE" w:eastAsia="de-DE" w:bidi="de-DE"/>
              </w:rPr>
              <w:pPrChange w:id="120" w:author="Author">
                <w:pPr>
                  <w:keepNext/>
                </w:pPr>
              </w:pPrChange>
            </w:pPr>
            <w:del w:id="121" w:author="Author">
              <w:r w:rsidRPr="00EA49AA" w:rsidDel="00B64D1C">
                <w:rPr>
                  <w:rFonts w:eastAsia="SimSun" w:cs="Myanmar Text"/>
                  <w:noProof/>
                  <w:lang w:val="de-DE" w:eastAsia="de-DE" w:bidi="de-DE"/>
                </w:rPr>
                <w:delText xml:space="preserve"> </w:delText>
              </w:r>
            </w:del>
            <w:r w:rsidRPr="00EA49AA">
              <w:rPr>
                <w:rFonts w:eastAsia="SimSun" w:cs="Myanmar Text"/>
                <w:noProof/>
                <w:lang w:val="de-DE" w:eastAsia="de-DE" w:bidi="de-DE"/>
              </w:rPr>
              <w:t>Gelegentlich</w:t>
            </w:r>
          </w:p>
        </w:tc>
      </w:tr>
      <w:tr w:rsidR="003F1D87" w:rsidRPr="00EA49AA" w14:paraId="37B6F41F" w14:textId="77777777" w:rsidTr="00F27178">
        <w:trPr>
          <w:trHeight w:val="250"/>
        </w:trPr>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4A2DF062" w14:textId="77777777" w:rsidR="003F1D87" w:rsidRPr="00EA49AA" w:rsidRDefault="003F1D87" w:rsidP="00EA49AA">
            <w:pPr>
              <w:keepNext/>
              <w:rPr>
                <w:rFonts w:eastAsia="Yu Gothic" w:cs="Myanmar Text"/>
                <w:bCs/>
                <w:noProof/>
                <w:lang w:val="de-DE" w:eastAsia="ja-JP" w:bidi="de-DE"/>
              </w:rPr>
            </w:pPr>
            <w:r w:rsidRPr="00EA49AA">
              <w:rPr>
                <w:rFonts w:eastAsia="SimSun" w:cs="Myanmar Text"/>
                <w:bCs/>
                <w:noProof/>
                <w:lang w:val="de-DE" w:eastAsia="de-DE" w:bidi="de-DE"/>
              </w:rPr>
              <w:t xml:space="preserve">Stoffwechsel- und Ernährungsstörungen </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BCAE6" w14:textId="77777777" w:rsidR="003F1D87" w:rsidRPr="00EA49AA" w:rsidRDefault="003F1D87" w:rsidP="00B64D1C">
            <w:pPr>
              <w:keepNext/>
              <w:rPr>
                <w:rFonts w:eastAsia="Yu Gothic" w:cs="Myanmar Text"/>
                <w:noProof/>
                <w:lang w:val="de-DE" w:eastAsia="ja-JP" w:bidi="de-DE"/>
              </w:rPr>
            </w:pPr>
            <w:r w:rsidRPr="00EA49AA">
              <w:rPr>
                <w:rFonts w:eastAsia="SimSun" w:cs="Myanmar Text"/>
                <w:noProof/>
                <w:lang w:val="de-DE" w:eastAsia="de-DE" w:bidi="de-DE"/>
              </w:rPr>
              <w:t xml:space="preserve">Hypoalbuminämie </w:t>
            </w:r>
          </w:p>
        </w:tc>
        <w:tc>
          <w:tcPr>
            <w:tcW w:w="2268" w:type="dxa"/>
            <w:vMerge w:val="restart"/>
            <w:tcBorders>
              <w:top w:val="single" w:sz="4" w:space="0" w:color="auto"/>
              <w:left w:val="single" w:sz="4" w:space="0" w:color="auto"/>
              <w:right w:val="single" w:sz="4" w:space="0" w:color="auto"/>
            </w:tcBorders>
          </w:tcPr>
          <w:p w14:paraId="4553B797" w14:textId="77777777" w:rsidR="003F1D87" w:rsidRPr="00EA49AA" w:rsidRDefault="003F1D87" w:rsidP="0059278D">
            <w:pPr>
              <w:keepNext/>
              <w:ind w:left="130"/>
              <w:rPr>
                <w:rFonts w:eastAsia="SimSun" w:cs="Myanmar Text"/>
                <w:noProof/>
                <w:lang w:val="de-DE" w:eastAsia="de-DE" w:bidi="de-DE"/>
              </w:rPr>
              <w:pPrChange w:id="122" w:author="Author">
                <w:pPr>
                  <w:keepNext/>
                </w:pPr>
              </w:pPrChange>
            </w:pPr>
            <w:del w:id="123" w:author="Author">
              <w:r w:rsidRPr="00EA49AA" w:rsidDel="00B64D1C">
                <w:rPr>
                  <w:rFonts w:eastAsia="SimSun" w:cs="Myanmar Text"/>
                  <w:noProof/>
                  <w:lang w:val="de-DE" w:eastAsia="de-DE" w:bidi="de-DE"/>
                </w:rPr>
                <w:delText xml:space="preserve"> </w:delText>
              </w:r>
            </w:del>
            <w:r w:rsidRPr="00EA49AA">
              <w:rPr>
                <w:rFonts w:eastAsia="SimSun" w:cs="Myanmar Text"/>
                <w:noProof/>
                <w:lang w:val="de-DE" w:eastAsia="de-DE" w:bidi="de-DE"/>
              </w:rPr>
              <w:t>Sehr häufig</w:t>
            </w:r>
          </w:p>
        </w:tc>
      </w:tr>
      <w:tr w:rsidR="003F1D87" w:rsidRPr="00EA49AA" w14:paraId="6D9BE3BB" w14:textId="77777777" w:rsidTr="00F27178">
        <w:trPr>
          <w:trHeight w:val="250"/>
        </w:trPr>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00C0220E" w14:textId="77777777" w:rsidR="003F1D87" w:rsidRPr="00EA49AA" w:rsidRDefault="003F1D87" w:rsidP="00EA49AA">
            <w:pPr>
              <w:keepNext/>
              <w:rPr>
                <w:rFonts w:eastAsia="SimSun" w:cs="Myanmar Text"/>
                <w:bCs/>
                <w:noProof/>
                <w:lang w:val="de-DE" w:eastAsia="de-DE" w:bidi="de-DE"/>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72FED" w14:textId="77777777" w:rsidR="003F1D87" w:rsidRPr="00EA49AA" w:rsidRDefault="003F1D87" w:rsidP="00B64D1C">
            <w:pPr>
              <w:keepNext/>
              <w:rPr>
                <w:rFonts w:eastAsia="SimSun" w:cs="Myanmar Text"/>
                <w:noProof/>
                <w:lang w:val="de-DE" w:eastAsia="de-DE" w:bidi="de-DE"/>
              </w:rPr>
            </w:pPr>
            <w:r w:rsidRPr="00EA49AA">
              <w:rPr>
                <w:rFonts w:eastAsia="SimSun" w:cs="Myanmar Text"/>
                <w:noProof/>
                <w:lang w:val="de-DE" w:eastAsia="de-DE" w:bidi="de-DE"/>
              </w:rPr>
              <w:t>verminderter Appetit</w:t>
            </w:r>
          </w:p>
        </w:tc>
        <w:tc>
          <w:tcPr>
            <w:tcW w:w="2268" w:type="dxa"/>
            <w:vMerge/>
            <w:tcBorders>
              <w:left w:val="single" w:sz="4" w:space="0" w:color="auto"/>
              <w:bottom w:val="single" w:sz="4" w:space="0" w:color="auto"/>
              <w:right w:val="single" w:sz="4" w:space="0" w:color="auto"/>
            </w:tcBorders>
          </w:tcPr>
          <w:p w14:paraId="712683D1" w14:textId="77777777" w:rsidR="003F1D87" w:rsidRPr="00EA49AA" w:rsidRDefault="003F1D87" w:rsidP="0059278D">
            <w:pPr>
              <w:keepNext/>
              <w:ind w:left="130"/>
              <w:rPr>
                <w:rFonts w:eastAsia="SimSun" w:cs="Myanmar Text"/>
                <w:noProof/>
                <w:lang w:val="de-DE" w:eastAsia="de-DE" w:bidi="de-DE"/>
              </w:rPr>
              <w:pPrChange w:id="124" w:author="Author">
                <w:pPr>
                  <w:keepNext/>
                </w:pPr>
              </w:pPrChange>
            </w:pPr>
          </w:p>
        </w:tc>
      </w:tr>
      <w:tr w:rsidR="003F1D87" w:rsidRPr="00EA49AA" w14:paraId="3860112A" w14:textId="77777777" w:rsidTr="00661FBF">
        <w:trPr>
          <w:trHeight w:val="250"/>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7C720D" w14:textId="77777777" w:rsidR="003F1D87" w:rsidRPr="00EA49AA" w:rsidRDefault="003F1D87" w:rsidP="00EA49AA">
            <w:pPr>
              <w:keepNext/>
              <w:rPr>
                <w:rFonts w:eastAsia="SimSun" w:cs="Myanmar Text"/>
                <w:lang w:val="de-DE" w:eastAsia="de-DE" w:bidi="de-DE"/>
              </w:rPr>
            </w:pPr>
            <w:r w:rsidRPr="00EA49AA">
              <w:rPr>
                <w:rFonts w:eastAsia="SimSun" w:cs="Myanmar Text"/>
                <w:lang w:val="de-DE" w:eastAsia="de-DE" w:bidi="de-DE"/>
              </w:rPr>
              <w:t xml:space="preserve">Gefäßerkrankungen </w:t>
            </w:r>
          </w:p>
        </w:tc>
        <w:tc>
          <w:tcPr>
            <w:tcW w:w="3119" w:type="dxa"/>
            <w:tcBorders>
              <w:top w:val="single" w:sz="4" w:space="0" w:color="auto"/>
              <w:left w:val="single" w:sz="4" w:space="0" w:color="auto"/>
              <w:bottom w:val="single" w:sz="4" w:space="0" w:color="auto"/>
              <w:right w:val="single" w:sz="4" w:space="0" w:color="auto"/>
            </w:tcBorders>
            <w:vAlign w:val="bottom"/>
          </w:tcPr>
          <w:p w14:paraId="11300C9B" w14:textId="77777777" w:rsidR="003F1D87" w:rsidRPr="00EA49AA" w:rsidRDefault="003F1D87" w:rsidP="0059278D">
            <w:pPr>
              <w:keepNext/>
              <w:ind w:left="130"/>
              <w:rPr>
                <w:rFonts w:eastAsia="SimSun" w:cs="Myanmar Text"/>
                <w:bCs/>
                <w:lang w:val="de-DE" w:eastAsia="de-DE" w:bidi="de-DE"/>
              </w:rPr>
              <w:pPrChange w:id="125" w:author="Author">
                <w:pPr>
                  <w:keepNext/>
                </w:pPr>
              </w:pPrChange>
            </w:pPr>
            <w:del w:id="126" w:author="Author">
              <w:r w:rsidRPr="00EA49AA" w:rsidDel="00B64D1C">
                <w:rPr>
                  <w:rFonts w:eastAsia="SimSun" w:cs="Myanmar Text"/>
                  <w:noProof/>
                  <w:lang w:val="de-DE" w:eastAsia="de-DE" w:bidi="de-DE"/>
                </w:rPr>
                <w:delText xml:space="preserve">  </w:delText>
              </w:r>
            </w:del>
            <w:r w:rsidRPr="00EA49AA">
              <w:rPr>
                <w:rFonts w:eastAsia="SimSun" w:cs="Myanmar Text"/>
                <w:noProof/>
                <w:lang w:val="de-DE" w:eastAsia="de-DE" w:bidi="de-DE"/>
              </w:rPr>
              <w:t>Hypertonie</w:t>
            </w:r>
          </w:p>
        </w:tc>
        <w:tc>
          <w:tcPr>
            <w:tcW w:w="2268" w:type="dxa"/>
            <w:tcBorders>
              <w:top w:val="single" w:sz="4" w:space="0" w:color="auto"/>
              <w:left w:val="single" w:sz="4" w:space="0" w:color="auto"/>
              <w:bottom w:val="single" w:sz="4" w:space="0" w:color="auto"/>
              <w:right w:val="single" w:sz="4" w:space="0" w:color="auto"/>
            </w:tcBorders>
          </w:tcPr>
          <w:p w14:paraId="7B604C67" w14:textId="77777777" w:rsidR="003F1D87" w:rsidRPr="00EA49AA" w:rsidRDefault="003F1D87" w:rsidP="0059278D">
            <w:pPr>
              <w:keepNext/>
              <w:ind w:left="130"/>
              <w:rPr>
                <w:rFonts w:eastAsia="SimSun" w:cs="Myanmar Text"/>
                <w:bCs/>
                <w:lang w:val="de-DE" w:eastAsia="de-DE" w:bidi="de-DE"/>
              </w:rPr>
              <w:pPrChange w:id="127" w:author="Author">
                <w:pPr>
                  <w:keepNext/>
                </w:pPr>
              </w:pPrChange>
            </w:pPr>
            <w:del w:id="128" w:author="Author">
              <w:r w:rsidRPr="00EA49AA" w:rsidDel="00B64D1C">
                <w:rPr>
                  <w:rFonts w:eastAsia="SimSun" w:cs="Myanmar Text"/>
                  <w:lang w:val="de-DE" w:eastAsia="de-DE" w:bidi="de-DE"/>
                </w:rPr>
                <w:delText xml:space="preserve"> </w:delText>
              </w:r>
            </w:del>
            <w:r w:rsidRPr="00EA49AA">
              <w:rPr>
                <w:rFonts w:eastAsia="SimSun" w:cs="Myanmar Text"/>
                <w:lang w:val="de-DE" w:eastAsia="de-DE" w:bidi="de-DE"/>
              </w:rPr>
              <w:t>Häufig</w:t>
            </w:r>
          </w:p>
        </w:tc>
      </w:tr>
      <w:tr w:rsidR="003F1D87" w:rsidRPr="00EA49AA" w14:paraId="64955603" w14:textId="77777777" w:rsidTr="00661FBF">
        <w:trPr>
          <w:trHeight w:val="250"/>
        </w:trPr>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87F5AF0" w14:textId="77777777" w:rsidR="003F1D87" w:rsidRPr="00EA49AA" w:rsidRDefault="003F1D87" w:rsidP="00EA49AA">
            <w:pPr>
              <w:keepNext/>
              <w:rPr>
                <w:rFonts w:eastAsia="Yu Gothic" w:cs="Myanmar Text"/>
                <w:noProof/>
                <w:lang w:val="de-DE" w:eastAsia="ja-JP" w:bidi="de-DE"/>
              </w:rPr>
            </w:pPr>
            <w:r w:rsidRPr="00EA49AA">
              <w:rPr>
                <w:rFonts w:eastAsia="SimSun" w:cs="Myanmar Text"/>
                <w:noProof/>
                <w:lang w:val="de-DE" w:eastAsia="de-DE" w:bidi="de-DE"/>
              </w:rPr>
              <w:t xml:space="preserve">Erkrankungen des Gastrointestinaltrakts </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8B7F" w14:textId="77777777" w:rsidR="003F1D87" w:rsidRPr="00EA49AA" w:rsidRDefault="003F1D87" w:rsidP="00B64D1C">
            <w:pPr>
              <w:keepNext/>
              <w:rPr>
                <w:rFonts w:eastAsia="SimSun" w:cs="Myanmar Text"/>
                <w:noProof/>
                <w:lang w:val="de-DE" w:eastAsia="de-DE" w:bidi="de-DE"/>
              </w:rPr>
            </w:pPr>
            <w:r w:rsidRPr="00EA49AA">
              <w:rPr>
                <w:rFonts w:eastAsia="SimSun" w:cs="Myanmar Text"/>
                <w:noProof/>
                <w:lang w:val="de-DE" w:eastAsia="de-DE" w:bidi="de-DE"/>
              </w:rPr>
              <w:t xml:space="preserve">Erbrechen </w:t>
            </w:r>
          </w:p>
        </w:tc>
        <w:tc>
          <w:tcPr>
            <w:tcW w:w="2268" w:type="dxa"/>
            <w:vMerge w:val="restart"/>
            <w:tcBorders>
              <w:top w:val="single" w:sz="4" w:space="0" w:color="auto"/>
              <w:left w:val="single" w:sz="4" w:space="0" w:color="auto"/>
              <w:right w:val="single" w:sz="4" w:space="0" w:color="auto"/>
            </w:tcBorders>
          </w:tcPr>
          <w:p w14:paraId="63844699" w14:textId="77777777" w:rsidR="003F1D87" w:rsidRPr="00EA49AA" w:rsidRDefault="003F1D87" w:rsidP="0059278D">
            <w:pPr>
              <w:keepNext/>
              <w:ind w:left="130"/>
              <w:rPr>
                <w:rFonts w:eastAsia="SimSun" w:cs="Myanmar Text"/>
                <w:noProof/>
                <w:lang w:val="de-DE" w:eastAsia="de-DE" w:bidi="de-DE"/>
              </w:rPr>
              <w:pPrChange w:id="129" w:author="Author">
                <w:pPr>
                  <w:keepNext/>
                </w:pPr>
              </w:pPrChange>
            </w:pPr>
            <w:del w:id="130" w:author="Author">
              <w:r w:rsidRPr="00EA49AA" w:rsidDel="00B64D1C">
                <w:rPr>
                  <w:rFonts w:eastAsia="SimSun" w:cs="Myanmar Text"/>
                  <w:noProof/>
                  <w:lang w:val="de-DE" w:eastAsia="de-DE" w:bidi="de-DE"/>
                </w:rPr>
                <w:delText xml:space="preserve"> </w:delText>
              </w:r>
            </w:del>
            <w:r w:rsidRPr="00EA49AA">
              <w:rPr>
                <w:rFonts w:eastAsia="SimSun" w:cs="Myanmar Text"/>
                <w:noProof/>
                <w:lang w:val="de-DE" w:eastAsia="de-DE" w:bidi="de-DE"/>
              </w:rPr>
              <w:t>Sehr häufig</w:t>
            </w:r>
          </w:p>
        </w:tc>
      </w:tr>
      <w:tr w:rsidR="003F1D87" w:rsidRPr="00EA49AA" w14:paraId="0D715563" w14:textId="77777777" w:rsidTr="00661FBF">
        <w:trPr>
          <w:trHeight w:val="250"/>
        </w:trPr>
        <w:tc>
          <w:tcPr>
            <w:tcW w:w="3544" w:type="dxa"/>
            <w:vMerge/>
            <w:tcBorders>
              <w:left w:val="single" w:sz="4" w:space="0" w:color="auto"/>
              <w:right w:val="single" w:sz="4" w:space="0" w:color="auto"/>
            </w:tcBorders>
            <w:tcMar>
              <w:top w:w="0" w:type="dxa"/>
              <w:left w:w="108" w:type="dxa"/>
              <w:bottom w:w="0" w:type="dxa"/>
              <w:right w:w="108" w:type="dxa"/>
            </w:tcMar>
            <w:vAlign w:val="bottom"/>
          </w:tcPr>
          <w:p w14:paraId="5011A9A6" w14:textId="77777777" w:rsidR="003F1D87" w:rsidRPr="00EA49AA" w:rsidRDefault="003F1D87" w:rsidP="00EA49AA">
            <w:pPr>
              <w:keepNext/>
              <w:rPr>
                <w:rFonts w:eastAsia="SimSun" w:cs="Myanmar Text"/>
                <w:noProof/>
                <w:lang w:val="de-DE" w:eastAsia="de-DE" w:bidi="de-DE"/>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6291C" w14:textId="77777777" w:rsidR="003F1D87" w:rsidRPr="00EA49AA" w:rsidRDefault="003F1D87" w:rsidP="00B64D1C">
            <w:pPr>
              <w:keepNext/>
              <w:rPr>
                <w:rFonts w:eastAsia="SimSun" w:cs="Myanmar Text"/>
                <w:noProof/>
                <w:lang w:val="de-DE" w:eastAsia="de-DE" w:bidi="de-DE"/>
              </w:rPr>
            </w:pPr>
            <w:r w:rsidRPr="00EA49AA">
              <w:rPr>
                <w:rFonts w:eastAsia="SimSun" w:cs="Myanmar Text"/>
                <w:noProof/>
                <w:lang w:val="de-DE" w:eastAsia="de-DE" w:bidi="de-DE"/>
              </w:rPr>
              <w:t>Übelkeit</w:t>
            </w:r>
          </w:p>
        </w:tc>
        <w:tc>
          <w:tcPr>
            <w:tcW w:w="2268" w:type="dxa"/>
            <w:vMerge/>
            <w:tcBorders>
              <w:left w:val="single" w:sz="4" w:space="0" w:color="auto"/>
              <w:bottom w:val="single" w:sz="4" w:space="0" w:color="auto"/>
              <w:right w:val="single" w:sz="4" w:space="0" w:color="auto"/>
            </w:tcBorders>
          </w:tcPr>
          <w:p w14:paraId="1183EEEB" w14:textId="77777777" w:rsidR="003F1D87" w:rsidRPr="00EA49AA" w:rsidRDefault="003F1D87" w:rsidP="0059278D">
            <w:pPr>
              <w:keepNext/>
              <w:ind w:left="130"/>
              <w:rPr>
                <w:rFonts w:eastAsia="SimSun" w:cs="Myanmar Text"/>
                <w:noProof/>
                <w:lang w:val="de-DE" w:eastAsia="de-DE" w:bidi="de-DE"/>
              </w:rPr>
              <w:pPrChange w:id="131" w:author="Author">
                <w:pPr>
                  <w:keepNext/>
                </w:pPr>
              </w:pPrChange>
            </w:pPr>
          </w:p>
        </w:tc>
      </w:tr>
      <w:tr w:rsidR="003F1D87" w:rsidRPr="00EA49AA" w14:paraId="215AF767" w14:textId="77777777" w:rsidTr="00661FBF">
        <w:trPr>
          <w:trHeight w:val="250"/>
        </w:trPr>
        <w:tc>
          <w:tcPr>
            <w:tcW w:w="3544" w:type="dxa"/>
            <w:vMerge/>
            <w:tcBorders>
              <w:left w:val="single" w:sz="4" w:space="0" w:color="auto"/>
              <w:right w:val="single" w:sz="4" w:space="0" w:color="auto"/>
            </w:tcBorders>
            <w:tcMar>
              <w:top w:w="0" w:type="dxa"/>
              <w:left w:w="108" w:type="dxa"/>
              <w:bottom w:w="0" w:type="dxa"/>
              <w:right w:w="108" w:type="dxa"/>
            </w:tcMar>
            <w:vAlign w:val="bottom"/>
          </w:tcPr>
          <w:p w14:paraId="4FE56A4A" w14:textId="77777777" w:rsidR="003F1D87" w:rsidRPr="00EA49AA" w:rsidRDefault="003F1D87" w:rsidP="00EA49AA">
            <w:pPr>
              <w:keepNext/>
              <w:rPr>
                <w:rFonts w:eastAsia="Yu Gothic" w:cs="Myanmar Text"/>
                <w:noProof/>
                <w:lang w:val="de-DE" w:eastAsia="ja-JP" w:bidi="de-DE"/>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B82FC" w14:textId="77777777" w:rsidR="003F1D87" w:rsidRPr="00EA49AA" w:rsidRDefault="003F1D87" w:rsidP="00B64D1C">
            <w:pPr>
              <w:keepNext/>
              <w:rPr>
                <w:rFonts w:eastAsia="Yu Gothic" w:cs="Myanmar Text"/>
                <w:noProof/>
                <w:lang w:val="de-DE" w:eastAsia="ja-JP" w:bidi="de-DE"/>
              </w:rPr>
            </w:pPr>
            <w:r w:rsidRPr="00EA49AA">
              <w:rPr>
                <w:rFonts w:eastAsia="SimSun" w:cs="Myanmar Text"/>
                <w:noProof/>
                <w:lang w:val="de-DE" w:eastAsia="de-DE" w:bidi="de-DE"/>
              </w:rPr>
              <w:t xml:space="preserve">Dyspepsie </w:t>
            </w:r>
          </w:p>
        </w:tc>
        <w:tc>
          <w:tcPr>
            <w:tcW w:w="2268" w:type="dxa"/>
            <w:vMerge w:val="restart"/>
            <w:tcBorders>
              <w:top w:val="single" w:sz="4" w:space="0" w:color="auto"/>
              <w:left w:val="single" w:sz="4" w:space="0" w:color="auto"/>
              <w:right w:val="single" w:sz="4" w:space="0" w:color="auto"/>
            </w:tcBorders>
          </w:tcPr>
          <w:p w14:paraId="334CB8D1" w14:textId="77777777" w:rsidR="003F1D87" w:rsidRPr="00EA49AA" w:rsidRDefault="003F1D87" w:rsidP="0059278D">
            <w:pPr>
              <w:keepNext/>
              <w:ind w:left="130"/>
              <w:rPr>
                <w:rFonts w:eastAsia="SimSun" w:cs="Myanmar Text"/>
                <w:noProof/>
                <w:lang w:val="de-DE" w:eastAsia="de-DE" w:bidi="de-DE"/>
              </w:rPr>
              <w:pPrChange w:id="132" w:author="Author">
                <w:pPr>
                  <w:keepNext/>
                </w:pPr>
              </w:pPrChange>
            </w:pPr>
            <w:del w:id="133" w:author="Author">
              <w:r w:rsidRPr="00EA49AA" w:rsidDel="00B64D1C">
                <w:rPr>
                  <w:rFonts w:eastAsia="SimSun" w:cs="Myanmar Text"/>
                  <w:noProof/>
                  <w:lang w:val="de-DE" w:eastAsia="de-DE" w:bidi="de-DE"/>
                </w:rPr>
                <w:delText xml:space="preserve"> </w:delText>
              </w:r>
            </w:del>
            <w:r w:rsidRPr="00EA49AA">
              <w:rPr>
                <w:rFonts w:eastAsia="SimSun" w:cs="Myanmar Text"/>
                <w:noProof/>
                <w:lang w:val="de-DE" w:eastAsia="de-DE" w:bidi="de-DE"/>
              </w:rPr>
              <w:t>Häufig</w:t>
            </w:r>
          </w:p>
        </w:tc>
      </w:tr>
      <w:tr w:rsidR="003F1D87" w:rsidRPr="00EA49AA" w14:paraId="6EFB6DD4" w14:textId="77777777" w:rsidTr="00661FBF">
        <w:trPr>
          <w:trHeight w:val="250"/>
        </w:trPr>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39D1FD37" w14:textId="77777777" w:rsidR="003F1D87" w:rsidRPr="00EA49AA" w:rsidDel="004A637B" w:rsidRDefault="003F1D87" w:rsidP="00EA49AA">
            <w:pPr>
              <w:keepNext/>
              <w:rPr>
                <w:rFonts w:eastAsia="SimSun" w:cs="Myanmar Text"/>
                <w:noProof/>
                <w:lang w:val="de-DE" w:eastAsia="de-DE" w:bidi="de-DE"/>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F5CE" w14:textId="77777777" w:rsidR="003F1D87" w:rsidRPr="00EA49AA" w:rsidRDefault="003F1D87" w:rsidP="00B64D1C">
            <w:pPr>
              <w:keepNext/>
              <w:rPr>
                <w:rFonts w:eastAsia="SimSun" w:cs="Myanmar Text"/>
                <w:noProof/>
                <w:lang w:val="de-DE" w:eastAsia="de-DE" w:bidi="de-DE"/>
              </w:rPr>
            </w:pPr>
            <w:r w:rsidRPr="00EA49AA">
              <w:rPr>
                <w:rFonts w:eastAsia="SimSun" w:cs="Myanmar Text"/>
                <w:noProof/>
                <w:lang w:val="de-DE" w:eastAsia="de-DE" w:bidi="de-DE"/>
              </w:rPr>
              <w:t>Hypersalivation</w:t>
            </w:r>
          </w:p>
        </w:tc>
        <w:tc>
          <w:tcPr>
            <w:tcW w:w="2268" w:type="dxa"/>
            <w:vMerge/>
            <w:tcBorders>
              <w:left w:val="single" w:sz="4" w:space="0" w:color="auto"/>
              <w:bottom w:val="single" w:sz="4" w:space="0" w:color="auto"/>
              <w:right w:val="single" w:sz="4" w:space="0" w:color="auto"/>
            </w:tcBorders>
          </w:tcPr>
          <w:p w14:paraId="4241BCF9" w14:textId="77777777" w:rsidR="003F1D87" w:rsidRPr="00EA49AA" w:rsidRDefault="003F1D87" w:rsidP="0059278D">
            <w:pPr>
              <w:keepNext/>
              <w:ind w:left="130"/>
              <w:rPr>
                <w:rFonts w:eastAsia="SimSun" w:cs="Myanmar Text"/>
                <w:noProof/>
                <w:lang w:val="de-DE" w:eastAsia="de-DE" w:bidi="de-DE"/>
              </w:rPr>
              <w:pPrChange w:id="134" w:author="Author">
                <w:pPr>
                  <w:keepNext/>
                </w:pPr>
              </w:pPrChange>
            </w:pPr>
          </w:p>
        </w:tc>
      </w:tr>
      <w:tr w:rsidR="003F1D87" w:rsidRPr="00EA49AA" w14:paraId="78FFCFF0" w14:textId="77777777" w:rsidTr="0059278D">
        <w:tblPrEx>
          <w:tblW w:w="8931" w:type="dxa"/>
          <w:tblInd w:w="-5" w:type="dxa"/>
          <w:tblLayout w:type="fixed"/>
          <w:tblCellMar>
            <w:left w:w="0" w:type="dxa"/>
            <w:right w:w="0" w:type="dxa"/>
          </w:tblCellMar>
          <w:tblPrExChange w:id="135" w:author="Author">
            <w:tblPrEx>
              <w:tblW w:w="8931" w:type="dxa"/>
              <w:tblInd w:w="-5" w:type="dxa"/>
              <w:tblLayout w:type="fixed"/>
              <w:tblCellMar>
                <w:left w:w="0" w:type="dxa"/>
                <w:right w:w="0" w:type="dxa"/>
              </w:tblCellMar>
            </w:tblPrEx>
          </w:tblPrExChange>
        </w:tblPrEx>
        <w:trPr>
          <w:trHeight w:val="250"/>
          <w:trPrChange w:id="136" w:author="Author">
            <w:trPr>
              <w:trHeight w:val="250"/>
            </w:trPr>
          </w:trPrChange>
        </w:trPr>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Change w:id="137" w:author="Author">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tcPrChange>
          </w:tcPr>
          <w:p w14:paraId="3EB141E5" w14:textId="77777777" w:rsidR="003F1D87" w:rsidRPr="00EA49AA" w:rsidRDefault="003F1D87" w:rsidP="00B64D1C">
            <w:pPr>
              <w:keepNext/>
              <w:rPr>
                <w:rFonts w:eastAsia="Yu Gothic" w:cs="Myanmar Text"/>
                <w:noProof/>
                <w:lang w:val="de-DE" w:eastAsia="ja-JP" w:bidi="de-DE"/>
              </w:rPr>
            </w:pPr>
            <w:r w:rsidRPr="00EA49AA">
              <w:rPr>
                <w:rFonts w:eastAsia="SimSun" w:cs="Myanmar Text"/>
                <w:noProof/>
                <w:lang w:val="de-DE" w:eastAsia="de-DE" w:bidi="de-DE"/>
              </w:rPr>
              <w:t xml:space="preserve">Allgemeine Erkrankungen und Beschwerden am Verabreichungsort </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38" w:author="Author">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139CCFA" w14:textId="77777777" w:rsidR="003F1D87" w:rsidRPr="00EA49AA" w:rsidRDefault="003F1D87" w:rsidP="00B64D1C">
            <w:pPr>
              <w:keepNext/>
              <w:rPr>
                <w:rFonts w:eastAsia="Yu Gothic" w:cs="Myanmar Text"/>
                <w:noProof/>
                <w:lang w:val="de-DE" w:eastAsia="ja-JP" w:bidi="de-DE"/>
              </w:rPr>
            </w:pPr>
            <w:r w:rsidRPr="00EA49AA">
              <w:rPr>
                <w:rFonts w:eastAsia="SimSun" w:cs="Myanmar Text"/>
                <w:lang w:val="de-DE" w:eastAsia="de-DE" w:bidi="de-DE"/>
              </w:rPr>
              <w:t>Fieber</w:t>
            </w:r>
          </w:p>
        </w:tc>
        <w:tc>
          <w:tcPr>
            <w:tcW w:w="2268" w:type="dxa"/>
            <w:vMerge w:val="restart"/>
            <w:tcBorders>
              <w:top w:val="single" w:sz="4" w:space="0" w:color="auto"/>
              <w:left w:val="single" w:sz="4" w:space="0" w:color="auto"/>
              <w:right w:val="single" w:sz="4" w:space="0" w:color="auto"/>
            </w:tcBorders>
            <w:tcPrChange w:id="139" w:author="Author">
              <w:tcPr>
                <w:tcW w:w="2268" w:type="dxa"/>
                <w:vMerge w:val="restart"/>
                <w:tcBorders>
                  <w:top w:val="single" w:sz="4" w:space="0" w:color="auto"/>
                  <w:left w:val="single" w:sz="4" w:space="0" w:color="auto"/>
                  <w:right w:val="single" w:sz="4" w:space="0" w:color="auto"/>
                </w:tcBorders>
              </w:tcPr>
            </w:tcPrChange>
          </w:tcPr>
          <w:p w14:paraId="1179640C" w14:textId="77777777" w:rsidR="003F1D87" w:rsidRPr="00EA49AA" w:rsidRDefault="003F1D87" w:rsidP="0059278D">
            <w:pPr>
              <w:keepNext/>
              <w:ind w:left="130"/>
              <w:rPr>
                <w:rFonts w:eastAsia="SimSun" w:cs="Myanmar Text"/>
                <w:lang w:val="de-DE" w:eastAsia="de-DE" w:bidi="de-DE"/>
              </w:rPr>
              <w:pPrChange w:id="140" w:author="Author">
                <w:pPr>
                  <w:keepNext/>
                </w:pPr>
              </w:pPrChange>
            </w:pPr>
            <w:del w:id="141" w:author="Author">
              <w:r w:rsidRPr="00EA49AA" w:rsidDel="00B64D1C">
                <w:rPr>
                  <w:rFonts w:eastAsia="SimSun" w:cs="Myanmar Text"/>
                  <w:noProof/>
                  <w:lang w:val="de-DE" w:eastAsia="de-DE" w:bidi="de-DE"/>
                </w:rPr>
                <w:delText xml:space="preserve"> </w:delText>
              </w:r>
            </w:del>
            <w:r w:rsidRPr="00EA49AA">
              <w:rPr>
                <w:rFonts w:eastAsia="SimSun" w:cs="Myanmar Text"/>
                <w:noProof/>
                <w:lang w:val="de-DE" w:eastAsia="de-DE" w:bidi="de-DE"/>
              </w:rPr>
              <w:t>Sehr häufig</w:t>
            </w:r>
          </w:p>
        </w:tc>
      </w:tr>
      <w:tr w:rsidR="003F1D87" w:rsidRPr="00EA49AA" w14:paraId="510C6F00" w14:textId="77777777" w:rsidTr="00A55FD4">
        <w:trPr>
          <w:trHeight w:val="250"/>
        </w:trPr>
        <w:tc>
          <w:tcPr>
            <w:tcW w:w="3544" w:type="dxa"/>
            <w:vMerge/>
            <w:tcBorders>
              <w:left w:val="single" w:sz="4" w:space="0" w:color="auto"/>
              <w:right w:val="single" w:sz="4" w:space="0" w:color="auto"/>
            </w:tcBorders>
            <w:tcMar>
              <w:top w:w="0" w:type="dxa"/>
              <w:left w:w="108" w:type="dxa"/>
              <w:bottom w:w="0" w:type="dxa"/>
              <w:right w:w="108" w:type="dxa"/>
            </w:tcMar>
            <w:vAlign w:val="bottom"/>
          </w:tcPr>
          <w:p w14:paraId="08D91125" w14:textId="77777777" w:rsidR="003F1D87" w:rsidRPr="00EA49AA" w:rsidRDefault="003F1D87" w:rsidP="00EA49AA">
            <w:pPr>
              <w:keepNext/>
              <w:rPr>
                <w:rFonts w:eastAsia="SimSun" w:cs="Myanmar Text"/>
                <w:noProof/>
                <w:lang w:val="de-DE" w:eastAsia="de-DE" w:bidi="de-DE"/>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35BBC" w14:textId="77777777" w:rsidR="003F1D87" w:rsidRPr="00EA49AA" w:rsidRDefault="003F1D87" w:rsidP="00B64D1C">
            <w:pPr>
              <w:keepNext/>
              <w:rPr>
                <w:rFonts w:eastAsia="SimSun" w:cs="Myanmar Text"/>
                <w:lang w:val="de-DE" w:eastAsia="de-DE" w:bidi="de-DE"/>
              </w:rPr>
            </w:pPr>
            <w:r w:rsidRPr="00EA49AA">
              <w:rPr>
                <w:rFonts w:eastAsia="SimSun" w:cs="Myanmar Text"/>
                <w:lang w:val="de-DE" w:eastAsia="de-DE" w:bidi="de-DE"/>
              </w:rPr>
              <w:t xml:space="preserve">periphere </w:t>
            </w:r>
            <w:r w:rsidRPr="00EA49AA">
              <w:rPr>
                <w:rFonts w:eastAsia="SimSun" w:cs="Myanmar Text"/>
                <w:noProof/>
                <w:lang w:val="de-DE" w:eastAsia="de-DE" w:bidi="de-DE"/>
              </w:rPr>
              <w:t>Ödeme</w:t>
            </w:r>
          </w:p>
        </w:tc>
        <w:tc>
          <w:tcPr>
            <w:tcW w:w="2268" w:type="dxa"/>
            <w:vMerge/>
            <w:tcBorders>
              <w:left w:val="single" w:sz="4" w:space="0" w:color="auto"/>
              <w:bottom w:val="single" w:sz="4" w:space="0" w:color="auto"/>
              <w:right w:val="single" w:sz="4" w:space="0" w:color="auto"/>
            </w:tcBorders>
          </w:tcPr>
          <w:p w14:paraId="069303FB" w14:textId="77777777" w:rsidR="003F1D87" w:rsidRPr="00EA49AA" w:rsidRDefault="003F1D87" w:rsidP="0059278D">
            <w:pPr>
              <w:keepNext/>
              <w:ind w:left="130"/>
              <w:rPr>
                <w:rFonts w:eastAsia="SimSun" w:cs="Myanmar Text"/>
                <w:noProof/>
                <w:lang w:val="de-DE" w:eastAsia="de-DE" w:bidi="de-DE"/>
              </w:rPr>
              <w:pPrChange w:id="142" w:author="Author">
                <w:pPr>
                  <w:keepNext/>
                </w:pPr>
              </w:pPrChange>
            </w:pPr>
          </w:p>
        </w:tc>
      </w:tr>
      <w:tr w:rsidR="003F1D87" w:rsidRPr="00EA49AA" w14:paraId="745C60FB" w14:textId="77777777" w:rsidTr="00A55FD4">
        <w:trPr>
          <w:trHeight w:val="250"/>
        </w:trPr>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650B4364" w14:textId="77777777" w:rsidR="003F1D87" w:rsidRPr="00EA49AA" w:rsidRDefault="003F1D87" w:rsidP="00EA49AA">
            <w:pPr>
              <w:keepNext/>
              <w:rPr>
                <w:rFonts w:eastAsia="SimSun" w:cs="Myanmar Text"/>
                <w:lang w:val="de-DE" w:eastAsia="de-DE" w:bidi="de-DE"/>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3ED9" w14:textId="77777777" w:rsidR="003F1D87" w:rsidRPr="00EA49AA" w:rsidRDefault="003F1D87" w:rsidP="00B64D1C">
            <w:pPr>
              <w:keepNext/>
              <w:rPr>
                <w:rFonts w:eastAsia="SimSun" w:cs="Myanmar Text"/>
                <w:lang w:val="de-DE" w:eastAsia="de-DE" w:bidi="de-DE"/>
              </w:rPr>
            </w:pPr>
            <w:r w:rsidRPr="00EA49AA">
              <w:rPr>
                <w:rFonts w:eastAsia="SimSun" w:cs="Myanmar Text"/>
                <w:lang w:val="de-DE" w:eastAsia="de-DE" w:bidi="de-DE"/>
              </w:rPr>
              <w:t>Schüttelfrost</w:t>
            </w:r>
          </w:p>
        </w:tc>
        <w:tc>
          <w:tcPr>
            <w:tcW w:w="2268" w:type="dxa"/>
            <w:tcBorders>
              <w:top w:val="single" w:sz="4" w:space="0" w:color="auto"/>
              <w:left w:val="single" w:sz="4" w:space="0" w:color="auto"/>
              <w:bottom w:val="single" w:sz="4" w:space="0" w:color="auto"/>
              <w:right w:val="single" w:sz="4" w:space="0" w:color="auto"/>
            </w:tcBorders>
          </w:tcPr>
          <w:p w14:paraId="3BE8FDC6" w14:textId="77777777" w:rsidR="003F1D87" w:rsidRPr="00EA49AA" w:rsidRDefault="003F1D87" w:rsidP="0059278D">
            <w:pPr>
              <w:keepNext/>
              <w:ind w:left="130"/>
              <w:rPr>
                <w:rFonts w:eastAsia="SimSun" w:cs="Myanmar Text"/>
                <w:lang w:val="de-DE" w:eastAsia="de-DE" w:bidi="de-DE"/>
              </w:rPr>
              <w:pPrChange w:id="143" w:author="Author">
                <w:pPr>
                  <w:keepNext/>
                </w:pPr>
              </w:pPrChange>
            </w:pPr>
            <w:del w:id="144" w:author="Author">
              <w:r w:rsidRPr="00EA49AA" w:rsidDel="00B64D1C">
                <w:rPr>
                  <w:rFonts w:eastAsia="SimSun" w:cs="Myanmar Text"/>
                  <w:lang w:val="de-DE" w:eastAsia="de-DE" w:bidi="de-DE"/>
                </w:rPr>
                <w:delText xml:space="preserve"> </w:delText>
              </w:r>
            </w:del>
            <w:r w:rsidRPr="00EA49AA">
              <w:rPr>
                <w:rFonts w:eastAsia="SimSun" w:cs="Myanmar Text"/>
                <w:lang w:val="de-DE" w:eastAsia="de-DE" w:bidi="de-DE"/>
              </w:rPr>
              <w:t>Häufig</w:t>
            </w:r>
          </w:p>
        </w:tc>
      </w:tr>
      <w:tr w:rsidR="003F1D87" w:rsidRPr="00EA49AA" w14:paraId="1C6E086B" w14:textId="77777777" w:rsidTr="00661FBF">
        <w:trPr>
          <w:trHeight w:val="250"/>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7016509" w14:textId="77777777" w:rsidR="003F1D87" w:rsidRPr="00EA49AA" w:rsidRDefault="003F1D87" w:rsidP="00EA49AA">
            <w:pPr>
              <w:keepNext/>
              <w:rPr>
                <w:rFonts w:eastAsia="SimSun" w:cs="Myanmar Text"/>
                <w:lang w:val="de-DE" w:eastAsia="de-DE" w:bidi="de-DE"/>
              </w:rPr>
            </w:pPr>
            <w:r w:rsidRPr="00EA49AA">
              <w:rPr>
                <w:rFonts w:eastAsia="SimSun" w:cs="Myanmar Text"/>
                <w:lang w:val="de-DE" w:eastAsia="de-DE" w:bidi="de-DE"/>
              </w:rPr>
              <w:t xml:space="preserve">Untersuchungen </w:t>
            </w:r>
          </w:p>
        </w:tc>
        <w:tc>
          <w:tcPr>
            <w:tcW w:w="3119" w:type="dxa"/>
            <w:tcBorders>
              <w:top w:val="single" w:sz="4" w:space="0" w:color="auto"/>
              <w:left w:val="single" w:sz="4" w:space="0" w:color="auto"/>
              <w:bottom w:val="single" w:sz="4" w:space="0" w:color="auto"/>
              <w:right w:val="single" w:sz="4" w:space="0" w:color="auto"/>
            </w:tcBorders>
            <w:vAlign w:val="bottom"/>
          </w:tcPr>
          <w:p w14:paraId="2B8DDAD2" w14:textId="77777777" w:rsidR="003F1D87" w:rsidRPr="00EA49AA" w:rsidRDefault="003F1D87" w:rsidP="0059278D">
            <w:pPr>
              <w:keepNext/>
              <w:ind w:left="130"/>
              <w:rPr>
                <w:rFonts w:eastAsia="SimSun" w:cs="Myanmar Text"/>
                <w:lang w:val="de-DE" w:eastAsia="de-DE" w:bidi="de-DE"/>
              </w:rPr>
              <w:pPrChange w:id="145" w:author="Author">
                <w:pPr>
                  <w:keepNext/>
                  <w:ind w:left="91"/>
                </w:pPr>
              </w:pPrChange>
            </w:pPr>
            <w:r w:rsidRPr="00EA49AA">
              <w:rPr>
                <w:rFonts w:eastAsia="SimSun" w:cs="Myanmar Text"/>
                <w:lang w:val="de-DE" w:eastAsia="de-DE" w:bidi="de-DE"/>
              </w:rPr>
              <w:t>erniedrigtes Gewicht</w:t>
            </w:r>
          </w:p>
        </w:tc>
        <w:tc>
          <w:tcPr>
            <w:tcW w:w="2268" w:type="dxa"/>
            <w:tcBorders>
              <w:top w:val="single" w:sz="4" w:space="0" w:color="auto"/>
              <w:left w:val="single" w:sz="4" w:space="0" w:color="auto"/>
              <w:bottom w:val="single" w:sz="4" w:space="0" w:color="auto"/>
              <w:right w:val="single" w:sz="4" w:space="0" w:color="auto"/>
            </w:tcBorders>
          </w:tcPr>
          <w:p w14:paraId="7C1067E0" w14:textId="77777777" w:rsidR="003F1D87" w:rsidRPr="00EA49AA" w:rsidRDefault="003F1D87" w:rsidP="0059278D">
            <w:pPr>
              <w:keepNext/>
              <w:ind w:left="130"/>
              <w:rPr>
                <w:rFonts w:eastAsia="SimSun" w:cs="Myanmar Text"/>
                <w:lang w:val="de-DE" w:eastAsia="de-DE" w:bidi="de-DE"/>
              </w:rPr>
              <w:pPrChange w:id="146" w:author="Author">
                <w:pPr>
                  <w:keepNext/>
                </w:pPr>
              </w:pPrChange>
            </w:pPr>
            <w:del w:id="147" w:author="Author">
              <w:r w:rsidRPr="00EA49AA" w:rsidDel="00B64D1C">
                <w:rPr>
                  <w:rFonts w:eastAsia="SimSun" w:cs="Myanmar Text"/>
                  <w:lang w:val="de-DE" w:eastAsia="de-DE" w:bidi="de-DE"/>
                </w:rPr>
                <w:delText xml:space="preserve"> </w:delText>
              </w:r>
            </w:del>
            <w:r w:rsidRPr="00EA49AA">
              <w:rPr>
                <w:rFonts w:eastAsia="SimSun" w:cs="Myanmar Text"/>
                <w:lang w:val="de-DE" w:eastAsia="de-DE" w:bidi="de-DE"/>
              </w:rPr>
              <w:t>Sehr häufig</w:t>
            </w:r>
          </w:p>
        </w:tc>
      </w:tr>
      <w:tr w:rsidR="003F1D87" w:rsidRPr="00EA49AA" w14:paraId="6DD04C07" w14:textId="77777777" w:rsidTr="00661FBF">
        <w:trPr>
          <w:trHeight w:val="250"/>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445B714" w14:textId="77777777" w:rsidR="003F1D87" w:rsidRPr="00EA49AA" w:rsidRDefault="003F1D87" w:rsidP="00EA49AA">
            <w:pPr>
              <w:keepNext/>
              <w:rPr>
                <w:rFonts w:eastAsia="Yu Gothic" w:cs="Myanmar Text"/>
                <w:noProof/>
                <w:lang w:val="de-DE" w:eastAsia="ja-JP" w:bidi="de-DE"/>
              </w:rPr>
            </w:pPr>
            <w:r w:rsidRPr="00EA49AA">
              <w:rPr>
                <w:rFonts w:eastAsia="SimSun" w:cs="Myanmar Text"/>
                <w:noProof/>
                <w:lang w:val="de-DE" w:eastAsia="de-DE" w:bidi="de-DE"/>
              </w:rPr>
              <w:t xml:space="preserve">Verletzung, Vergiftung und durch Eingriffe bedingte Komplikationen </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D5BAC" w14:textId="77777777" w:rsidR="003F1D87" w:rsidRPr="00EA49AA" w:rsidRDefault="003F1D87" w:rsidP="00B64D1C">
            <w:pPr>
              <w:keepNext/>
              <w:rPr>
                <w:rFonts w:eastAsia="Yu Gothic" w:cs="Myanmar Text"/>
                <w:noProof/>
                <w:lang w:val="de-DE" w:eastAsia="ja-JP" w:bidi="de-DE"/>
              </w:rPr>
            </w:pPr>
            <w:bookmarkStart w:id="148" w:name="_Hlk192851394"/>
            <w:r w:rsidRPr="000205D9">
              <w:rPr>
                <w:rFonts w:eastAsia="SimSun" w:cs="Myanmar Text"/>
                <w:noProof/>
                <w:lang w:val="de-DE" w:eastAsia="de-DE" w:bidi="de-DE"/>
              </w:rPr>
              <w:t>Reaktion im Zusammenhang mit einer Infusion</w:t>
            </w:r>
            <w:bookmarkEnd w:id="148"/>
          </w:p>
        </w:tc>
        <w:tc>
          <w:tcPr>
            <w:tcW w:w="2268" w:type="dxa"/>
            <w:tcBorders>
              <w:top w:val="single" w:sz="4" w:space="0" w:color="auto"/>
              <w:left w:val="single" w:sz="4" w:space="0" w:color="auto"/>
              <w:bottom w:val="single" w:sz="4" w:space="0" w:color="auto"/>
              <w:right w:val="single" w:sz="4" w:space="0" w:color="auto"/>
            </w:tcBorders>
          </w:tcPr>
          <w:p w14:paraId="6702B46B" w14:textId="77777777" w:rsidR="003F1D87" w:rsidRPr="00EA49AA" w:rsidRDefault="003F1D87" w:rsidP="0059278D">
            <w:pPr>
              <w:keepNext/>
              <w:ind w:left="130"/>
              <w:rPr>
                <w:rFonts w:eastAsia="SimSun" w:cs="Myanmar Text"/>
                <w:noProof/>
                <w:lang w:val="de-DE" w:eastAsia="de-DE" w:bidi="de-DE"/>
              </w:rPr>
              <w:pPrChange w:id="149" w:author="Author">
                <w:pPr>
                  <w:keepNext/>
                </w:pPr>
              </w:pPrChange>
            </w:pPr>
            <w:del w:id="150" w:author="Author">
              <w:r w:rsidRPr="00EA49AA" w:rsidDel="00B64D1C">
                <w:rPr>
                  <w:rFonts w:eastAsia="SimSun" w:cs="Myanmar Text"/>
                  <w:noProof/>
                  <w:lang w:val="de-DE" w:eastAsia="de-DE" w:bidi="de-DE"/>
                </w:rPr>
                <w:delText xml:space="preserve"> </w:delText>
              </w:r>
            </w:del>
            <w:r w:rsidRPr="00EA49AA">
              <w:rPr>
                <w:rFonts w:eastAsia="SimSun" w:cs="Myanmar Text"/>
                <w:noProof/>
                <w:lang w:val="de-DE" w:eastAsia="de-DE" w:bidi="de-DE"/>
              </w:rPr>
              <w:t>Häufig</w:t>
            </w:r>
          </w:p>
        </w:tc>
      </w:tr>
    </w:tbl>
    <w:p w14:paraId="6B019C9B" w14:textId="77777777" w:rsidR="003F1D87" w:rsidRPr="00EA49AA" w:rsidRDefault="003F1D87" w:rsidP="00EA49AA">
      <w:pPr>
        <w:rPr>
          <w:rFonts w:ascii="Calibri" w:eastAsia="SimSun" w:hAnsi="Calibri" w:cs="Calibri"/>
          <w:noProof/>
          <w:lang w:val="de-DE" w:eastAsia="de-DE" w:bidi="de-DE"/>
        </w:rPr>
      </w:pPr>
      <w:r w:rsidRPr="00EA49AA">
        <w:rPr>
          <w:rFonts w:ascii="Calibri" w:eastAsia="SimSun" w:cs="Myanmar Text"/>
          <w:noProof/>
          <w:lang w:val="de-DE" w:eastAsia="de-DE" w:bidi="de-DE"/>
        </w:rPr>
        <w:t xml:space="preserve"> </w:t>
      </w:r>
    </w:p>
    <w:p w14:paraId="37E1CE16" w14:textId="77777777" w:rsidR="003F1D87" w:rsidRPr="00EA49AA" w:rsidRDefault="003F1D87" w:rsidP="00D87614">
      <w:pPr>
        <w:keepNext/>
        <w:keepLines/>
        <w:rPr>
          <w:rFonts w:cs="Myanmar Text"/>
          <w:noProof/>
          <w:u w:val="single"/>
          <w:lang w:val="de-DE" w:eastAsia="de-DE" w:bidi="de-DE"/>
        </w:rPr>
      </w:pPr>
      <w:r w:rsidRPr="00EA49AA">
        <w:rPr>
          <w:rFonts w:eastAsia="SimSun" w:cs="Myanmar Text"/>
          <w:noProof/>
          <w:u w:val="single"/>
          <w:lang w:val="de-DE" w:eastAsia="de-DE" w:bidi="de-DE"/>
        </w:rPr>
        <w:t>Beschreibung ausgewählter Nebenwirkungen</w:t>
      </w:r>
    </w:p>
    <w:p w14:paraId="6CABEB7F" w14:textId="77777777" w:rsidR="003F1D87" w:rsidRPr="00EA49AA" w:rsidRDefault="003F1D87" w:rsidP="00D87614">
      <w:pPr>
        <w:keepNext/>
        <w:rPr>
          <w:rFonts w:eastAsia="MS Mincho"/>
          <w:noProof/>
          <w:lang w:val="de-DE" w:eastAsia="ja-JP" w:bidi="de-DE"/>
        </w:rPr>
      </w:pPr>
    </w:p>
    <w:p w14:paraId="1A76483F" w14:textId="77777777" w:rsidR="003F1D87" w:rsidRPr="00EA49AA" w:rsidRDefault="003F1D87" w:rsidP="00D87614">
      <w:pPr>
        <w:keepNext/>
        <w:rPr>
          <w:rFonts w:eastAsia="SimSun" w:cs="Myanmar Text"/>
          <w:i/>
          <w:noProof/>
          <w:u w:val="single"/>
          <w:lang w:val="de-DE" w:eastAsia="de-DE" w:bidi="de-DE"/>
        </w:rPr>
      </w:pPr>
      <w:r w:rsidRPr="00EA49AA">
        <w:rPr>
          <w:rFonts w:eastAsia="SimSun" w:cs="Myanmar Text"/>
          <w:i/>
          <w:noProof/>
          <w:u w:val="single"/>
          <w:lang w:val="de-DE" w:eastAsia="de-DE" w:bidi="de-DE"/>
        </w:rPr>
        <w:t>Überempfindlichkeitsreaktionen</w:t>
      </w:r>
    </w:p>
    <w:p w14:paraId="46BE5BF3" w14:textId="77777777" w:rsidR="003F1D87" w:rsidRPr="00EA49AA" w:rsidRDefault="003F1D87" w:rsidP="00D87614">
      <w:pPr>
        <w:keepNext/>
        <w:rPr>
          <w:rFonts w:eastAsia="MS Mincho"/>
          <w:i/>
          <w:iCs/>
          <w:noProof/>
          <w:u w:val="single"/>
          <w:lang w:val="de-DE" w:eastAsia="ja-JP" w:bidi="de-DE"/>
        </w:rPr>
      </w:pPr>
    </w:p>
    <w:p w14:paraId="0FDA428F" w14:textId="77777777" w:rsidR="003F1D87" w:rsidRPr="00EA49AA" w:rsidRDefault="003F1D87" w:rsidP="00EA49AA">
      <w:pPr>
        <w:rPr>
          <w:rFonts w:eastAsia="MS Mincho"/>
          <w:noProof/>
          <w:lang w:val="de-DE" w:eastAsia="ja-JP" w:bidi="de-DE"/>
        </w:rPr>
      </w:pPr>
      <w:r w:rsidRPr="00EA49AA">
        <w:rPr>
          <w:rFonts w:eastAsia="SimSun" w:cs="Myanmar Text"/>
          <w:noProof/>
          <w:lang w:val="de-DE" w:eastAsia="de-DE" w:bidi="de-DE"/>
        </w:rPr>
        <w:t xml:space="preserve">In der zusammengeführten Sicherheitsanalyse traten </w:t>
      </w:r>
      <w:r w:rsidRPr="00EA49AA">
        <w:rPr>
          <w:rFonts w:eastAsia="SimSun" w:cs="Myanmar Text"/>
          <w:lang w:val="de-DE" w:eastAsia="de-DE" w:bidi="de-DE"/>
        </w:rPr>
        <w:t xml:space="preserve">anaphylaktische Reaktionen </w:t>
      </w:r>
      <w:r w:rsidRPr="00EA49AA">
        <w:rPr>
          <w:rFonts w:eastAsia="SimSun" w:cs="Myanmar Text"/>
          <w:noProof/>
          <w:lang w:val="de-DE" w:eastAsia="de-DE" w:bidi="de-DE"/>
        </w:rPr>
        <w:t xml:space="preserve">aller Grade und Arzneimittelüberempfindlichkeit bei Zolbetuximab in Kombination mit Fluoropyrimidin- und Platin-haltiger Chemotherapie mit einer Häufigkeit von 0,5 % bzw. 1,6 % auf. </w:t>
      </w:r>
    </w:p>
    <w:p w14:paraId="43383427" w14:textId="77777777" w:rsidR="003F1D87" w:rsidRPr="00EA49AA" w:rsidRDefault="003F1D87" w:rsidP="00EA49AA">
      <w:pPr>
        <w:rPr>
          <w:rFonts w:eastAsia="MS Mincho"/>
          <w:noProof/>
          <w:lang w:val="de-DE" w:eastAsia="ja-JP" w:bidi="de-DE"/>
        </w:rPr>
      </w:pPr>
    </w:p>
    <w:p w14:paraId="5E358B97" w14:textId="77777777" w:rsidR="003F1D87" w:rsidRPr="00EA49AA" w:rsidRDefault="003F1D87" w:rsidP="00EA49AA">
      <w:pPr>
        <w:rPr>
          <w:rFonts w:eastAsia="MS Mincho"/>
          <w:noProof/>
          <w:lang w:val="de-DE" w:eastAsia="ja-JP" w:bidi="de-DE"/>
        </w:rPr>
      </w:pPr>
      <w:r w:rsidRPr="00EA49AA">
        <w:rPr>
          <w:rFonts w:eastAsia="SimSun" w:cs="Myanmar Text"/>
          <w:noProof/>
          <w:lang w:val="de-DE" w:eastAsia="de-DE" w:bidi="de-DE"/>
        </w:rPr>
        <w:t xml:space="preserve">Schwere (Grad 3) anaphylaktische Reaktionen und Arzneimittelüberempfindlichkeit traten bei Zolbetuximab in Kombination mit Fluoropyrimidin- und Platin-haltiger Chemotherapie mit einer Häufigkeit von 0,5 % bzw. 0,2 % auf.  </w:t>
      </w:r>
    </w:p>
    <w:p w14:paraId="47390E60" w14:textId="77777777" w:rsidR="003F1D87" w:rsidRPr="00EA49AA" w:rsidRDefault="003F1D87" w:rsidP="00EA49AA">
      <w:pPr>
        <w:rPr>
          <w:rFonts w:eastAsia="MS Mincho"/>
          <w:noProof/>
          <w:lang w:val="de-DE" w:eastAsia="ja-JP" w:bidi="de-DE"/>
        </w:rPr>
      </w:pPr>
    </w:p>
    <w:p w14:paraId="72E94FA4" w14:textId="77777777" w:rsidR="003F1D87" w:rsidRPr="00EA49AA" w:rsidRDefault="003F1D87" w:rsidP="00EA49AA">
      <w:pPr>
        <w:rPr>
          <w:rFonts w:eastAsia="MS Mincho" w:cs="Myanmar Text"/>
          <w:noProof/>
          <w:lang w:val="de-DE" w:eastAsia="de-DE" w:bidi="de-DE"/>
        </w:rPr>
      </w:pPr>
      <w:r w:rsidRPr="00EA49AA">
        <w:rPr>
          <w:rFonts w:eastAsia="SimSun" w:cs="Myanmar Text"/>
          <w:noProof/>
          <w:lang w:val="de-DE" w:eastAsia="de-DE" w:bidi="de-DE"/>
        </w:rPr>
        <w:t xml:space="preserve">Anaphylaktische Reaktionen führten bei 0,3 % der Patienten zu einem dauerhaften Absetzen von Zolbetuximab. Bei 0,3 % der Patienten kam es zu einer Dosisunterbrechung von Zolbetuximab aufgrund von Arzneimittelüberempfindlichkeit. </w:t>
      </w:r>
    </w:p>
    <w:p w14:paraId="7BA12D74" w14:textId="77777777" w:rsidR="003F1D87" w:rsidRPr="00EA49AA" w:rsidRDefault="003F1D87" w:rsidP="00EA49AA">
      <w:pPr>
        <w:rPr>
          <w:rFonts w:eastAsia="MS Mincho" w:cs="Myanmar Text"/>
          <w:noProof/>
          <w:lang w:val="de-DE" w:eastAsia="de-DE" w:bidi="de-DE"/>
        </w:rPr>
      </w:pPr>
    </w:p>
    <w:p w14:paraId="7159A41D" w14:textId="77777777" w:rsidR="003F1D87" w:rsidRPr="00EA49AA" w:rsidRDefault="003F1D87" w:rsidP="00EA49AA">
      <w:pPr>
        <w:rPr>
          <w:rFonts w:eastAsia="MS Mincho" w:cs="Myanmar Text"/>
          <w:noProof/>
          <w:lang w:val="de-DE" w:eastAsia="de-DE" w:bidi="de-DE"/>
        </w:rPr>
      </w:pPr>
      <w:r w:rsidRPr="00EA49AA">
        <w:rPr>
          <w:rFonts w:eastAsia="SimSun" w:cs="Myanmar Text"/>
          <w:noProof/>
          <w:lang w:val="de-DE" w:eastAsia="de-DE" w:bidi="de-DE"/>
        </w:rPr>
        <w:t>Die Infusionsrate wurde bei Zolbetuximab oder Fluoropyrimidin- und Platin-haltiger Chemotherapie bei 0,2 % der Patienten aufgrund einer Arzneimittelüberempfindlichkeit verringert.</w:t>
      </w:r>
    </w:p>
    <w:p w14:paraId="16F9D8CF" w14:textId="77777777" w:rsidR="003F1D87" w:rsidRPr="00EA49AA" w:rsidRDefault="003F1D87" w:rsidP="00EA49AA">
      <w:pPr>
        <w:rPr>
          <w:rFonts w:cs="Myanmar Text"/>
          <w:noProof/>
          <w:lang w:val="de-DE" w:eastAsia="de-DE" w:bidi="de-DE"/>
        </w:rPr>
      </w:pPr>
    </w:p>
    <w:p w14:paraId="09FF42D0" w14:textId="77777777" w:rsidR="003F1D87" w:rsidRPr="00DF5FC0" w:rsidRDefault="003F1D87" w:rsidP="00DF5FC0">
      <w:pPr>
        <w:keepNext/>
        <w:rPr>
          <w:rFonts w:eastAsia="SimSun" w:cs="Myanmar Text"/>
          <w:i/>
          <w:noProof/>
          <w:u w:val="single"/>
          <w:lang w:val="de-DE" w:eastAsia="de-DE"/>
        </w:rPr>
      </w:pPr>
      <w:r w:rsidRPr="00DF5FC0">
        <w:rPr>
          <w:rFonts w:eastAsia="SimSun" w:cs="Myanmar Text"/>
          <w:i/>
          <w:noProof/>
          <w:u w:val="single"/>
          <w:lang w:val="de-DE" w:eastAsia="de-DE"/>
        </w:rPr>
        <w:lastRenderedPageBreak/>
        <w:t>Reaktion im Zusammenhang mit einer Infusion</w:t>
      </w:r>
    </w:p>
    <w:p w14:paraId="20B2CF3A" w14:textId="77777777" w:rsidR="003F1D87" w:rsidRPr="00DF5FC0" w:rsidRDefault="003F1D87" w:rsidP="00DF5FC0">
      <w:pPr>
        <w:keepNext/>
        <w:rPr>
          <w:rFonts w:eastAsia="MS Mincho" w:cs="Myanmar Text"/>
          <w:i/>
          <w:iCs/>
          <w:noProof/>
          <w:u w:val="single"/>
          <w:lang w:val="de-DE" w:eastAsia="ja-JP"/>
        </w:rPr>
      </w:pPr>
    </w:p>
    <w:p w14:paraId="06C49740" w14:textId="77777777" w:rsidR="003F1D87" w:rsidRPr="00DF5FC0" w:rsidRDefault="003F1D87" w:rsidP="00DF5FC0">
      <w:pPr>
        <w:rPr>
          <w:rFonts w:eastAsia="MS Mincho" w:cs="Myanmar Text"/>
          <w:noProof/>
          <w:lang w:val="de-DE" w:eastAsia="ja-JP"/>
        </w:rPr>
      </w:pPr>
      <w:r w:rsidRPr="00DF5FC0">
        <w:rPr>
          <w:rFonts w:eastAsia="SimSun" w:cs="Myanmar Text"/>
          <w:noProof/>
          <w:lang w:val="de-DE" w:eastAsia="de-DE"/>
        </w:rPr>
        <w:t>Bei der zusammengeführten Sicherheitsanalyse traten IRR aller Grade bei Zolbetuximab in Kombination mit Fluoropyrimidin- und Platin-haltiger Chemotherapie mit einer Häufigkeit von 3</w:t>
      </w:r>
      <w:r w:rsidRPr="00DF5FC0">
        <w:rPr>
          <w:rFonts w:eastAsia="SimSun" w:cs="Myanmar Text"/>
          <w:lang w:val="de-DE" w:eastAsia="de-DE"/>
        </w:rPr>
        <w:t>,2 </w:t>
      </w:r>
      <w:r w:rsidRPr="00DF5FC0">
        <w:rPr>
          <w:rFonts w:eastAsia="SimSun" w:cs="Myanmar Text"/>
          <w:noProof/>
          <w:lang w:val="de-DE" w:eastAsia="de-DE"/>
        </w:rPr>
        <w:t>% auf</w:t>
      </w:r>
      <w:r w:rsidRPr="00DF5FC0">
        <w:rPr>
          <w:rFonts w:eastAsia="SimSun" w:cs="Myanmar Text"/>
          <w:lang w:val="de-DE" w:eastAsia="de-DE"/>
        </w:rPr>
        <w:t>.</w:t>
      </w:r>
    </w:p>
    <w:p w14:paraId="3EEB280D" w14:textId="77777777" w:rsidR="003F1D87" w:rsidRPr="00EA49AA" w:rsidRDefault="003F1D87" w:rsidP="00EA49AA">
      <w:pPr>
        <w:rPr>
          <w:rFonts w:eastAsia="MS Mincho"/>
          <w:noProof/>
          <w:lang w:val="de-DE" w:eastAsia="ja-JP" w:bidi="de-DE"/>
        </w:rPr>
      </w:pPr>
    </w:p>
    <w:p w14:paraId="5E6C3E3B" w14:textId="77777777" w:rsidR="003F1D87" w:rsidRPr="00EA49AA" w:rsidRDefault="003F1D87" w:rsidP="00EA49AA">
      <w:pPr>
        <w:rPr>
          <w:rFonts w:eastAsia="MS Mincho"/>
          <w:noProof/>
          <w:lang w:val="de-DE" w:eastAsia="ja-JP" w:bidi="de-DE"/>
        </w:rPr>
      </w:pPr>
      <w:r w:rsidRPr="00EA49AA">
        <w:rPr>
          <w:rFonts w:eastAsia="SimSun" w:cs="Myanmar Text"/>
          <w:noProof/>
          <w:lang w:val="de-DE" w:eastAsia="de-DE" w:bidi="de-DE"/>
        </w:rPr>
        <w:t xml:space="preserve">Schwere (Grad 3) IRR traten bei Zolbetuximab in Kombination mit Fluoropyrimidin- und Platin-haltiger Chemotherapie bei 0,5 % der Patienten auf. </w:t>
      </w:r>
    </w:p>
    <w:p w14:paraId="799C5085" w14:textId="77777777" w:rsidR="003F1D87" w:rsidRPr="00EA49AA" w:rsidRDefault="003F1D87" w:rsidP="00EA49AA">
      <w:pPr>
        <w:rPr>
          <w:rFonts w:eastAsia="MS Mincho"/>
          <w:noProof/>
          <w:lang w:val="de-DE" w:eastAsia="ja-JP" w:bidi="de-DE"/>
        </w:rPr>
      </w:pPr>
    </w:p>
    <w:p w14:paraId="7CC9FE84" w14:textId="77777777" w:rsidR="003F1D87" w:rsidRPr="00EA49AA" w:rsidRDefault="003F1D87" w:rsidP="00EA49AA">
      <w:pPr>
        <w:rPr>
          <w:rFonts w:eastAsia="MS Mincho"/>
          <w:noProof/>
          <w:szCs w:val="24"/>
          <w:lang w:val="de-DE" w:eastAsia="ja-JP" w:bidi="de-DE"/>
        </w:rPr>
      </w:pPr>
      <w:r w:rsidRPr="00EA49AA">
        <w:rPr>
          <w:rFonts w:eastAsia="SimSun" w:cs="Myanmar Text"/>
          <w:noProof/>
          <w:lang w:val="de-DE" w:eastAsia="de-DE" w:bidi="de-DE"/>
        </w:rPr>
        <w:t>Eine IRR führte bei 0,5 % der Patienten zu einem dauerhaften Absetzen von Zolbetuximab und bei 1,</w:t>
      </w:r>
      <w:r w:rsidRPr="00EA49AA">
        <w:rPr>
          <w:rFonts w:eastAsia="SimSun" w:cs="Myanmar Text"/>
          <w:lang w:val="de-DE" w:eastAsia="de-DE" w:bidi="de-DE"/>
        </w:rPr>
        <w:t>6 </w:t>
      </w:r>
      <w:r w:rsidRPr="00EA49AA">
        <w:rPr>
          <w:rFonts w:eastAsia="SimSun" w:cs="Myanmar Text"/>
          <w:noProof/>
          <w:lang w:val="de-DE" w:eastAsia="de-DE" w:bidi="de-DE"/>
        </w:rPr>
        <w:t>% der Patienten zu einer Dosisunterbrechung. Die Infusionsrate wurde bei Zolbetuximab oder Fluoropyrimidin- und Platin-haltiger Chemotherapie bei 0,</w:t>
      </w:r>
      <w:r w:rsidRPr="00EA49AA">
        <w:rPr>
          <w:rFonts w:eastAsia="SimSun" w:cs="Myanmar Text"/>
          <w:lang w:val="de-DE" w:eastAsia="de-DE" w:bidi="de-DE"/>
        </w:rPr>
        <w:t>3 </w:t>
      </w:r>
      <w:r w:rsidRPr="00EA49AA">
        <w:rPr>
          <w:rFonts w:eastAsia="SimSun" w:cs="Myanmar Text"/>
          <w:noProof/>
          <w:lang w:val="de-DE" w:eastAsia="de-DE" w:bidi="de-DE"/>
        </w:rPr>
        <w:t xml:space="preserve">% der Patienten aufgrund einer IRR verringert. </w:t>
      </w:r>
    </w:p>
    <w:p w14:paraId="6C360610" w14:textId="77777777" w:rsidR="003F1D87" w:rsidRPr="00EA49AA" w:rsidRDefault="003F1D87" w:rsidP="00EA49AA">
      <w:pPr>
        <w:rPr>
          <w:rFonts w:eastAsia="MS Mincho"/>
          <w:noProof/>
          <w:lang w:val="de-DE" w:eastAsia="ja-JP" w:bidi="de-DE"/>
        </w:rPr>
      </w:pPr>
    </w:p>
    <w:p w14:paraId="6F93743E" w14:textId="77777777" w:rsidR="003F1D87" w:rsidRPr="00EA49AA" w:rsidRDefault="003F1D87" w:rsidP="00EA49AA">
      <w:pPr>
        <w:keepNext/>
        <w:keepLines/>
        <w:rPr>
          <w:rFonts w:eastAsia="SimSun" w:cs="Myanmar Text"/>
          <w:i/>
          <w:noProof/>
          <w:u w:val="single"/>
          <w:lang w:val="de-DE" w:eastAsia="de-DE" w:bidi="de-DE"/>
        </w:rPr>
      </w:pPr>
      <w:r w:rsidRPr="00EA49AA">
        <w:rPr>
          <w:rFonts w:eastAsia="SimSun" w:cs="Myanmar Text"/>
          <w:i/>
          <w:noProof/>
          <w:u w:val="single"/>
          <w:lang w:val="de-DE" w:eastAsia="de-DE" w:bidi="de-DE"/>
        </w:rPr>
        <w:t>Übelkeit und Erbrechen</w:t>
      </w:r>
    </w:p>
    <w:p w14:paraId="06DF660A" w14:textId="77777777" w:rsidR="003F1D87" w:rsidRPr="00EA49AA" w:rsidRDefault="003F1D87" w:rsidP="00EA49AA">
      <w:pPr>
        <w:keepNext/>
        <w:keepLines/>
        <w:rPr>
          <w:rFonts w:eastAsia="MS Mincho"/>
          <w:i/>
          <w:iCs/>
          <w:noProof/>
          <w:u w:val="single"/>
          <w:lang w:val="de-DE" w:eastAsia="ja-JP" w:bidi="de-DE"/>
        </w:rPr>
      </w:pPr>
    </w:p>
    <w:p w14:paraId="435A3652" w14:textId="77777777" w:rsidR="003F1D87" w:rsidRPr="00EA49AA" w:rsidRDefault="003F1D87" w:rsidP="00EA49AA">
      <w:pPr>
        <w:keepNext/>
        <w:keepLines/>
        <w:rPr>
          <w:rFonts w:eastAsia="MS Mincho"/>
          <w:noProof/>
          <w:lang w:val="de-DE" w:eastAsia="ja-JP" w:bidi="de-DE"/>
        </w:rPr>
      </w:pPr>
      <w:r w:rsidRPr="00EA49AA">
        <w:rPr>
          <w:rFonts w:eastAsia="SimSun" w:cs="Myanmar Text"/>
          <w:noProof/>
          <w:lang w:val="de-DE" w:eastAsia="de-DE" w:bidi="de-DE"/>
        </w:rPr>
        <w:t>Bei der zusammengeführten Sicherheitsanalyse traten Übelkeit und Erbrechen aller Grade bei Zolbetuximab in Kombination mit Fluoropyrimidin- und Platin-haltiger Chemotherapie mit einer Häufigkeit von 77</w:t>
      </w:r>
      <w:r w:rsidRPr="00EA49AA">
        <w:rPr>
          <w:rFonts w:eastAsia="SimSun" w:cs="Myanmar Text"/>
          <w:lang w:val="de-DE" w:eastAsia="de-DE" w:bidi="de-DE"/>
        </w:rPr>
        <w:t>,2 </w:t>
      </w:r>
      <w:r w:rsidRPr="00EA49AA">
        <w:rPr>
          <w:rFonts w:eastAsia="SimSun" w:cs="Myanmar Text"/>
          <w:noProof/>
          <w:lang w:val="de-DE" w:eastAsia="de-DE" w:bidi="de-DE"/>
        </w:rPr>
        <w:t>% bzw. 66,9 % auf. Übelkeit und Erbrechen traten während des ersten Behandlungszyklus häufiger auf, doch die Inzidenz ging in späteren Behandlungszyklen zurück. Die mediane Zeit bis zum Eintreten von Übelkeit und Erbrechen betrug bei Zolbetuximab in Kombination mit Fluoropyrimidin- und Platin-haltiger Chemotherapie jeweils 1 Tag. Die mediane Dauer von Übelkeit und Erbrechen betrug bei Zolbetuximab in Kombination mit Fluoropyrimidin- und Platin-haltiger Chemotherapie 3 Tage bzw. 1 Tag.</w:t>
      </w:r>
    </w:p>
    <w:p w14:paraId="76E2B377" w14:textId="77777777" w:rsidR="003F1D87" w:rsidRPr="00EA49AA" w:rsidRDefault="003F1D87" w:rsidP="00EA49AA">
      <w:pPr>
        <w:rPr>
          <w:rFonts w:eastAsia="MS Mincho"/>
          <w:noProof/>
          <w:lang w:val="de-DE" w:eastAsia="ja-JP" w:bidi="de-DE"/>
        </w:rPr>
      </w:pPr>
    </w:p>
    <w:p w14:paraId="720BC79A" w14:textId="77777777" w:rsidR="003F1D87" w:rsidRPr="00EA49AA" w:rsidRDefault="003F1D87" w:rsidP="00EA49AA">
      <w:pPr>
        <w:rPr>
          <w:rFonts w:eastAsia="MS Mincho"/>
          <w:noProof/>
          <w:spacing w:val="-2"/>
          <w:lang w:val="de-DE" w:eastAsia="ja-JP" w:bidi="de-DE"/>
        </w:rPr>
      </w:pPr>
      <w:r w:rsidRPr="00EA49AA">
        <w:rPr>
          <w:rFonts w:eastAsia="SimSun" w:cs="Myanmar Text"/>
          <w:noProof/>
          <w:spacing w:val="-2"/>
          <w:lang w:val="de-DE" w:eastAsia="de-DE" w:bidi="de-DE"/>
        </w:rPr>
        <w:t xml:space="preserve">Schwere (Grad 3) Fälle von Übelkeit und Erbrechen traten bei Zolbetuximab in Kombination mit Fluoropyrimidin- und Platin-haltiger Chemotherapie mit einer Häufigkeit von 11,6 % bzw. 13,6 % auf. </w:t>
      </w:r>
    </w:p>
    <w:p w14:paraId="48F54406" w14:textId="77777777" w:rsidR="003F1D87" w:rsidRPr="00EA49AA" w:rsidRDefault="003F1D87" w:rsidP="00EA49AA">
      <w:pPr>
        <w:rPr>
          <w:rFonts w:eastAsia="MS Mincho"/>
          <w:noProof/>
          <w:lang w:val="de-DE" w:eastAsia="ja-JP" w:bidi="de-DE"/>
        </w:rPr>
      </w:pPr>
    </w:p>
    <w:p w14:paraId="043F755F" w14:textId="77777777" w:rsidR="003F1D87" w:rsidRPr="00EA49AA" w:rsidRDefault="003F1D87" w:rsidP="00EA49AA">
      <w:pPr>
        <w:rPr>
          <w:rFonts w:eastAsia="MS Mincho"/>
          <w:noProof/>
          <w:spacing w:val="-4"/>
          <w:szCs w:val="24"/>
          <w:lang w:val="de-DE" w:eastAsia="ja-JP" w:bidi="de-DE"/>
        </w:rPr>
      </w:pPr>
      <w:r w:rsidRPr="00EA49AA">
        <w:rPr>
          <w:rFonts w:eastAsia="SimSun" w:cs="Myanmar Text"/>
          <w:noProof/>
          <w:spacing w:val="-4"/>
          <w:lang w:val="de-DE" w:eastAsia="de-DE" w:bidi="de-DE"/>
        </w:rPr>
        <w:t xml:space="preserve">Übelkeit führte bei 3,3 % der Patienten zu einem dauerhaften Absetzen von Zolbetuximab und bei </w:t>
      </w:r>
      <w:r w:rsidRPr="00EA49AA">
        <w:rPr>
          <w:rFonts w:eastAsia="SimSun" w:cs="Myanmar Text"/>
          <w:spacing w:val="-4"/>
          <w:lang w:val="de-DE" w:eastAsia="de-DE" w:bidi="de-DE"/>
        </w:rPr>
        <w:t>25,5 </w:t>
      </w:r>
      <w:r w:rsidRPr="00EA49AA">
        <w:rPr>
          <w:rFonts w:eastAsia="SimSun" w:cs="Myanmar Text"/>
          <w:noProof/>
          <w:spacing w:val="-4"/>
          <w:lang w:val="de-DE" w:eastAsia="de-DE" w:bidi="de-DE"/>
        </w:rPr>
        <w:t>% der Patienten zu einer Dosisunterbrechung. Erbrechen führte bei 3,8 % der Patienten zu einem dauerhaften Absetzen von Zolbetuximab und bei 26,</w:t>
      </w:r>
      <w:r w:rsidRPr="00EA49AA">
        <w:rPr>
          <w:rFonts w:eastAsia="SimSun" w:cs="Myanmar Text"/>
          <w:spacing w:val="-4"/>
          <w:lang w:val="de-DE" w:eastAsia="de-DE" w:bidi="de-DE"/>
        </w:rPr>
        <w:t>6 </w:t>
      </w:r>
      <w:r w:rsidRPr="00EA49AA">
        <w:rPr>
          <w:rFonts w:eastAsia="SimSun" w:cs="Myanmar Text"/>
          <w:noProof/>
          <w:spacing w:val="-4"/>
          <w:lang w:val="de-DE" w:eastAsia="de-DE" w:bidi="de-DE"/>
        </w:rPr>
        <w:t>% der Patienten zu einer Dosisunterbrechung. Die Infusionsrate wurde bei Zolbetuximab oder Fluoropyrimidin- und Platin-haltiger Chemotherapie bei 9,</w:t>
      </w:r>
      <w:r w:rsidRPr="00EA49AA">
        <w:rPr>
          <w:rFonts w:eastAsia="SimSun" w:cs="Myanmar Text"/>
          <w:spacing w:val="-4"/>
          <w:lang w:val="de-DE" w:eastAsia="de-DE" w:bidi="de-DE"/>
        </w:rPr>
        <w:t>7 </w:t>
      </w:r>
      <w:r w:rsidRPr="00EA49AA">
        <w:rPr>
          <w:rFonts w:eastAsia="SimSun" w:cs="Myanmar Text"/>
          <w:noProof/>
          <w:spacing w:val="-4"/>
          <w:lang w:val="de-DE" w:eastAsia="de-DE" w:bidi="de-DE"/>
        </w:rPr>
        <w:t xml:space="preserve">% der Patienten aufgrund von Übelkeit und bei 7,8 % der Patienten aufgrund von Erbrechen verringert. </w:t>
      </w:r>
    </w:p>
    <w:p w14:paraId="1186732A" w14:textId="77777777" w:rsidR="003F1D87" w:rsidRPr="00A236F4" w:rsidRDefault="003F1D87" w:rsidP="00EA49AA">
      <w:pPr>
        <w:keepNext/>
        <w:rPr>
          <w:rFonts w:eastAsia="MS Mincho" w:cs="Myanmar Text"/>
          <w:lang w:val="de-DE"/>
        </w:rPr>
      </w:pPr>
    </w:p>
    <w:p w14:paraId="6DFCC7D4" w14:textId="77777777" w:rsidR="003F1D87" w:rsidRPr="00263165" w:rsidRDefault="003F1D87" w:rsidP="009139D3">
      <w:pPr>
        <w:snapToGrid w:val="0"/>
        <w:spacing w:line="14" w:lineRule="exact"/>
        <w:rPr>
          <w:rFonts w:eastAsia="MS Mincho"/>
          <w:lang w:val="de-DE" w:eastAsia="ja-JP"/>
        </w:rPr>
      </w:pPr>
      <w:r w:rsidRPr="00A236F4">
        <w:rPr>
          <w:lang w:val="de-DE"/>
        </w:rPr>
        <w:t xml:space="preserve"> </w:t>
      </w:r>
    </w:p>
    <w:p w14:paraId="158B0B5A" w14:textId="77777777" w:rsidR="003F1D87" w:rsidRPr="00A236F4" w:rsidRDefault="003F1D87" w:rsidP="00D87614">
      <w:pPr>
        <w:keepNext/>
        <w:keepLines/>
        <w:spacing w:before="220" w:after="220"/>
        <w:rPr>
          <w:bCs/>
          <w:u w:val="single"/>
          <w:lang w:val="de-DE"/>
        </w:rPr>
      </w:pPr>
      <w:bookmarkStart w:id="151" w:name="_i4i33tdouc1fjLe9kCA87OaLz"/>
      <w:bookmarkEnd w:id="151"/>
      <w:r w:rsidRPr="00A236F4">
        <w:rPr>
          <w:bCs/>
          <w:u w:val="single"/>
          <w:lang w:val="de-DE"/>
        </w:rPr>
        <w:t>Meldung des Verdachts auf Nebenwirkungen</w:t>
      </w:r>
    </w:p>
    <w:p w14:paraId="123F2E93" w14:textId="77777777" w:rsidR="003F1D87" w:rsidRPr="00A236F4" w:rsidRDefault="003F1D87">
      <w:pPr>
        <w:rPr>
          <w:lang w:val="de-DE"/>
        </w:rPr>
      </w:pPr>
      <w:r w:rsidRPr="00A236F4">
        <w:rPr>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A236F4">
        <w:rPr>
          <w:highlight w:val="lightGray"/>
          <w:lang w:val="de-DE"/>
        </w:rPr>
        <w:t xml:space="preserve">das in </w:t>
      </w:r>
      <w:hyperlink r:id="rId22" w:history="1">
        <w:r w:rsidRPr="00A236F4">
          <w:rPr>
            <w:color w:val="0000FF" w:themeColor="hyperlink"/>
            <w:highlight w:val="lightGray"/>
            <w:u w:val="single"/>
            <w:lang w:val="de-DE"/>
          </w:rPr>
          <w:t>Anhang V</w:t>
        </w:r>
      </w:hyperlink>
      <w:r w:rsidRPr="00A236F4">
        <w:rPr>
          <w:highlight w:val="lightGray"/>
          <w:lang w:val="de-DE"/>
        </w:rPr>
        <w:t xml:space="preserve"> aufgeführte nationale Meldesystem</w:t>
      </w:r>
      <w:r w:rsidRPr="00A236F4">
        <w:rPr>
          <w:lang w:val="de-DE"/>
        </w:rPr>
        <w:t xml:space="preserve"> anzuzeigen.</w:t>
      </w:r>
    </w:p>
    <w:p w14:paraId="1CEA7DB1" w14:textId="77777777" w:rsidR="003F1D87" w:rsidRPr="00A236F4" w:rsidRDefault="003F1D87">
      <w:pPr>
        <w:keepNext/>
        <w:keepLines/>
        <w:tabs>
          <w:tab w:val="left" w:pos="567"/>
        </w:tabs>
        <w:spacing w:before="220" w:after="220"/>
        <w:ind w:left="567" w:hanging="567"/>
        <w:rPr>
          <w:b/>
          <w:bCs/>
          <w:szCs w:val="26"/>
          <w:lang w:val="de-DE"/>
        </w:rPr>
      </w:pPr>
      <w:r w:rsidRPr="00A236F4">
        <w:rPr>
          <w:b/>
          <w:bCs/>
          <w:szCs w:val="26"/>
          <w:lang w:val="de-DE"/>
        </w:rPr>
        <w:t>4.9</w:t>
      </w:r>
      <w:r w:rsidRPr="00A236F4">
        <w:rPr>
          <w:b/>
          <w:bCs/>
          <w:szCs w:val="26"/>
          <w:lang w:val="de-DE"/>
        </w:rPr>
        <w:tab/>
        <w:t>Überdosierung</w:t>
      </w:r>
    </w:p>
    <w:p w14:paraId="6AE4C34B" w14:textId="77777777" w:rsidR="003F1D87" w:rsidRPr="00EB414E" w:rsidRDefault="003F1D87" w:rsidP="0061618A">
      <w:pPr>
        <w:rPr>
          <w:rFonts w:eastAsia="SimSun" w:cs="Myanmar Text"/>
          <w:noProof/>
          <w:lang w:val="de-DE" w:eastAsia="de-DE" w:bidi="de-DE"/>
        </w:rPr>
      </w:pPr>
      <w:r w:rsidRPr="00EB414E">
        <w:rPr>
          <w:rFonts w:eastAsia="SimSun" w:cs="Myanmar Text"/>
          <w:noProof/>
          <w:lang w:val="de-DE" w:eastAsia="de-DE" w:bidi="de-DE"/>
        </w:rPr>
        <w:t>Im Falle einer Überdosis sollte der Patient sorgfältig auf mögliche Nebenwirkungen überwacht werden und bei Bedarf sollte eine unterstützende Behandlung eingeleitet werden.</w:t>
      </w:r>
    </w:p>
    <w:p w14:paraId="652505D6" w14:textId="77777777" w:rsidR="003F1D87" w:rsidRPr="00A236F4" w:rsidRDefault="003F1D87">
      <w:pPr>
        <w:keepNext/>
        <w:keepLines/>
        <w:tabs>
          <w:tab w:val="left" w:pos="567"/>
        </w:tabs>
        <w:spacing w:before="440" w:after="220"/>
        <w:ind w:left="567" w:hanging="567"/>
        <w:rPr>
          <w:b/>
          <w:bCs/>
          <w:caps/>
          <w:szCs w:val="28"/>
          <w:lang w:val="de-DE"/>
        </w:rPr>
      </w:pPr>
      <w:bookmarkStart w:id="152" w:name="_i4i05dZ9RtpiRwMaVLtjPokR8"/>
      <w:bookmarkStart w:id="153" w:name="_i4i3WkgOUGy1Udj9luzJ2H7vL"/>
      <w:bookmarkStart w:id="154" w:name="_i4i2nqwaoU9lj1M48twMGDwrM"/>
      <w:bookmarkStart w:id="155" w:name="_i4i7XdSK4clEE0k2J645mDNoo"/>
      <w:bookmarkEnd w:id="152"/>
      <w:bookmarkEnd w:id="153"/>
      <w:bookmarkEnd w:id="154"/>
      <w:bookmarkEnd w:id="155"/>
      <w:r w:rsidRPr="00A236F4">
        <w:rPr>
          <w:b/>
          <w:bCs/>
          <w:caps/>
          <w:szCs w:val="28"/>
          <w:lang w:val="de-DE"/>
        </w:rPr>
        <w:t>5.</w:t>
      </w:r>
      <w:r w:rsidRPr="00A236F4">
        <w:rPr>
          <w:b/>
          <w:bCs/>
          <w:caps/>
          <w:szCs w:val="28"/>
          <w:lang w:val="de-DE"/>
        </w:rPr>
        <w:tab/>
        <w:t>PHARMAKOLOGISCHE EIGENSCHAFTEN</w:t>
      </w:r>
    </w:p>
    <w:p w14:paraId="585DCAAB" w14:textId="77777777" w:rsidR="003F1D87" w:rsidRPr="00A236F4" w:rsidRDefault="003F1D87">
      <w:pPr>
        <w:keepNext/>
        <w:keepLines/>
        <w:tabs>
          <w:tab w:val="left" w:pos="567"/>
        </w:tabs>
        <w:spacing w:before="220" w:after="220"/>
        <w:ind w:left="567" w:hanging="567"/>
        <w:rPr>
          <w:b/>
          <w:bCs/>
          <w:szCs w:val="26"/>
          <w:lang w:val="de-DE"/>
        </w:rPr>
      </w:pPr>
      <w:r w:rsidRPr="00A236F4">
        <w:rPr>
          <w:b/>
          <w:bCs/>
          <w:szCs w:val="26"/>
          <w:lang w:val="de-DE"/>
        </w:rPr>
        <w:t>5.1</w:t>
      </w:r>
      <w:r w:rsidRPr="00A236F4">
        <w:rPr>
          <w:b/>
          <w:bCs/>
          <w:szCs w:val="26"/>
          <w:lang w:val="de-DE"/>
        </w:rPr>
        <w:tab/>
        <w:t>Pharmakodynamische Eigenschaften</w:t>
      </w:r>
    </w:p>
    <w:p w14:paraId="2134D97D" w14:textId="77777777" w:rsidR="003F1D87" w:rsidRPr="00E90590" w:rsidRDefault="003F1D87">
      <w:pPr>
        <w:rPr>
          <w:lang w:val="de-DE"/>
        </w:rPr>
      </w:pPr>
      <w:r w:rsidRPr="00A236F4">
        <w:rPr>
          <w:lang w:val="de-DE"/>
        </w:rPr>
        <w:t>Pharmakotherapeutische Gruppe:</w:t>
      </w:r>
      <w:bookmarkStart w:id="156" w:name="_i4i1JVFYTJZXiorhTC43SvrQ9"/>
      <w:bookmarkEnd w:id="156"/>
      <w:r w:rsidRPr="00A236F4">
        <w:rPr>
          <w:lang w:val="de-DE"/>
        </w:rPr>
        <w:t xml:space="preserve"> </w:t>
      </w:r>
      <w:r w:rsidRPr="00EB414E">
        <w:rPr>
          <w:rFonts w:eastAsia="SimSun" w:cs="Myanmar Text"/>
          <w:noProof/>
          <w:lang w:val="de-DE" w:eastAsia="de-DE" w:bidi="de-DE"/>
        </w:rPr>
        <w:t>Antineoplastische Mittel, andere monoklonale Antikörper und Antikörper-Wirkstoff-Konjugate</w:t>
      </w:r>
      <w:r w:rsidRPr="00A236F4">
        <w:rPr>
          <w:lang w:val="de-DE"/>
        </w:rPr>
        <w:t>, ATC-Code:</w:t>
      </w:r>
      <w:r w:rsidRPr="00A236F4">
        <w:rPr>
          <w:rFonts w:cs="Myanmar Text"/>
          <w:lang w:val="de-DE"/>
        </w:rPr>
        <w:t xml:space="preserve"> L01FX31</w:t>
      </w:r>
    </w:p>
    <w:p w14:paraId="03886250" w14:textId="77777777" w:rsidR="003F1D87" w:rsidRPr="00263165" w:rsidRDefault="003F1D87">
      <w:pPr>
        <w:keepNext/>
        <w:keepLines/>
        <w:spacing w:before="220"/>
        <w:rPr>
          <w:bCs/>
          <w:u w:val="single"/>
          <w:lang w:val="de-DE"/>
        </w:rPr>
      </w:pPr>
      <w:r w:rsidRPr="00263165">
        <w:rPr>
          <w:bCs/>
          <w:u w:val="single"/>
          <w:lang w:val="de-DE"/>
        </w:rPr>
        <w:lastRenderedPageBreak/>
        <w:t>Wirkmechanismus</w:t>
      </w:r>
    </w:p>
    <w:p w14:paraId="223038A2" w14:textId="77777777" w:rsidR="003F1D87" w:rsidRPr="00263165" w:rsidRDefault="003F1D87" w:rsidP="008E56F3">
      <w:pPr>
        <w:keepNext/>
        <w:rPr>
          <w:lang w:val="de-DE"/>
        </w:rPr>
      </w:pPr>
    </w:p>
    <w:p w14:paraId="2EF960B7" w14:textId="77777777" w:rsidR="003F1D87" w:rsidRPr="00EB414E" w:rsidRDefault="003F1D87" w:rsidP="006B0489">
      <w:pPr>
        <w:rPr>
          <w:noProof/>
          <w:lang w:val="de-DE" w:eastAsia="de-DE" w:bidi="de-DE"/>
        </w:rPr>
      </w:pPr>
      <w:r w:rsidRPr="00EB414E">
        <w:rPr>
          <w:rFonts w:eastAsia="SimSun" w:cs="Myanmar Text"/>
          <w:noProof/>
          <w:lang w:val="de-DE" w:eastAsia="de-DE" w:bidi="de-DE"/>
        </w:rPr>
        <w:t>Zolbetuximab ist ein chimärer (Maus/Mensch IgG1) monoklonaler Antikörper, der gegen das Tight Junction-Molekül CLDN18.2 gerichtet ist. Nichtklinische Daten deuten darauf hin, dass Zolbetuximab selektiv an mit CLDN18.2 transfizierte Zelllinien oder solche Zelllinien bindet, die endogen CLDN18.2 exprimieren. Zolbetuximab führt zum Abbau von CLDN18.2-positiven Zellen durch antikörperabhängige zellvermittelte Toxizität (</w:t>
      </w:r>
      <w:r w:rsidRPr="00EB414E">
        <w:rPr>
          <w:rFonts w:eastAsia="SimSun" w:cs="Myanmar Text"/>
          <w:i/>
          <w:iCs/>
          <w:noProof/>
          <w:lang w:val="de-DE" w:eastAsia="de-DE" w:bidi="de-DE"/>
        </w:rPr>
        <w:t>antibody-dependent cellular cytotoxicity</w:t>
      </w:r>
      <w:r w:rsidRPr="00EB414E">
        <w:rPr>
          <w:rFonts w:eastAsia="SimSun" w:cs="Myanmar Text"/>
          <w:noProof/>
          <w:lang w:val="de-DE" w:eastAsia="de-DE" w:bidi="de-DE"/>
        </w:rPr>
        <w:t>, ADCC) und komplementabhängige Zytotoxizität (</w:t>
      </w:r>
      <w:r w:rsidRPr="00EB414E">
        <w:rPr>
          <w:rFonts w:eastAsia="SimSun" w:cs="Myanmar Text"/>
          <w:i/>
          <w:iCs/>
          <w:noProof/>
          <w:lang w:val="de-DE" w:eastAsia="de-DE" w:bidi="de-DE"/>
        </w:rPr>
        <w:t>complement-dependent cytotoxicity</w:t>
      </w:r>
      <w:r w:rsidRPr="00EB414E">
        <w:rPr>
          <w:rFonts w:eastAsia="SimSun" w:cs="Myanmar Text"/>
          <w:noProof/>
          <w:lang w:val="de-DE" w:eastAsia="de-DE" w:bidi="de-DE"/>
        </w:rPr>
        <w:t xml:space="preserve">, CDC). Es wurde gezeigt, dass zytotoxische Arzneimittel die CLDN18.2-Expression auf menschlichen Krebszellen erhöhen und die Zolbetuximab-induzierte ADCC- und CDC-Aktivitäten verbessern. </w:t>
      </w:r>
    </w:p>
    <w:p w14:paraId="3000195C" w14:textId="77777777" w:rsidR="003F1D87" w:rsidRPr="00263165" w:rsidRDefault="003F1D87">
      <w:pPr>
        <w:keepNext/>
        <w:keepLines/>
        <w:spacing w:before="220"/>
        <w:rPr>
          <w:bCs/>
          <w:u w:val="single"/>
          <w:lang w:val="de-DE"/>
        </w:rPr>
      </w:pPr>
      <w:r w:rsidRPr="00263165">
        <w:rPr>
          <w:bCs/>
          <w:u w:val="single"/>
          <w:lang w:val="de-DE"/>
        </w:rPr>
        <w:t>Pharmakodynamische Wirkungen</w:t>
      </w:r>
    </w:p>
    <w:p w14:paraId="0ED99FD6" w14:textId="77777777" w:rsidR="003F1D87" w:rsidRPr="00263165" w:rsidRDefault="003F1D87" w:rsidP="008E56F3">
      <w:pPr>
        <w:keepNext/>
        <w:rPr>
          <w:lang w:val="de-DE"/>
        </w:rPr>
      </w:pPr>
    </w:p>
    <w:p w14:paraId="4DD59E2C" w14:textId="77777777" w:rsidR="003F1D87" w:rsidRPr="00EB414E" w:rsidRDefault="003F1D87" w:rsidP="00EB414E">
      <w:pPr>
        <w:rPr>
          <w:rFonts w:cs="Myanmar Text"/>
          <w:noProof/>
          <w:lang w:val="de-DE" w:eastAsia="ja-JP" w:bidi="de-DE"/>
        </w:rPr>
      </w:pPr>
      <w:r w:rsidRPr="00EB414E">
        <w:rPr>
          <w:rFonts w:eastAsia="SimSun" w:cs="Myanmar Text"/>
          <w:noProof/>
          <w:lang w:val="de-DE" w:eastAsia="de-DE" w:bidi="de-DE"/>
        </w:rPr>
        <w:t>Basierend auf den Expositions-Wirkungs-Analysen zur Wirksamkeit und Sicherheit bei Patienten mit lokal fortgeschrittenem inoperablem oder metastasiertem HER2-negativem Adenokarzinom des Magens oder des gastroösophagealen Übergangs (GEJ), deren Tumore CLDN18.2-positiv sind, bestehen keine absehbaren klinisch relevanten Unterschiede der Wirksamkeit oder Sicherheit zwischen Zolbetuximab-Dosen von 800/400 mg/m</w:t>
      </w:r>
      <w:r w:rsidRPr="00EB414E">
        <w:rPr>
          <w:rFonts w:eastAsia="SimSun" w:cs="Myanmar Text"/>
          <w:noProof/>
          <w:vertAlign w:val="superscript"/>
          <w:lang w:val="de-DE" w:eastAsia="de-DE" w:bidi="de-DE"/>
        </w:rPr>
        <w:t>2</w:t>
      </w:r>
      <w:r w:rsidRPr="00EB414E">
        <w:rPr>
          <w:rFonts w:eastAsia="SimSun" w:cs="Myanmar Text"/>
          <w:noProof/>
          <w:lang w:val="de-DE" w:eastAsia="de-DE" w:bidi="de-DE"/>
        </w:rPr>
        <w:t xml:space="preserve"> alle 2 Wochen und 800/600 mg/m</w:t>
      </w:r>
      <w:r w:rsidRPr="00EB414E">
        <w:rPr>
          <w:rFonts w:eastAsia="SimSun" w:cs="Myanmar Text"/>
          <w:noProof/>
          <w:vertAlign w:val="superscript"/>
          <w:lang w:val="de-DE" w:eastAsia="de-DE" w:bidi="de-DE"/>
        </w:rPr>
        <w:t>2</w:t>
      </w:r>
      <w:r w:rsidRPr="00EB414E">
        <w:rPr>
          <w:rFonts w:eastAsia="SimSun" w:cs="Myanmar Text"/>
          <w:noProof/>
          <w:lang w:val="de-DE" w:eastAsia="de-DE" w:bidi="de-DE"/>
        </w:rPr>
        <w:t xml:space="preserve"> alle 3 Wochen.</w:t>
      </w:r>
    </w:p>
    <w:p w14:paraId="1721D820" w14:textId="77777777" w:rsidR="003F1D87" w:rsidRPr="00EB414E" w:rsidRDefault="003F1D87" w:rsidP="00EB414E">
      <w:pPr>
        <w:keepNext/>
        <w:rPr>
          <w:rFonts w:cs="Myanmar Text"/>
          <w:i/>
          <w:noProof/>
          <w:u w:val="single"/>
          <w:lang w:val="de-DE" w:eastAsia="ja-JP" w:bidi="de-DE"/>
        </w:rPr>
      </w:pPr>
    </w:p>
    <w:p w14:paraId="086D0AD0" w14:textId="77777777" w:rsidR="003F1D87" w:rsidRPr="00EB414E" w:rsidRDefault="003F1D87" w:rsidP="008E56F3">
      <w:pPr>
        <w:keepNext/>
        <w:rPr>
          <w:rFonts w:cs="Myanmar Text"/>
          <w:noProof/>
          <w:u w:val="single"/>
          <w:lang w:val="de-DE" w:eastAsia="ja-JP" w:bidi="de-DE"/>
        </w:rPr>
      </w:pPr>
      <w:r w:rsidRPr="00EB414E">
        <w:rPr>
          <w:rFonts w:eastAsia="SimSun" w:cs="Myanmar Text"/>
          <w:noProof/>
          <w:u w:val="single"/>
          <w:lang w:val="de-DE" w:eastAsia="de-DE" w:bidi="de-DE"/>
        </w:rPr>
        <w:t>Immunogenität</w:t>
      </w:r>
    </w:p>
    <w:p w14:paraId="5A44701A" w14:textId="77777777" w:rsidR="003F1D87" w:rsidRPr="00EB414E" w:rsidRDefault="003F1D87" w:rsidP="008E56F3">
      <w:pPr>
        <w:keepNext/>
        <w:rPr>
          <w:rFonts w:cs="Myanmar Text"/>
          <w:noProof/>
          <w:u w:val="single"/>
          <w:lang w:val="de-DE" w:eastAsia="ja-JP" w:bidi="de-DE"/>
        </w:rPr>
      </w:pPr>
    </w:p>
    <w:p w14:paraId="0E8D8B89" w14:textId="77777777" w:rsidR="003F1D87" w:rsidRPr="00DF5FC0" w:rsidRDefault="003F1D87" w:rsidP="00DF5FC0">
      <w:pPr>
        <w:rPr>
          <w:rFonts w:eastAsia="SimSun" w:cs="Myanmar Text"/>
          <w:noProof/>
          <w:lang w:val="de-DE" w:eastAsia="de-DE"/>
        </w:rPr>
      </w:pPr>
      <w:r w:rsidRPr="00DF5FC0">
        <w:rPr>
          <w:rFonts w:eastAsia="SimSun" w:cs="Myanmar Text"/>
          <w:noProof/>
          <w:lang w:val="de-DE" w:eastAsia="de-DE"/>
        </w:rPr>
        <w:t xml:space="preserve">Basierend auf einer gepoolten Analyse von Daten aus zwei Phase-3-Studien lag die Immunogenitätsinzidenz insgesamt bei </w:t>
      </w:r>
      <w:del w:id="157" w:author="Author">
        <w:r w:rsidRPr="00DF5FC0" w:rsidDel="00661FBF">
          <w:rPr>
            <w:rFonts w:eastAsia="SimSun" w:cs="Myanmar Text"/>
            <w:noProof/>
            <w:lang w:val="de-DE" w:eastAsia="de-DE"/>
          </w:rPr>
          <w:delText>4,4</w:delText>
        </w:r>
      </w:del>
      <w:ins w:id="158" w:author="Author">
        <w:r>
          <w:rPr>
            <w:rFonts w:eastAsia="SimSun" w:cs="Myanmar Text"/>
            <w:noProof/>
            <w:lang w:val="de-DE" w:eastAsia="de-DE"/>
          </w:rPr>
          <w:t>9,5</w:t>
        </w:r>
      </w:ins>
      <w:r w:rsidRPr="00DF5FC0">
        <w:rPr>
          <w:rFonts w:eastAsia="SimSun" w:cs="Myanmar Text"/>
          <w:noProof/>
          <w:lang w:val="de-DE" w:eastAsia="de-DE"/>
        </w:rPr>
        <w:t> % (</w:t>
      </w:r>
      <w:del w:id="159" w:author="Author">
        <w:r w:rsidRPr="00DF5FC0" w:rsidDel="00661FBF">
          <w:rPr>
            <w:rFonts w:eastAsia="SimSun" w:cs="Myanmar Text"/>
            <w:noProof/>
            <w:lang w:val="de-DE" w:eastAsia="de-DE"/>
          </w:rPr>
          <w:delText>21</w:delText>
        </w:r>
      </w:del>
      <w:ins w:id="160" w:author="Author">
        <w:r>
          <w:rPr>
            <w:rFonts w:eastAsia="SimSun" w:cs="Myanmar Text"/>
            <w:noProof/>
            <w:lang w:val="de-DE" w:eastAsia="de-DE"/>
          </w:rPr>
          <w:t>46</w:t>
        </w:r>
      </w:ins>
      <w:r w:rsidRPr="00DF5FC0">
        <w:rPr>
          <w:rFonts w:eastAsia="SimSun" w:cs="Myanmar Text"/>
          <w:noProof/>
          <w:lang w:val="de-DE" w:eastAsia="de-DE"/>
        </w:rPr>
        <w:t xml:space="preserve"> von insgesamt </w:t>
      </w:r>
      <w:del w:id="161" w:author="Author">
        <w:r w:rsidRPr="00DF5FC0" w:rsidDel="00661FBF">
          <w:rPr>
            <w:rFonts w:eastAsia="SimSun" w:cs="Myanmar Text"/>
            <w:noProof/>
            <w:lang w:val="de-DE" w:eastAsia="de-DE"/>
          </w:rPr>
          <w:delText>479</w:delText>
        </w:r>
      </w:del>
      <w:ins w:id="162" w:author="Author">
        <w:r>
          <w:rPr>
            <w:rFonts w:eastAsia="SimSun" w:cs="Myanmar Text"/>
            <w:noProof/>
            <w:lang w:val="de-DE" w:eastAsia="de-DE"/>
          </w:rPr>
          <w:t>485</w:t>
        </w:r>
      </w:ins>
      <w:r w:rsidRPr="00DF5FC0">
        <w:rPr>
          <w:rFonts w:eastAsia="SimSun" w:cs="Myanmar Text"/>
          <w:noProof/>
          <w:lang w:val="de-DE" w:eastAsia="de-DE"/>
        </w:rPr>
        <w:t> mit Zolbetuximab 800/600 mg/m</w:t>
      </w:r>
      <w:r w:rsidRPr="00DF5FC0">
        <w:rPr>
          <w:rFonts w:eastAsia="SimSun" w:cs="Myanmar Text"/>
          <w:noProof/>
          <w:vertAlign w:val="superscript"/>
          <w:lang w:val="de-DE" w:eastAsia="de-DE"/>
        </w:rPr>
        <w:t>2</w:t>
      </w:r>
      <w:r w:rsidRPr="00DF5FC0">
        <w:rPr>
          <w:rFonts w:eastAsia="SimSun" w:cs="Myanmar Text"/>
          <w:noProof/>
          <w:lang w:val="de-DE" w:eastAsia="de-DE"/>
        </w:rPr>
        <w:t xml:space="preserve"> alle 3 Wochen in Kombination mit mFOLFOX6/CAPOX behandelten Patienten wurden positiv auf Anti-Wirkstoff-Antikörper [</w:t>
      </w:r>
      <w:r w:rsidRPr="00DF5FC0">
        <w:rPr>
          <w:rFonts w:eastAsia="SimSun" w:cs="Myanmar Text"/>
          <w:i/>
          <w:iCs/>
          <w:noProof/>
          <w:lang w:val="de-DE" w:eastAsia="de-DE"/>
        </w:rPr>
        <w:t>anti-drug antibodies</w:t>
      </w:r>
      <w:r w:rsidRPr="00DF5FC0">
        <w:rPr>
          <w:rFonts w:eastAsia="SimSun" w:cs="Myanmar Text"/>
          <w:noProof/>
          <w:lang w:val="de-DE" w:eastAsia="de-DE"/>
        </w:rPr>
        <w:t>, ADAs] getestet). Aufgrund des geringen Auftretens von ADAs ist die Wirkung dieser Antikörper auf die Pharmakokinetik, Sicherheit und/oder Effektivität von Zolbetuximab unbekannt.</w:t>
      </w:r>
    </w:p>
    <w:p w14:paraId="672EC46F" w14:textId="77777777" w:rsidR="003F1D87" w:rsidRPr="00EB414E" w:rsidRDefault="003F1D87" w:rsidP="00EB414E">
      <w:pPr>
        <w:rPr>
          <w:rFonts w:cs="Myanmar Text"/>
          <w:noProof/>
          <w:lang w:val="de-DE" w:eastAsia="ja-JP" w:bidi="de-DE"/>
        </w:rPr>
      </w:pPr>
    </w:p>
    <w:p w14:paraId="0832C2F9" w14:textId="77777777" w:rsidR="003F1D87" w:rsidRPr="00263165" w:rsidRDefault="003F1D87" w:rsidP="00EB414E">
      <w:pPr>
        <w:keepNext/>
        <w:keepLines/>
        <w:spacing w:before="220"/>
        <w:rPr>
          <w:bCs/>
          <w:u w:val="single"/>
          <w:lang w:val="de-DE"/>
        </w:rPr>
      </w:pPr>
      <w:r w:rsidRPr="00263165">
        <w:rPr>
          <w:bCs/>
          <w:u w:val="single"/>
          <w:lang w:val="de-DE"/>
        </w:rPr>
        <w:t>Klinische Wirksamkeit und Sicherheit</w:t>
      </w:r>
    </w:p>
    <w:p w14:paraId="1E6E8C79" w14:textId="77777777" w:rsidR="003F1D87" w:rsidRPr="00263165" w:rsidRDefault="003F1D87" w:rsidP="008E56F3">
      <w:pPr>
        <w:keepNext/>
        <w:rPr>
          <w:bCs/>
          <w:u w:val="single"/>
          <w:lang w:val="de-DE"/>
        </w:rPr>
      </w:pPr>
    </w:p>
    <w:p w14:paraId="120FB269" w14:textId="77777777" w:rsidR="003F1D87" w:rsidRPr="00EB414E" w:rsidRDefault="003F1D87" w:rsidP="008E56F3">
      <w:pPr>
        <w:keepNext/>
        <w:rPr>
          <w:rFonts w:eastAsia="MS Mincho" w:cs="Myanmar Text"/>
          <w:i/>
          <w:iCs/>
          <w:noProof/>
          <w:u w:val="single"/>
          <w:lang w:val="de-DE" w:eastAsia="de-DE" w:bidi="de-DE"/>
        </w:rPr>
      </w:pPr>
      <w:r w:rsidRPr="00EB414E">
        <w:rPr>
          <w:rFonts w:eastAsia="SimSun" w:cs="Myanmar Text"/>
          <w:i/>
          <w:noProof/>
          <w:u w:val="single"/>
          <w:lang w:val="de-DE" w:eastAsia="de-DE" w:bidi="de-DE"/>
        </w:rPr>
        <w:t>Adenokarzinom des Magens oder gastroösophagealen Übergangs (GEJ)</w:t>
      </w:r>
    </w:p>
    <w:p w14:paraId="7F3C1F50" w14:textId="77777777" w:rsidR="003F1D87" w:rsidRPr="00EB414E" w:rsidRDefault="003F1D87" w:rsidP="008E56F3">
      <w:pPr>
        <w:keepNext/>
        <w:rPr>
          <w:rFonts w:eastAsia="MS Mincho" w:cs="Myanmar Text"/>
          <w:i/>
          <w:iCs/>
          <w:noProof/>
          <w:u w:val="single"/>
          <w:lang w:val="de-DE" w:eastAsia="de-DE" w:bidi="de-DE"/>
        </w:rPr>
      </w:pPr>
    </w:p>
    <w:p w14:paraId="408A309B" w14:textId="77777777" w:rsidR="003F1D87" w:rsidRPr="00EB414E" w:rsidRDefault="003F1D87" w:rsidP="00EB414E">
      <w:pPr>
        <w:keepNext/>
        <w:rPr>
          <w:rFonts w:eastAsia="SimSun" w:cs="Myanmar Text"/>
          <w:i/>
          <w:iCs/>
          <w:noProof/>
          <w:vertAlign w:val="superscript"/>
          <w:lang w:val="de-DE" w:eastAsia="de-DE" w:bidi="de-DE"/>
        </w:rPr>
      </w:pPr>
      <w:r w:rsidRPr="00EB414E">
        <w:rPr>
          <w:rFonts w:eastAsia="SimSun" w:cs="Myanmar Text"/>
          <w:i/>
          <w:noProof/>
          <w:lang w:val="de-DE" w:eastAsia="de-DE" w:bidi="de-DE"/>
        </w:rPr>
        <w:t>SPOTLIGHT (8951-CL-0301) und GLOW (8951-CL-0302)</w:t>
      </w:r>
    </w:p>
    <w:p w14:paraId="10777D8F" w14:textId="77777777" w:rsidR="003F1D87" w:rsidRPr="00EB414E" w:rsidRDefault="003F1D87" w:rsidP="00EB414E">
      <w:pPr>
        <w:keepNext/>
        <w:rPr>
          <w:rFonts w:eastAsia="SimSun" w:cs="Myanmar Text"/>
          <w:noProof/>
          <w:lang w:val="de-DE" w:eastAsia="de-DE" w:bidi="de-DE"/>
        </w:rPr>
      </w:pPr>
      <w:r w:rsidRPr="00EB414E">
        <w:rPr>
          <w:rFonts w:eastAsia="SimSun" w:cs="Myanmar Text"/>
          <w:noProof/>
          <w:lang w:val="de-DE" w:eastAsia="de-DE" w:bidi="de-DE"/>
        </w:rPr>
        <w:t>Die Sicherheit und Wirksamkeit von Zolbetuximab in Kombination mit Chemotherapie wurde in zwei doppelblinden, randomisierten, multizentrischen Phase-3-Studien beurteilt, an denen insgesamt 1 072 Patienten teilnahmen, deren Tumore CLDN18.2-positiv, HER2-negativ waren, mit lokal fortgeschrittenem inoperablem oder metastasiertem Adenokarzinom des Magens oder GEJ. Die CLDN18.2-Positivität (definiert als Anteil von ≥ 75 % der Krebszellen mit moderater bis starker membranöser CLDN18-immunhistochemischer Färbung) wurde basierend auf immunhistochemischen Untersuchungen von Gewebeproben der Magen- oder GEJ-Tumore aller Patienten mit dem VENTANA CLDN18 (43-14A) RxDx Assay in einem zentralen Labor bestimmt.</w:t>
      </w:r>
    </w:p>
    <w:p w14:paraId="531882DB" w14:textId="77777777" w:rsidR="003F1D87" w:rsidRPr="00EB414E" w:rsidRDefault="003F1D87" w:rsidP="00EB414E">
      <w:pPr>
        <w:keepNext/>
        <w:rPr>
          <w:rFonts w:cs="Myanmar Text"/>
          <w:iCs/>
          <w:noProof/>
          <w:lang w:val="de-DE" w:eastAsia="de-DE" w:bidi="de-DE"/>
        </w:rPr>
      </w:pPr>
    </w:p>
    <w:p w14:paraId="6E60F654" w14:textId="77777777" w:rsidR="003F1D87" w:rsidRPr="00EB414E" w:rsidRDefault="003F1D87" w:rsidP="00EB414E">
      <w:pPr>
        <w:rPr>
          <w:rFonts w:cs="Myanmar Text"/>
          <w:iCs/>
          <w:noProof/>
          <w:lang w:val="de-DE" w:eastAsia="de-DE" w:bidi="de-DE"/>
        </w:rPr>
      </w:pPr>
      <w:r w:rsidRPr="00EB414E">
        <w:rPr>
          <w:rFonts w:eastAsia="SimSun" w:cs="Myanmar Text"/>
          <w:noProof/>
          <w:lang w:val="de-DE" w:eastAsia="de-DE" w:bidi="de-DE"/>
        </w:rPr>
        <w:t>Die Patienten wurden 1:1 randomisiert und erhielten entweder Zolbetuximab in Kombination mit Chemotherapie (n=283 bei SPOTLIGHT, n=254 bei GLOW) oder Placebo in Kombination mit Chemotherapie (n=282 bei SPOTLIGHT, n=253 bei GLOW). Zolbetuximab wurde intravenös mit einer Initialdosis von 800 mg/m</w:t>
      </w:r>
      <w:r w:rsidRPr="00EB414E">
        <w:rPr>
          <w:rFonts w:eastAsia="SimSun" w:cs="Myanmar Text"/>
          <w:noProof/>
          <w:vertAlign w:val="superscript"/>
          <w:lang w:val="de-DE" w:eastAsia="de-DE" w:bidi="de-DE"/>
        </w:rPr>
        <w:t>2</w:t>
      </w:r>
      <w:r w:rsidRPr="00EB414E">
        <w:rPr>
          <w:rFonts w:eastAsia="SimSun" w:cs="Myanmar Text"/>
          <w:noProof/>
          <w:lang w:val="de-DE" w:eastAsia="de-DE" w:bidi="de-DE"/>
        </w:rPr>
        <w:t xml:space="preserve"> (Tag 1 von Zyklus 1) gefolgt von Erhaltungsdosen von 600 mg/m</w:t>
      </w:r>
      <w:r w:rsidRPr="00EB414E">
        <w:rPr>
          <w:rFonts w:eastAsia="SimSun" w:cs="Myanmar Text"/>
          <w:noProof/>
          <w:vertAlign w:val="superscript"/>
          <w:lang w:val="de-DE" w:eastAsia="de-DE" w:bidi="de-DE"/>
        </w:rPr>
        <w:t>2</w:t>
      </w:r>
      <w:r w:rsidRPr="00EB414E">
        <w:rPr>
          <w:rFonts w:eastAsia="SimSun" w:cs="Myanmar Text"/>
          <w:noProof/>
          <w:lang w:val="de-DE" w:eastAsia="de-DE" w:bidi="de-DE"/>
        </w:rPr>
        <w:t xml:space="preserve"> alle 3 Wochen in Kombination mit entweder mFOLFOX6 (Oxaliplatin, Folinsäure und Fluorouracil) oder CAPOX (Oxaliplatin und Capecitabin) verabreicht. </w:t>
      </w:r>
    </w:p>
    <w:p w14:paraId="18D6EE80" w14:textId="77777777" w:rsidR="003F1D87" w:rsidRPr="00EB414E" w:rsidRDefault="003F1D87" w:rsidP="00EB414E">
      <w:pPr>
        <w:rPr>
          <w:rFonts w:cs="Myanmar Text"/>
          <w:iCs/>
          <w:noProof/>
          <w:lang w:val="de-DE" w:eastAsia="de-DE" w:bidi="de-DE"/>
        </w:rPr>
      </w:pPr>
      <w:r w:rsidRPr="00EB414E">
        <w:rPr>
          <w:rFonts w:eastAsia="SimSun" w:cs="Myanmar Text"/>
          <w:noProof/>
          <w:lang w:val="de-DE" w:eastAsia="de-DE" w:bidi="de-DE"/>
        </w:rPr>
        <w:t xml:space="preserve"> </w:t>
      </w:r>
    </w:p>
    <w:p w14:paraId="08887341" w14:textId="77777777" w:rsidR="003F1D87" w:rsidRPr="00EB414E" w:rsidRDefault="003F1D87" w:rsidP="00EB414E">
      <w:pPr>
        <w:rPr>
          <w:rFonts w:eastAsia="MS Mincho" w:cs="Myanmar Text"/>
          <w:noProof/>
          <w:lang w:val="de-DE"/>
        </w:rPr>
      </w:pPr>
      <w:r w:rsidRPr="00EB414E">
        <w:rPr>
          <w:rFonts w:eastAsia="MS Mincho" w:cs="Myanmar Text"/>
          <w:noProof/>
          <w:lang w:val="de-DE"/>
        </w:rPr>
        <w:t>Patienten in der SPOTLIGHT-Studie erhielten zwischen 1 und 12 Behandlungen mit mFOLFOX6 [Oxaliplatin 85 mg/m</w:t>
      </w:r>
      <w:r w:rsidRPr="00EB414E">
        <w:rPr>
          <w:rFonts w:eastAsia="MS Mincho" w:cs="Myanmar Text"/>
          <w:vertAlign w:val="superscript"/>
          <w:lang w:val="de-DE"/>
        </w:rPr>
        <w:t>2</w:t>
      </w:r>
      <w:r w:rsidRPr="00EB414E">
        <w:rPr>
          <w:rFonts w:eastAsia="MS Mincho" w:cs="Myanmar Text"/>
          <w:noProof/>
          <w:lang w:val="de-DE"/>
        </w:rPr>
        <w:t>, Folinsäure (Leucovorin oder entsprechendes lokal erhältliches Präparat) 400 mg/m</w:t>
      </w:r>
      <w:r w:rsidRPr="00EB414E">
        <w:rPr>
          <w:rFonts w:eastAsia="MS Mincho" w:cs="Myanmar Text"/>
          <w:vertAlign w:val="superscript"/>
          <w:lang w:val="de-DE"/>
        </w:rPr>
        <w:t>2</w:t>
      </w:r>
      <w:r w:rsidRPr="00EB414E">
        <w:rPr>
          <w:rFonts w:eastAsia="MS Mincho" w:cs="Myanmar Text"/>
          <w:noProof/>
          <w:lang w:val="de-DE"/>
        </w:rPr>
        <w:t>, Fluorouracil 400 mg/m</w:t>
      </w:r>
      <w:r w:rsidRPr="00EB414E">
        <w:rPr>
          <w:rFonts w:eastAsia="MS Mincho" w:cs="Myanmar Text"/>
          <w:vertAlign w:val="superscript"/>
          <w:lang w:val="de-DE"/>
        </w:rPr>
        <w:t>2</w:t>
      </w:r>
      <w:r w:rsidRPr="00EB414E">
        <w:rPr>
          <w:rFonts w:eastAsia="MS Mincho" w:cs="Myanmar Text"/>
          <w:noProof/>
          <w:lang w:val="de-DE"/>
        </w:rPr>
        <w:t xml:space="preserve"> verabreicht als Bolus und Fluorouracil 2 400 mg/m</w:t>
      </w:r>
      <w:r w:rsidRPr="00EB414E">
        <w:rPr>
          <w:rFonts w:eastAsia="MS Mincho" w:cs="Myanmar Text"/>
          <w:vertAlign w:val="superscript"/>
          <w:lang w:val="de-DE"/>
        </w:rPr>
        <w:t>2</w:t>
      </w:r>
      <w:r w:rsidRPr="00EB414E">
        <w:rPr>
          <w:rFonts w:eastAsia="MS Mincho" w:cs="Myanmar Text"/>
          <w:noProof/>
          <w:lang w:val="de-DE"/>
        </w:rPr>
        <w:t xml:space="preserve"> verabreicht als Dauerinfusion], die jeweils an Tag 1, 15 und 29 eines 42-tägigen Zyklus verabreicht wurden. Nach 12 Behandlungen durften die Patienten die Behandlung nach Ermessen des Prüfarztes mit Zolbetuximab, 5-Fluorouracil und Folinsäure (Leucovorin oder entsprechendes lokal erhältliches </w:t>
      </w:r>
      <w:r w:rsidRPr="00EB414E">
        <w:rPr>
          <w:rFonts w:eastAsia="MS Mincho" w:cs="Myanmar Text"/>
          <w:noProof/>
          <w:lang w:val="de-DE"/>
        </w:rPr>
        <w:lastRenderedPageBreak/>
        <w:t>Präparat) fortsetzen, bis eine Progression der Erkrankung oder inakzeptable Toxizität beobachtet wurde.</w:t>
      </w:r>
    </w:p>
    <w:p w14:paraId="75BA346A" w14:textId="77777777" w:rsidR="003F1D87" w:rsidRPr="00EB414E" w:rsidRDefault="003F1D87" w:rsidP="00EB414E">
      <w:pPr>
        <w:spacing w:line="276" w:lineRule="auto"/>
        <w:rPr>
          <w:rFonts w:eastAsia="MS Mincho" w:cs="Myanmar Text"/>
          <w:iCs/>
          <w:noProof/>
          <w:lang w:val="de-DE" w:eastAsia="de-DE" w:bidi="de-DE"/>
        </w:rPr>
      </w:pPr>
    </w:p>
    <w:p w14:paraId="0379C25E" w14:textId="77777777" w:rsidR="003F1D87" w:rsidRPr="00EB414E" w:rsidRDefault="003F1D87" w:rsidP="00EB414E">
      <w:pPr>
        <w:rPr>
          <w:rFonts w:eastAsia="MS Mincho" w:cs="Myanmar Text"/>
          <w:noProof/>
          <w:lang w:val="de-DE" w:eastAsia="de-DE" w:bidi="de-DE"/>
        </w:rPr>
      </w:pPr>
      <w:r w:rsidRPr="00EB414E">
        <w:rPr>
          <w:rFonts w:eastAsia="SimSun" w:cs="Myanmar Text"/>
          <w:noProof/>
          <w:lang w:val="de-DE" w:eastAsia="de-DE" w:bidi="de-DE"/>
        </w:rPr>
        <w:t>Patienten in der GLOW-Studie erhielten zwischen 1 und 8 Behandlungen mit CAPOX, die jeweils an Tag 1 (Oxaliplatin 130 mg/m</w:t>
      </w:r>
      <w:r w:rsidRPr="00EB414E">
        <w:rPr>
          <w:rFonts w:eastAsia="SimSun" w:cs="Myanmar Text"/>
          <w:noProof/>
          <w:vertAlign w:val="superscript"/>
          <w:lang w:val="de-DE" w:eastAsia="de-DE" w:bidi="de-DE"/>
        </w:rPr>
        <w:t>2</w:t>
      </w:r>
      <w:r w:rsidRPr="00EB414E">
        <w:rPr>
          <w:rFonts w:eastAsia="SimSun" w:cs="Myanmar Text"/>
          <w:noProof/>
          <w:lang w:val="de-DE" w:eastAsia="de-DE" w:bidi="de-DE"/>
        </w:rPr>
        <w:t>) und an Tag 1 bis 14 (Capecitabin 1 000 mg/m</w:t>
      </w:r>
      <w:r w:rsidRPr="00EB414E">
        <w:rPr>
          <w:rFonts w:eastAsia="SimSun" w:cs="Myanmar Text"/>
          <w:noProof/>
          <w:vertAlign w:val="superscript"/>
          <w:lang w:val="de-DE" w:eastAsia="de-DE" w:bidi="de-DE"/>
        </w:rPr>
        <w:t>2</w:t>
      </w:r>
      <w:r w:rsidRPr="00EB414E">
        <w:rPr>
          <w:rFonts w:eastAsia="SimSun" w:cs="Myanmar Text"/>
          <w:noProof/>
          <w:lang w:val="de-DE" w:eastAsia="de-DE" w:bidi="de-DE"/>
        </w:rPr>
        <w:t>) eines 21-tägigen Zyklus verabreicht wurden. Nach 8 Behandlungen mit Oxaliplatin durften die Patienten die Behandlung nach Ermessen des Prüfarztes mit Zolbetuximab und Capecitabin fortsetzen, bis eine Progression der Erkrankung oder inakzeptable Toxizität beobachtet wurde.</w:t>
      </w:r>
    </w:p>
    <w:p w14:paraId="71224D5D" w14:textId="77777777" w:rsidR="003F1D87" w:rsidRPr="00EB414E" w:rsidRDefault="003F1D87" w:rsidP="00EB414E">
      <w:pPr>
        <w:rPr>
          <w:rFonts w:cs="Myanmar Text"/>
          <w:iCs/>
          <w:noProof/>
          <w:sz w:val="16"/>
          <w:szCs w:val="16"/>
          <w:lang w:val="de-DE" w:eastAsia="de-DE" w:bidi="de-DE"/>
        </w:rPr>
      </w:pPr>
    </w:p>
    <w:p w14:paraId="4BFED1FC" w14:textId="77777777" w:rsidR="003F1D87" w:rsidRPr="00EB414E" w:rsidRDefault="003F1D87" w:rsidP="00EB414E">
      <w:pPr>
        <w:rPr>
          <w:rFonts w:eastAsia="SimSun" w:cs="Myanmar Text"/>
          <w:noProof/>
          <w:spacing w:val="-4"/>
          <w:lang w:val="de-DE" w:eastAsia="de-DE" w:bidi="de-DE"/>
        </w:rPr>
      </w:pPr>
      <w:r w:rsidRPr="00EB414E">
        <w:rPr>
          <w:rFonts w:eastAsia="SimSun" w:cs="Myanmar Text"/>
          <w:noProof/>
          <w:spacing w:val="-4"/>
          <w:lang w:val="de-DE" w:eastAsia="de-DE" w:bidi="de-DE"/>
        </w:rPr>
        <w:t xml:space="preserve">Die demographischen Merkmale und die Merkmale der Grunderkrankung der Studienpopulation waren über die Studien hinweg im Allgemeinen vergleichbar, mit Ausnahme des Verhältnisses von Patienten asiatischer und nicht-asiatischer Herkunft in den einzelnen Studien. </w:t>
      </w:r>
    </w:p>
    <w:p w14:paraId="09CA8B4A" w14:textId="77777777" w:rsidR="003F1D87" w:rsidRPr="00EB414E" w:rsidRDefault="003F1D87" w:rsidP="00EB414E">
      <w:pPr>
        <w:rPr>
          <w:rFonts w:cs="Myanmar Text"/>
          <w:iCs/>
          <w:noProof/>
          <w:sz w:val="16"/>
          <w:szCs w:val="16"/>
          <w:lang w:val="de-DE" w:eastAsia="de-DE" w:bidi="de-DE"/>
        </w:rPr>
      </w:pPr>
    </w:p>
    <w:p w14:paraId="3A4E4816" w14:textId="77777777" w:rsidR="003F1D87" w:rsidRPr="00EB414E" w:rsidRDefault="003F1D87" w:rsidP="00EB414E">
      <w:pPr>
        <w:rPr>
          <w:noProof/>
          <w:lang w:val="de-DE" w:eastAsia="de-DE" w:bidi="de-DE"/>
        </w:rPr>
      </w:pPr>
      <w:r w:rsidRPr="00EB414E">
        <w:rPr>
          <w:rFonts w:eastAsia="SimSun" w:cs="Myanmar Text"/>
          <w:noProof/>
          <w:lang w:val="de-DE" w:eastAsia="de-DE" w:bidi="de-DE"/>
        </w:rPr>
        <w:t xml:space="preserve">In der SPOTLIGHT-Studie betrug das mediane Alter </w:t>
      </w:r>
      <w:r w:rsidRPr="00EB414E">
        <w:rPr>
          <w:rFonts w:eastAsia="SimSun" w:cs="Myanmar Text"/>
          <w:lang w:val="de-DE" w:eastAsia="de-DE" w:bidi="de-DE"/>
        </w:rPr>
        <w:t>61 </w:t>
      </w:r>
      <w:r w:rsidRPr="00EB414E">
        <w:rPr>
          <w:rFonts w:eastAsia="SimSun" w:cs="Myanmar Text"/>
          <w:noProof/>
          <w:lang w:val="de-DE" w:eastAsia="de-DE" w:bidi="de-DE"/>
        </w:rPr>
        <w:t xml:space="preserve">Jahre (Wertebereich: </w:t>
      </w:r>
      <w:r w:rsidRPr="00EB414E">
        <w:rPr>
          <w:rFonts w:eastAsia="SimSun" w:cs="Myanmar Text"/>
          <w:lang w:val="de-DE" w:eastAsia="de-DE" w:bidi="de-DE"/>
        </w:rPr>
        <w:t xml:space="preserve">20 </w:t>
      </w:r>
      <w:r w:rsidRPr="00EB414E">
        <w:rPr>
          <w:rFonts w:eastAsia="SimSun" w:cs="Myanmar Text"/>
          <w:noProof/>
          <w:lang w:val="de-DE" w:eastAsia="de-DE" w:bidi="de-DE"/>
        </w:rPr>
        <w:t xml:space="preserve">bis </w:t>
      </w:r>
      <w:r w:rsidRPr="00EB414E">
        <w:rPr>
          <w:rFonts w:eastAsia="SimSun" w:cs="Myanmar Text"/>
          <w:lang w:val="de-DE" w:eastAsia="de-DE" w:bidi="de-DE"/>
        </w:rPr>
        <w:t>86</w:t>
      </w:r>
      <w:r w:rsidRPr="00EB414E">
        <w:rPr>
          <w:rFonts w:eastAsia="SimSun" w:cs="Myanmar Text"/>
          <w:noProof/>
          <w:lang w:val="de-DE" w:eastAsia="de-DE" w:bidi="de-DE"/>
        </w:rPr>
        <w:t xml:space="preserve">); 62 % waren männlich, </w:t>
      </w:r>
      <w:r w:rsidRPr="00EB414E">
        <w:rPr>
          <w:rFonts w:eastAsia="SimSun" w:cs="Myanmar Text"/>
          <w:lang w:val="de-DE" w:eastAsia="de-DE" w:bidi="de-DE"/>
        </w:rPr>
        <w:t>53 </w:t>
      </w:r>
      <w:r w:rsidRPr="00EB414E">
        <w:rPr>
          <w:rFonts w:eastAsia="SimSun" w:cs="Myanmar Text"/>
          <w:noProof/>
          <w:lang w:val="de-DE" w:eastAsia="de-DE" w:bidi="de-DE"/>
        </w:rPr>
        <w:t xml:space="preserve">% waren kaukasisch, </w:t>
      </w:r>
      <w:r w:rsidRPr="00EB414E">
        <w:rPr>
          <w:rFonts w:eastAsia="SimSun" w:cs="Myanmar Text"/>
          <w:lang w:val="de-DE" w:eastAsia="de-DE" w:bidi="de-DE"/>
        </w:rPr>
        <w:t>38 </w:t>
      </w:r>
      <w:r w:rsidRPr="00EB414E">
        <w:rPr>
          <w:rFonts w:eastAsia="SimSun" w:cs="Myanmar Text"/>
          <w:noProof/>
          <w:lang w:val="de-DE" w:eastAsia="de-DE" w:bidi="de-DE"/>
        </w:rPr>
        <w:t xml:space="preserve">% asiatischer Herkunft; 31 % stammten aus Asien und 69 % nicht aus Asien. Die Patienten hatten einen Baseline-Performance-Status im Sinne der </w:t>
      </w:r>
      <w:r w:rsidRPr="00EB414E">
        <w:rPr>
          <w:rFonts w:eastAsia="SimSun" w:cs="Myanmar Text"/>
          <w:i/>
          <w:iCs/>
          <w:noProof/>
          <w:lang w:val="de-DE" w:eastAsia="de-DE" w:bidi="de-DE"/>
        </w:rPr>
        <w:t>Eastern Cooperative Oncology Group</w:t>
      </w:r>
      <w:r w:rsidRPr="00EB414E">
        <w:rPr>
          <w:rFonts w:eastAsia="SimSun" w:cs="Myanmar Text"/>
          <w:noProof/>
          <w:lang w:val="de-DE" w:eastAsia="de-DE" w:bidi="de-DE"/>
        </w:rPr>
        <w:t xml:space="preserve"> (ECOG) von 0 (</w:t>
      </w:r>
      <w:r w:rsidRPr="00EB414E">
        <w:rPr>
          <w:rFonts w:eastAsia="SimSun" w:cs="Myanmar Text"/>
          <w:lang w:val="de-DE" w:eastAsia="de-DE" w:bidi="de-DE"/>
        </w:rPr>
        <w:t>43 </w:t>
      </w:r>
      <w:r w:rsidRPr="00EB414E">
        <w:rPr>
          <w:rFonts w:eastAsia="SimSun" w:cs="Myanmar Text"/>
          <w:noProof/>
          <w:lang w:val="de-DE" w:eastAsia="de-DE" w:bidi="de-DE"/>
        </w:rPr>
        <w:t>%) oder 1 (</w:t>
      </w:r>
      <w:r w:rsidRPr="00EB414E">
        <w:rPr>
          <w:rFonts w:eastAsia="SimSun" w:cs="Myanmar Text"/>
          <w:lang w:val="de-DE" w:eastAsia="de-DE" w:bidi="de-DE"/>
        </w:rPr>
        <w:t>57 </w:t>
      </w:r>
      <w:r w:rsidRPr="00EB414E">
        <w:rPr>
          <w:rFonts w:eastAsia="SimSun" w:cs="Myanmar Text"/>
          <w:noProof/>
          <w:lang w:val="de-DE" w:eastAsia="de-DE" w:bidi="de-DE"/>
        </w:rPr>
        <w:t>%). Die Patienten hatten im Median eine Körperoberfläche von 1,7 m</w:t>
      </w:r>
      <w:r w:rsidRPr="00EB414E">
        <w:rPr>
          <w:rFonts w:eastAsia="SimSun" w:cs="Myanmar Text"/>
          <w:noProof/>
          <w:vertAlign w:val="superscript"/>
          <w:lang w:val="de-DE" w:eastAsia="de-DE" w:bidi="de-DE"/>
        </w:rPr>
        <w:t xml:space="preserve">2 </w:t>
      </w:r>
      <w:r w:rsidRPr="00EB414E">
        <w:rPr>
          <w:rFonts w:eastAsia="SimSun" w:cs="Myanmar Text"/>
          <w:noProof/>
          <w:lang w:val="de-DE" w:eastAsia="de-DE" w:bidi="de-DE"/>
        </w:rPr>
        <w:t>(Wertebereich: 1,</w:t>
      </w:r>
      <w:r w:rsidRPr="00EB414E">
        <w:rPr>
          <w:rFonts w:eastAsia="SimSun" w:cs="Myanmar Text"/>
          <w:lang w:val="de-DE" w:eastAsia="de-DE" w:bidi="de-DE"/>
        </w:rPr>
        <w:t xml:space="preserve">1 </w:t>
      </w:r>
      <w:r w:rsidRPr="00EB414E">
        <w:rPr>
          <w:rFonts w:eastAsia="SimSun" w:cs="Myanmar Text"/>
          <w:noProof/>
          <w:lang w:val="de-DE" w:eastAsia="de-DE" w:bidi="de-DE"/>
        </w:rPr>
        <w:t>bis 2,</w:t>
      </w:r>
      <w:r w:rsidRPr="00EB414E">
        <w:rPr>
          <w:rFonts w:eastAsia="SimSun" w:cs="Myanmar Text"/>
          <w:lang w:val="de-DE" w:eastAsia="de-DE" w:bidi="de-DE"/>
        </w:rPr>
        <w:t>5</w:t>
      </w:r>
      <w:r w:rsidRPr="00EB414E">
        <w:rPr>
          <w:rFonts w:eastAsia="SimSun" w:cs="Myanmar Text"/>
          <w:noProof/>
          <w:lang w:val="de-DE" w:eastAsia="de-DE" w:bidi="de-DE"/>
        </w:rPr>
        <w:t xml:space="preserve">). Im Median lag der Zeitpunkt der Diagnose 56 Tage zurück (Wertebereich: 2 bis </w:t>
      </w:r>
      <w:r w:rsidRPr="00EB414E">
        <w:rPr>
          <w:rFonts w:eastAsia="SimSun" w:cs="Myanmar Text"/>
          <w:lang w:val="de-DE" w:eastAsia="de-DE" w:bidi="de-DE"/>
        </w:rPr>
        <w:t>5 366</w:t>
      </w:r>
      <w:r w:rsidRPr="00EB414E">
        <w:rPr>
          <w:rFonts w:eastAsia="SimSun" w:cs="Myanmar Text"/>
          <w:noProof/>
          <w:lang w:val="de-DE" w:eastAsia="de-DE" w:bidi="de-DE"/>
        </w:rPr>
        <w:t xml:space="preserve">); </w:t>
      </w:r>
      <w:r w:rsidRPr="00EB414E">
        <w:rPr>
          <w:rFonts w:eastAsia="SimSun" w:cs="Myanmar Text"/>
          <w:lang w:val="de-DE" w:eastAsia="de-DE" w:bidi="de-DE"/>
        </w:rPr>
        <w:t>36 </w:t>
      </w:r>
      <w:r w:rsidRPr="00EB414E">
        <w:rPr>
          <w:rFonts w:eastAsia="SimSun" w:cs="Myanmar Text"/>
          <w:noProof/>
          <w:lang w:val="de-DE" w:eastAsia="de-DE" w:bidi="de-DE"/>
        </w:rPr>
        <w:t xml:space="preserve">% der Tumortypen waren diffus, </w:t>
      </w:r>
      <w:r w:rsidRPr="00EB414E">
        <w:rPr>
          <w:rFonts w:eastAsia="SimSun" w:cs="Myanmar Text"/>
          <w:lang w:val="de-DE" w:eastAsia="de-DE" w:bidi="de-DE"/>
        </w:rPr>
        <w:t>24 </w:t>
      </w:r>
      <w:r w:rsidRPr="00EB414E">
        <w:rPr>
          <w:rFonts w:eastAsia="SimSun" w:cs="Myanmar Text"/>
          <w:noProof/>
          <w:lang w:val="de-DE" w:eastAsia="de-DE" w:bidi="de-DE"/>
        </w:rPr>
        <w:t xml:space="preserve">% waren intestinal; </w:t>
      </w:r>
      <w:r w:rsidRPr="00EB414E">
        <w:rPr>
          <w:rFonts w:eastAsia="SimSun" w:cs="Myanmar Text"/>
          <w:lang w:val="de-DE" w:eastAsia="de-DE" w:bidi="de-DE"/>
        </w:rPr>
        <w:t>76 </w:t>
      </w:r>
      <w:r w:rsidRPr="00EB414E">
        <w:rPr>
          <w:rFonts w:eastAsia="SimSun" w:cs="Myanmar Text"/>
          <w:noProof/>
          <w:lang w:val="de-DE" w:eastAsia="de-DE" w:bidi="de-DE"/>
        </w:rPr>
        <w:t xml:space="preserve">% hatten ein Adenokarzinom des Magens, </w:t>
      </w:r>
      <w:r w:rsidRPr="00EB414E">
        <w:rPr>
          <w:rFonts w:eastAsia="SimSun" w:cs="Myanmar Text"/>
          <w:lang w:val="de-DE" w:eastAsia="de-DE" w:bidi="de-DE"/>
        </w:rPr>
        <w:t>24 </w:t>
      </w:r>
      <w:r w:rsidRPr="00EB414E">
        <w:rPr>
          <w:rFonts w:eastAsia="SimSun" w:cs="Myanmar Text"/>
          <w:noProof/>
          <w:lang w:val="de-DE" w:eastAsia="de-DE" w:bidi="de-DE"/>
        </w:rPr>
        <w:t xml:space="preserve">% hatten ein Adenokarzinom des GEJ; 16 % hatten eine lokal fortgeschrittene Erkrankung und </w:t>
      </w:r>
      <w:r w:rsidRPr="00EB414E">
        <w:rPr>
          <w:rFonts w:eastAsia="SimSun" w:cs="Myanmar Text"/>
          <w:lang w:val="de-DE" w:eastAsia="de-DE" w:bidi="de-DE"/>
        </w:rPr>
        <w:t>84 </w:t>
      </w:r>
      <w:r w:rsidRPr="00EB414E">
        <w:rPr>
          <w:rFonts w:eastAsia="SimSun" w:cs="Myanmar Text"/>
          <w:noProof/>
          <w:lang w:val="de-DE" w:eastAsia="de-DE" w:bidi="de-DE"/>
        </w:rPr>
        <w:t>% hatten eine metastasierte Erkrankung.</w:t>
      </w:r>
    </w:p>
    <w:p w14:paraId="6830424A" w14:textId="77777777" w:rsidR="003F1D87" w:rsidRPr="00EB414E" w:rsidRDefault="003F1D87" w:rsidP="00EB414E">
      <w:pPr>
        <w:rPr>
          <w:noProof/>
          <w:sz w:val="16"/>
          <w:szCs w:val="16"/>
          <w:lang w:val="de-DE" w:eastAsia="de-DE" w:bidi="de-DE"/>
        </w:rPr>
      </w:pPr>
    </w:p>
    <w:p w14:paraId="1E6C09F8" w14:textId="77777777" w:rsidR="003F1D87" w:rsidRPr="00EB414E" w:rsidRDefault="003F1D87" w:rsidP="00EB414E">
      <w:pPr>
        <w:rPr>
          <w:rFonts w:eastAsia="SimSun" w:cs="Myanmar Text"/>
          <w:spacing w:val="-2"/>
          <w:lang w:val="de-DE" w:eastAsia="de-DE" w:bidi="de-DE"/>
        </w:rPr>
      </w:pPr>
      <w:r w:rsidRPr="00EB414E">
        <w:rPr>
          <w:rFonts w:eastAsia="SimSun" w:cs="Myanmar Text"/>
          <w:noProof/>
          <w:spacing w:val="-2"/>
          <w:lang w:val="de-DE" w:eastAsia="de-DE" w:bidi="de-DE"/>
        </w:rPr>
        <w:t xml:space="preserve">In der GLOW-Studie betrug das mediane Alter </w:t>
      </w:r>
      <w:r w:rsidRPr="00EB414E">
        <w:rPr>
          <w:rFonts w:eastAsia="SimSun" w:cs="Myanmar Text"/>
          <w:lang w:val="de-DE" w:eastAsia="de-DE" w:bidi="de-DE"/>
        </w:rPr>
        <w:t>60</w:t>
      </w:r>
      <w:r w:rsidRPr="00EB414E">
        <w:rPr>
          <w:rFonts w:eastAsia="SimSun" w:cs="Myanmar Text"/>
          <w:spacing w:val="-2"/>
          <w:lang w:val="de-DE" w:eastAsia="de-DE" w:bidi="de-DE"/>
        </w:rPr>
        <w:t> </w:t>
      </w:r>
      <w:r w:rsidRPr="00EB414E">
        <w:rPr>
          <w:rFonts w:eastAsia="SimSun" w:cs="Myanmar Text"/>
          <w:noProof/>
          <w:spacing w:val="-2"/>
          <w:lang w:val="de-DE" w:eastAsia="de-DE" w:bidi="de-DE"/>
        </w:rPr>
        <w:t xml:space="preserve">Jahre (Wertebereich: </w:t>
      </w:r>
      <w:r w:rsidRPr="00EB414E">
        <w:rPr>
          <w:rFonts w:eastAsia="SimSun" w:cs="Myanmar Text"/>
          <w:lang w:val="de-DE" w:eastAsia="de-DE" w:bidi="de-DE"/>
        </w:rPr>
        <w:t>21</w:t>
      </w:r>
      <w:r w:rsidRPr="00EB414E">
        <w:rPr>
          <w:rFonts w:eastAsia="SimSun" w:cs="Myanmar Text"/>
          <w:spacing w:val="-2"/>
          <w:lang w:val="de-DE" w:eastAsia="de-DE" w:bidi="de-DE"/>
        </w:rPr>
        <w:t xml:space="preserve"> </w:t>
      </w:r>
      <w:r w:rsidRPr="00EB414E">
        <w:rPr>
          <w:rFonts w:eastAsia="SimSun" w:cs="Myanmar Text"/>
          <w:noProof/>
          <w:spacing w:val="-2"/>
          <w:lang w:val="de-DE" w:eastAsia="de-DE" w:bidi="de-DE"/>
        </w:rPr>
        <w:t xml:space="preserve">bis </w:t>
      </w:r>
      <w:r w:rsidRPr="00EB414E">
        <w:rPr>
          <w:rFonts w:eastAsia="SimSun" w:cs="Myanmar Text"/>
          <w:lang w:val="de-DE" w:eastAsia="de-DE" w:bidi="de-DE"/>
        </w:rPr>
        <w:t>83</w:t>
      </w:r>
      <w:r w:rsidRPr="00EB414E">
        <w:rPr>
          <w:rFonts w:eastAsia="SimSun" w:cs="Myanmar Text"/>
          <w:noProof/>
          <w:spacing w:val="-2"/>
          <w:lang w:val="de-DE" w:eastAsia="de-DE" w:bidi="de-DE"/>
        </w:rPr>
        <w:t xml:space="preserve">); </w:t>
      </w:r>
      <w:r w:rsidRPr="00EB414E">
        <w:rPr>
          <w:rFonts w:eastAsia="SimSun" w:cs="Myanmar Text"/>
          <w:lang w:val="de-DE" w:eastAsia="de-DE" w:bidi="de-DE"/>
        </w:rPr>
        <w:t>62</w:t>
      </w:r>
      <w:r w:rsidRPr="00EB414E">
        <w:rPr>
          <w:rFonts w:eastAsia="SimSun" w:cs="Myanmar Text"/>
          <w:spacing w:val="-2"/>
          <w:lang w:val="de-DE" w:eastAsia="de-DE" w:bidi="de-DE"/>
        </w:rPr>
        <w:t> </w:t>
      </w:r>
      <w:r w:rsidRPr="00EB414E">
        <w:rPr>
          <w:rFonts w:eastAsia="SimSun" w:cs="Myanmar Text"/>
          <w:noProof/>
          <w:spacing w:val="-2"/>
          <w:lang w:val="de-DE" w:eastAsia="de-DE" w:bidi="de-DE"/>
        </w:rPr>
        <w:t>% waren männlich, 37 % waren kaukasisch, 63 % asiatischer Herkunft; 62 % stammten aus Asien und 38 % nicht aus Asien. Die Patienten hatten einen Baseline-ECOG Performance-Status von 0 (43 %) oder 1 (57 %). Die Patienten hatten im Median eine Körperoberfläche von 1,7 m</w:t>
      </w:r>
      <w:r w:rsidRPr="00EB414E">
        <w:rPr>
          <w:rFonts w:eastAsia="SimSun" w:cs="Myanmar Text"/>
          <w:noProof/>
          <w:spacing w:val="-2"/>
          <w:vertAlign w:val="superscript"/>
          <w:lang w:val="de-DE" w:eastAsia="de-DE" w:bidi="de-DE"/>
        </w:rPr>
        <w:t xml:space="preserve">2 </w:t>
      </w:r>
      <w:r w:rsidRPr="00EB414E">
        <w:rPr>
          <w:rFonts w:eastAsia="SimSun" w:cs="Myanmar Text"/>
          <w:noProof/>
          <w:spacing w:val="-2"/>
          <w:lang w:val="de-DE" w:eastAsia="de-DE" w:bidi="de-DE"/>
        </w:rPr>
        <w:t>(Wertebereich: 1,</w:t>
      </w:r>
      <w:r w:rsidRPr="00EB414E">
        <w:rPr>
          <w:rFonts w:eastAsia="SimSun" w:cs="Myanmar Text"/>
          <w:lang w:val="de-DE" w:eastAsia="de-DE" w:bidi="de-DE"/>
        </w:rPr>
        <w:t>1</w:t>
      </w:r>
      <w:r w:rsidRPr="00EB414E">
        <w:rPr>
          <w:rFonts w:eastAsia="SimSun" w:cs="Myanmar Text"/>
          <w:spacing w:val="-2"/>
          <w:lang w:val="de-DE" w:eastAsia="de-DE" w:bidi="de-DE"/>
        </w:rPr>
        <w:t xml:space="preserve"> </w:t>
      </w:r>
      <w:r w:rsidRPr="00EB414E">
        <w:rPr>
          <w:rFonts w:eastAsia="SimSun" w:cs="Myanmar Text"/>
          <w:noProof/>
          <w:spacing w:val="-2"/>
          <w:lang w:val="de-DE" w:eastAsia="de-DE" w:bidi="de-DE"/>
        </w:rPr>
        <w:t xml:space="preserve">bis 2,3). Im Median lag der Zeitpunkt der Diagnose 44 Tage zurück (Wertebereich: </w:t>
      </w:r>
      <w:r w:rsidRPr="00EB414E">
        <w:rPr>
          <w:rFonts w:eastAsia="SimSun" w:cs="Myanmar Text"/>
          <w:lang w:val="de-DE" w:eastAsia="de-DE" w:bidi="de-DE"/>
        </w:rPr>
        <w:t>2</w:t>
      </w:r>
      <w:r w:rsidRPr="00EB414E">
        <w:rPr>
          <w:rFonts w:eastAsia="SimSun" w:cs="Myanmar Text"/>
          <w:spacing w:val="-2"/>
          <w:lang w:val="de-DE" w:eastAsia="de-DE" w:bidi="de-DE"/>
        </w:rPr>
        <w:t xml:space="preserve"> </w:t>
      </w:r>
      <w:r w:rsidRPr="00EB414E">
        <w:rPr>
          <w:rFonts w:eastAsia="SimSun" w:cs="Myanmar Text"/>
          <w:noProof/>
          <w:spacing w:val="-2"/>
          <w:lang w:val="de-DE" w:eastAsia="de-DE" w:bidi="de-DE"/>
        </w:rPr>
        <w:t xml:space="preserve">bis </w:t>
      </w:r>
      <w:r w:rsidRPr="00EB414E">
        <w:rPr>
          <w:rFonts w:eastAsia="SimSun" w:cs="Myanmar Text"/>
          <w:lang w:val="de-DE" w:eastAsia="de-DE" w:bidi="de-DE"/>
        </w:rPr>
        <w:t>6 010</w:t>
      </w:r>
      <w:r w:rsidRPr="00EB414E">
        <w:rPr>
          <w:rFonts w:eastAsia="SimSun" w:cs="Myanmar Text"/>
          <w:noProof/>
          <w:spacing w:val="-2"/>
          <w:lang w:val="de-DE" w:eastAsia="de-DE" w:bidi="de-DE"/>
        </w:rPr>
        <w:t xml:space="preserve">); </w:t>
      </w:r>
      <w:r w:rsidRPr="00EB414E">
        <w:rPr>
          <w:rFonts w:eastAsia="SimSun" w:cs="Myanmar Text"/>
          <w:lang w:val="de-DE" w:eastAsia="de-DE" w:bidi="de-DE"/>
        </w:rPr>
        <w:t>37</w:t>
      </w:r>
      <w:r w:rsidRPr="00EB414E">
        <w:rPr>
          <w:rFonts w:eastAsia="SimSun" w:cs="Myanmar Text"/>
          <w:spacing w:val="-2"/>
          <w:lang w:val="de-DE" w:eastAsia="de-DE" w:bidi="de-DE"/>
        </w:rPr>
        <w:t> </w:t>
      </w:r>
      <w:r w:rsidRPr="00EB414E">
        <w:rPr>
          <w:rFonts w:eastAsia="SimSun" w:cs="Myanmar Text"/>
          <w:noProof/>
          <w:spacing w:val="-2"/>
          <w:lang w:val="de-DE" w:eastAsia="de-DE" w:bidi="de-DE"/>
        </w:rPr>
        <w:t xml:space="preserve">% der Tumortypen waren diffus, </w:t>
      </w:r>
      <w:r w:rsidRPr="00EB414E">
        <w:rPr>
          <w:rFonts w:eastAsia="SimSun" w:cs="Myanmar Text"/>
          <w:lang w:val="de-DE" w:eastAsia="de-DE" w:bidi="de-DE"/>
        </w:rPr>
        <w:t>15</w:t>
      </w:r>
      <w:r w:rsidRPr="00EB414E">
        <w:rPr>
          <w:rFonts w:eastAsia="SimSun" w:cs="Myanmar Text"/>
          <w:spacing w:val="-2"/>
          <w:lang w:val="de-DE" w:eastAsia="de-DE" w:bidi="de-DE"/>
        </w:rPr>
        <w:t> </w:t>
      </w:r>
      <w:r w:rsidRPr="00EB414E">
        <w:rPr>
          <w:rFonts w:eastAsia="SimSun" w:cs="Myanmar Text"/>
          <w:noProof/>
          <w:spacing w:val="-2"/>
          <w:lang w:val="de-DE" w:eastAsia="de-DE" w:bidi="de-DE"/>
        </w:rPr>
        <w:t xml:space="preserve">% waren intestinal; </w:t>
      </w:r>
      <w:r w:rsidRPr="00EB414E">
        <w:rPr>
          <w:rFonts w:eastAsia="SimSun" w:cs="Myanmar Text"/>
          <w:lang w:val="de-DE" w:eastAsia="de-DE" w:bidi="de-DE"/>
        </w:rPr>
        <w:t>84</w:t>
      </w:r>
      <w:r w:rsidRPr="00EB414E">
        <w:rPr>
          <w:rFonts w:eastAsia="SimSun" w:cs="Myanmar Text"/>
          <w:spacing w:val="-2"/>
          <w:lang w:val="de-DE" w:eastAsia="de-DE" w:bidi="de-DE"/>
        </w:rPr>
        <w:t> </w:t>
      </w:r>
      <w:r w:rsidRPr="00EB414E">
        <w:rPr>
          <w:rFonts w:eastAsia="SimSun" w:cs="Myanmar Text"/>
          <w:noProof/>
          <w:spacing w:val="-2"/>
          <w:lang w:val="de-DE" w:eastAsia="de-DE" w:bidi="de-DE"/>
        </w:rPr>
        <w:t xml:space="preserve">% hatten ein Adenokarzinom des Magens, </w:t>
      </w:r>
      <w:r w:rsidRPr="00EB414E">
        <w:rPr>
          <w:rFonts w:eastAsia="SimSun" w:cs="Myanmar Text"/>
          <w:lang w:val="de-DE" w:eastAsia="de-DE" w:bidi="de-DE"/>
        </w:rPr>
        <w:t>16</w:t>
      </w:r>
      <w:r w:rsidRPr="00EB414E">
        <w:rPr>
          <w:rFonts w:eastAsia="SimSun" w:cs="Myanmar Text"/>
          <w:spacing w:val="-2"/>
          <w:lang w:val="de-DE" w:eastAsia="de-DE" w:bidi="de-DE"/>
        </w:rPr>
        <w:t> </w:t>
      </w:r>
      <w:r w:rsidRPr="00EB414E">
        <w:rPr>
          <w:rFonts w:eastAsia="SimSun" w:cs="Myanmar Text"/>
          <w:noProof/>
          <w:spacing w:val="-2"/>
          <w:lang w:val="de-DE" w:eastAsia="de-DE" w:bidi="de-DE"/>
        </w:rPr>
        <w:t xml:space="preserve">% hatten ein Adenokarzinom des GEJ; </w:t>
      </w:r>
      <w:r w:rsidRPr="00EB414E">
        <w:rPr>
          <w:rFonts w:eastAsia="SimSun" w:cs="Myanmar Text"/>
          <w:lang w:val="de-DE" w:eastAsia="de-DE" w:bidi="de-DE"/>
        </w:rPr>
        <w:t>12</w:t>
      </w:r>
      <w:r w:rsidRPr="00EB414E">
        <w:rPr>
          <w:rFonts w:eastAsia="SimSun" w:cs="Myanmar Text"/>
          <w:spacing w:val="-2"/>
          <w:lang w:val="de-DE" w:eastAsia="de-DE" w:bidi="de-DE"/>
        </w:rPr>
        <w:t> </w:t>
      </w:r>
      <w:r w:rsidRPr="00EB414E">
        <w:rPr>
          <w:rFonts w:eastAsia="SimSun" w:cs="Myanmar Text"/>
          <w:noProof/>
          <w:spacing w:val="-2"/>
          <w:lang w:val="de-DE" w:eastAsia="de-DE" w:bidi="de-DE"/>
        </w:rPr>
        <w:t xml:space="preserve">% hatten eine lokal fortgeschrittene Erkrankung und </w:t>
      </w:r>
      <w:r w:rsidRPr="00EB414E">
        <w:rPr>
          <w:rFonts w:eastAsia="SimSun" w:cs="Myanmar Text"/>
          <w:lang w:val="de-DE" w:eastAsia="de-DE" w:bidi="de-DE"/>
        </w:rPr>
        <w:t>88</w:t>
      </w:r>
      <w:r w:rsidRPr="00EB414E">
        <w:rPr>
          <w:rFonts w:eastAsia="SimSun" w:cs="Myanmar Text"/>
          <w:spacing w:val="-2"/>
          <w:lang w:val="de-DE" w:eastAsia="de-DE" w:bidi="de-DE"/>
        </w:rPr>
        <w:t> </w:t>
      </w:r>
      <w:r w:rsidRPr="00EB414E">
        <w:rPr>
          <w:rFonts w:eastAsia="SimSun" w:cs="Myanmar Text"/>
          <w:noProof/>
          <w:spacing w:val="-2"/>
          <w:lang w:val="de-DE" w:eastAsia="de-DE" w:bidi="de-DE"/>
        </w:rPr>
        <w:t xml:space="preserve">% hatten eine metastasierte </w:t>
      </w:r>
      <w:r w:rsidRPr="00EB414E">
        <w:rPr>
          <w:rFonts w:eastAsia="SimSun" w:cs="Myanmar Text"/>
          <w:lang w:val="de-DE" w:eastAsia="de-DE" w:bidi="de-DE"/>
        </w:rPr>
        <w:t>Erkrankung</w:t>
      </w:r>
      <w:r w:rsidRPr="00EB414E">
        <w:rPr>
          <w:rFonts w:eastAsia="SimSun" w:cs="Myanmar Text"/>
          <w:noProof/>
          <w:spacing w:val="-2"/>
          <w:lang w:val="de-DE" w:eastAsia="de-DE" w:bidi="de-DE"/>
        </w:rPr>
        <w:t xml:space="preserve">. </w:t>
      </w:r>
    </w:p>
    <w:p w14:paraId="31C736F4" w14:textId="77777777" w:rsidR="003F1D87" w:rsidRPr="00EB414E" w:rsidRDefault="003F1D87" w:rsidP="00EB414E">
      <w:pPr>
        <w:rPr>
          <w:rFonts w:eastAsia="SimSun" w:cs="Myanmar Text"/>
          <w:iCs/>
          <w:noProof/>
          <w:sz w:val="16"/>
          <w:szCs w:val="16"/>
          <w:lang w:val="de-DE" w:eastAsia="de-DE" w:bidi="de-DE"/>
        </w:rPr>
      </w:pPr>
    </w:p>
    <w:p w14:paraId="4293E989" w14:textId="77777777" w:rsidR="003F1D87" w:rsidRPr="0015515E" w:rsidRDefault="003F1D87" w:rsidP="0015515E">
      <w:pPr>
        <w:rPr>
          <w:rFonts w:cs="Myanmar Text"/>
          <w:iCs/>
          <w:noProof/>
          <w:lang w:val="de-DE" w:eastAsia="de-DE"/>
        </w:rPr>
      </w:pPr>
      <w:r w:rsidRPr="0015515E">
        <w:rPr>
          <w:rFonts w:eastAsia="SimSun" w:cs="Myanmar Text"/>
          <w:noProof/>
          <w:lang w:val="de-DE" w:eastAsia="de-DE"/>
        </w:rPr>
        <w:t>Der primäre Wirksamkeitsendpunkt war das progressionsfreie Überleben (</w:t>
      </w:r>
      <w:r w:rsidRPr="0015515E">
        <w:rPr>
          <w:rFonts w:eastAsia="SimSun" w:cs="Myanmar Text"/>
          <w:i/>
          <w:iCs/>
          <w:noProof/>
          <w:lang w:val="de-DE" w:eastAsia="de-DE"/>
        </w:rPr>
        <w:t>progression-free survival</w:t>
      </w:r>
      <w:r w:rsidRPr="0015515E">
        <w:rPr>
          <w:rFonts w:eastAsia="SimSun" w:cs="Myanmar Text"/>
          <w:noProof/>
          <w:lang w:val="de-DE" w:eastAsia="de-DE"/>
        </w:rPr>
        <w:t>, PFS) mit Beurteilung gemäß RECIST v1.1 durch ein unabhängiges Prüfkomitee (</w:t>
      </w:r>
      <w:r w:rsidRPr="0015515E">
        <w:rPr>
          <w:rFonts w:eastAsia="SimSun" w:cs="Myanmar Text"/>
          <w:i/>
          <w:noProof/>
          <w:lang w:val="de-DE" w:eastAsia="de-DE"/>
        </w:rPr>
        <w:t>Independent Review Committee</w:t>
      </w:r>
      <w:r w:rsidRPr="0015515E">
        <w:rPr>
          <w:rFonts w:eastAsia="SimSun" w:cs="Myanmar Text"/>
          <w:noProof/>
          <w:lang w:val="de-DE" w:eastAsia="de-DE"/>
        </w:rPr>
        <w:t xml:space="preserve"> (IRC)). Der wichtigste sekundäre Wirksamkeitsendpunkt war das Gesamtüberleben (</w:t>
      </w:r>
      <w:r w:rsidRPr="0015515E">
        <w:rPr>
          <w:rFonts w:eastAsia="SimSun" w:cs="Myanmar Text"/>
          <w:i/>
          <w:iCs/>
          <w:noProof/>
          <w:lang w:val="de-DE" w:eastAsia="de-DE"/>
        </w:rPr>
        <w:t>overall survival</w:t>
      </w:r>
      <w:r w:rsidRPr="0015515E">
        <w:rPr>
          <w:rFonts w:eastAsia="SimSun" w:cs="Myanmar Text"/>
          <w:noProof/>
          <w:lang w:val="de-DE" w:eastAsia="de-DE"/>
        </w:rPr>
        <w:t>, OS). Weitere sekundäre Wirksamkeitsendpunkte waren die objektive Ansprechrate (</w:t>
      </w:r>
      <w:r w:rsidRPr="0015515E">
        <w:rPr>
          <w:rFonts w:eastAsia="SimSun" w:cs="Myanmar Text"/>
          <w:i/>
          <w:iCs/>
          <w:noProof/>
          <w:lang w:val="de-DE" w:eastAsia="de-DE"/>
        </w:rPr>
        <w:t>objective response rate</w:t>
      </w:r>
      <w:r w:rsidRPr="0015515E">
        <w:rPr>
          <w:rFonts w:eastAsia="SimSun" w:cs="Myanmar Text"/>
          <w:noProof/>
          <w:lang w:val="de-DE" w:eastAsia="de-DE"/>
        </w:rPr>
        <w:t>, ORR) und die Ansprechdauer (</w:t>
      </w:r>
      <w:r w:rsidRPr="0015515E">
        <w:rPr>
          <w:rFonts w:eastAsia="SimSun" w:cs="Myanmar Text"/>
          <w:i/>
          <w:iCs/>
          <w:noProof/>
          <w:lang w:val="de-DE" w:eastAsia="de-DE"/>
        </w:rPr>
        <w:t>duration of response</w:t>
      </w:r>
      <w:r w:rsidRPr="0015515E">
        <w:rPr>
          <w:rFonts w:eastAsia="SimSun" w:cs="Myanmar Text"/>
          <w:noProof/>
          <w:lang w:val="de-DE" w:eastAsia="de-DE"/>
        </w:rPr>
        <w:t xml:space="preserve">, DOR) mit Beurteilung gemäß RECIST v1.1 durch IRC. </w:t>
      </w:r>
    </w:p>
    <w:p w14:paraId="3F72FDC4" w14:textId="77777777" w:rsidR="003F1D87" w:rsidRPr="00EB414E" w:rsidRDefault="003F1D87" w:rsidP="00EB414E">
      <w:pPr>
        <w:rPr>
          <w:rFonts w:cs="Myanmar Text"/>
          <w:iCs/>
          <w:noProof/>
          <w:sz w:val="16"/>
          <w:szCs w:val="16"/>
          <w:lang w:val="de-DE" w:eastAsia="de-DE" w:bidi="de-DE"/>
        </w:rPr>
      </w:pPr>
    </w:p>
    <w:p w14:paraId="397E2F9B" w14:textId="77777777" w:rsidR="003F1D87" w:rsidRPr="00EB414E" w:rsidRDefault="003F1D87" w:rsidP="00EB414E">
      <w:pPr>
        <w:rPr>
          <w:rFonts w:cs="Myanmar Text"/>
          <w:iCs/>
          <w:noProof/>
          <w:lang w:val="de-DE" w:eastAsia="de-DE" w:bidi="de-DE"/>
        </w:rPr>
      </w:pPr>
      <w:r w:rsidRPr="00EB414E">
        <w:rPr>
          <w:rFonts w:eastAsia="SimSun" w:cs="Myanmar Text"/>
          <w:lang w:val="de-DE" w:eastAsia="de-DE" w:bidi="de-DE"/>
        </w:rPr>
        <w:t xml:space="preserve">In der Primäranalyse (finale PFS-Analyse und OS-Zwischenanalyse) zeigte die </w:t>
      </w:r>
      <w:r w:rsidRPr="00EB414E">
        <w:rPr>
          <w:rFonts w:eastAsia="SimSun" w:cs="Myanmar Text"/>
          <w:noProof/>
          <w:lang w:val="de-DE" w:eastAsia="de-DE" w:bidi="de-DE"/>
        </w:rPr>
        <w:t xml:space="preserve">SPOTLIGHT-Studie einen statistisch signifikanten Vorteil beim PFS (gemäß Beurteilung durch IRC) und OS bei mit Zolbetuximab in Kombination mit mFOLFOX6 behandelten Patienten im Vergleich zu mit Placebo in Kombination mit mFOLFOX6 behandelten Patienten. </w:t>
      </w:r>
      <w:r w:rsidRPr="00EB414E">
        <w:rPr>
          <w:rFonts w:eastAsia="SimSun" w:cs="Myanmar Text"/>
          <w:lang w:val="de-DE" w:eastAsia="de-DE" w:bidi="de-DE"/>
        </w:rPr>
        <w:t xml:space="preserve">Die </w:t>
      </w:r>
      <w:r w:rsidRPr="00EB414E">
        <w:rPr>
          <w:rFonts w:eastAsia="SimSun" w:cs="Myanmar Text"/>
          <w:noProof/>
          <w:lang w:val="de-DE" w:eastAsia="de-DE" w:bidi="de-DE"/>
        </w:rPr>
        <w:t xml:space="preserve">Hazard Ratio des PFS </w:t>
      </w:r>
      <w:r w:rsidRPr="00EB414E">
        <w:rPr>
          <w:rFonts w:eastAsia="SimSun" w:cs="Myanmar Text"/>
          <w:lang w:val="de-DE" w:eastAsia="de-DE" w:bidi="de-DE"/>
        </w:rPr>
        <w:t xml:space="preserve">betrug </w:t>
      </w:r>
      <w:r w:rsidRPr="00EB414E">
        <w:rPr>
          <w:rFonts w:eastAsia="SimSun" w:cs="Myanmar Text"/>
          <w:noProof/>
          <w:lang w:val="de-DE" w:eastAsia="de-DE" w:bidi="de-DE"/>
        </w:rPr>
        <w:t>0,751 (95-%-KI: 0,598; 0,942; 1</w:t>
      </w:r>
      <w:r w:rsidRPr="00EB414E">
        <w:rPr>
          <w:rFonts w:eastAsia="SimSun" w:cs="Myanmar Text"/>
          <w:noProof/>
          <w:lang w:val="de-DE" w:eastAsia="de-DE" w:bidi="de-DE"/>
        </w:rPr>
        <w:noBreakHyphen/>
        <w:t>seitiger p-Wert= 0,0066) und die Hazard Ratio des OS 0,750 (95-%-KI: 0,601; 0,936; 1</w:t>
      </w:r>
      <w:r w:rsidRPr="00EB414E">
        <w:rPr>
          <w:rFonts w:eastAsia="SimSun" w:cs="Myanmar Text"/>
          <w:noProof/>
          <w:lang w:val="de-DE" w:eastAsia="de-DE" w:bidi="de-DE"/>
        </w:rPr>
        <w:noBreakHyphen/>
        <w:t xml:space="preserve">seitiger p-Wert = 0,0053). </w:t>
      </w:r>
    </w:p>
    <w:p w14:paraId="38F51A43" w14:textId="77777777" w:rsidR="003F1D87" w:rsidRPr="00EB414E" w:rsidRDefault="003F1D87" w:rsidP="00EB414E">
      <w:pPr>
        <w:rPr>
          <w:rFonts w:cs="Myanmar Text"/>
          <w:iCs/>
          <w:noProof/>
          <w:sz w:val="16"/>
          <w:szCs w:val="16"/>
          <w:lang w:val="de-DE" w:eastAsia="de-DE" w:bidi="de-DE"/>
        </w:rPr>
      </w:pPr>
    </w:p>
    <w:p w14:paraId="2DFD44B9" w14:textId="77777777" w:rsidR="003F1D87" w:rsidRPr="00EB414E" w:rsidRDefault="003F1D87" w:rsidP="00EB414E">
      <w:pPr>
        <w:rPr>
          <w:rFonts w:eastAsia="SimSun" w:cs="Myanmar Text"/>
          <w:lang w:val="de-DE" w:eastAsia="de-DE" w:bidi="de-DE"/>
        </w:rPr>
      </w:pPr>
      <w:r w:rsidRPr="00EB414E">
        <w:rPr>
          <w:rFonts w:eastAsia="SimSun" w:cs="Myanmar Text"/>
          <w:lang w:val="de-DE" w:eastAsia="de-DE" w:bidi="de-DE"/>
        </w:rPr>
        <w:t>Tabelle 5 enthält die Daten der aktualisierten PFS- und finalen OS-Analyse der SPOTLIGHT-Studie und Abbildungen 1–2 zeigen die Kaplan-Meier-Kurven.</w:t>
      </w:r>
    </w:p>
    <w:p w14:paraId="68423283" w14:textId="77777777" w:rsidR="003F1D87" w:rsidRPr="00EB414E" w:rsidRDefault="003F1D87" w:rsidP="00EB414E">
      <w:pPr>
        <w:rPr>
          <w:rFonts w:eastAsia="SimSun" w:cs="Myanmar Text"/>
          <w:lang w:val="de-DE" w:eastAsia="de-DE" w:bidi="de-DE"/>
        </w:rPr>
      </w:pPr>
    </w:p>
    <w:p w14:paraId="4E98CC77" w14:textId="77777777" w:rsidR="003F1D87" w:rsidRPr="00EB414E" w:rsidRDefault="003F1D87" w:rsidP="00EB414E">
      <w:pPr>
        <w:rPr>
          <w:rFonts w:cs="Myanmar Text"/>
          <w:iCs/>
          <w:noProof/>
          <w:lang w:val="de-DE" w:eastAsia="de-DE" w:bidi="de-DE"/>
        </w:rPr>
      </w:pPr>
      <w:r w:rsidRPr="00EB414E">
        <w:rPr>
          <w:rFonts w:eastAsia="SimSun" w:cs="Myanmar Text"/>
          <w:lang w:val="de-DE" w:eastAsia="de-DE" w:bidi="de-DE"/>
        </w:rPr>
        <w:t xml:space="preserve">In der Primäranalyse (finale PFS-Analyse und OS-Zwischenanalyse) zeigte die </w:t>
      </w:r>
      <w:r w:rsidRPr="00EB414E">
        <w:rPr>
          <w:rFonts w:eastAsia="SimSun" w:cs="Myanmar Text"/>
          <w:noProof/>
          <w:lang w:val="de-DE" w:eastAsia="de-DE" w:bidi="de-DE"/>
        </w:rPr>
        <w:t xml:space="preserve">GLOW-Studie einen statistisch signifikanten Vorteil beim PFS (gemäß Beurteilung durch IRC) und OS bei mit Zolbetuximab in Kombination mit CAPOX behandelten Patienten im Vergleich zu mit Placebo in Kombination mit CAPOX behandelten Patienten. </w:t>
      </w:r>
      <w:r w:rsidRPr="00EB414E">
        <w:rPr>
          <w:rFonts w:eastAsia="SimSun" w:cs="Myanmar Text"/>
          <w:lang w:val="de-DE" w:eastAsia="de-DE" w:bidi="de-DE"/>
        </w:rPr>
        <w:t xml:space="preserve">Die </w:t>
      </w:r>
      <w:r w:rsidRPr="00EB414E">
        <w:rPr>
          <w:rFonts w:eastAsia="SimSun" w:cs="Myanmar Text"/>
          <w:noProof/>
          <w:lang w:val="de-DE" w:eastAsia="de-DE" w:bidi="de-DE"/>
        </w:rPr>
        <w:t xml:space="preserve">Hazard Ratio des PFS </w:t>
      </w:r>
      <w:r w:rsidRPr="00EB414E">
        <w:rPr>
          <w:rFonts w:eastAsia="SimSun" w:cs="Myanmar Text"/>
          <w:lang w:val="de-DE" w:eastAsia="de-DE" w:bidi="de-DE"/>
        </w:rPr>
        <w:t xml:space="preserve">betrug </w:t>
      </w:r>
      <w:r w:rsidRPr="00EB414E">
        <w:rPr>
          <w:rFonts w:eastAsia="SimSun" w:cs="Myanmar Text"/>
          <w:noProof/>
          <w:lang w:val="de-DE" w:eastAsia="de-DE" w:bidi="de-DE"/>
        </w:rPr>
        <w:t>0,687 (95-%-KI: 0,544; 0,866; 1</w:t>
      </w:r>
      <w:r w:rsidRPr="00EB414E">
        <w:rPr>
          <w:rFonts w:eastAsia="SimSun" w:cs="Myanmar Text"/>
          <w:noProof/>
          <w:lang w:val="de-DE" w:eastAsia="de-DE" w:bidi="de-DE"/>
        </w:rPr>
        <w:noBreakHyphen/>
        <w:t>seitiger p-Wert = 0,0007) und die Hazard Ratio des OS 0,771 (95-%-KI: 0,615; 0,965; 1</w:t>
      </w:r>
      <w:r w:rsidRPr="00EB414E">
        <w:rPr>
          <w:rFonts w:eastAsia="SimSun" w:cs="Myanmar Text"/>
          <w:noProof/>
          <w:lang w:val="de-DE" w:eastAsia="de-DE" w:bidi="de-DE"/>
        </w:rPr>
        <w:noBreakHyphen/>
        <w:t xml:space="preserve">seitiger p-Wert = 0,0118). </w:t>
      </w:r>
    </w:p>
    <w:p w14:paraId="56E8DB41" w14:textId="77777777" w:rsidR="003F1D87" w:rsidRPr="00EB414E" w:rsidRDefault="003F1D87" w:rsidP="00EB414E">
      <w:pPr>
        <w:rPr>
          <w:rFonts w:cs="Myanmar Text"/>
          <w:iCs/>
          <w:noProof/>
          <w:lang w:val="de-DE" w:eastAsia="de-DE" w:bidi="de-DE"/>
        </w:rPr>
      </w:pPr>
    </w:p>
    <w:p w14:paraId="3E302747" w14:textId="77777777" w:rsidR="003F1D87" w:rsidRPr="00EB414E" w:rsidRDefault="003F1D87" w:rsidP="00EB414E">
      <w:pPr>
        <w:rPr>
          <w:rFonts w:cs="Myanmar Text"/>
          <w:iCs/>
          <w:noProof/>
          <w:lang w:val="de-DE" w:eastAsia="de-DE" w:bidi="de-DE"/>
        </w:rPr>
      </w:pPr>
      <w:r w:rsidRPr="00EB414E">
        <w:rPr>
          <w:rFonts w:eastAsia="SimSun" w:cs="Myanmar Text"/>
          <w:noProof/>
          <w:lang w:val="de-DE" w:eastAsia="de-DE" w:bidi="de-DE"/>
        </w:rPr>
        <w:t xml:space="preserve">Tabelle 5 enthält </w:t>
      </w:r>
      <w:r w:rsidRPr="00EB414E">
        <w:rPr>
          <w:rFonts w:eastAsia="SimSun" w:cs="Myanmar Text"/>
          <w:lang w:val="de-DE" w:eastAsia="de-DE" w:bidi="de-DE"/>
        </w:rPr>
        <w:t xml:space="preserve">die Daten der aktualisierten PFS- und finalen OS-Analyse der GLOW-Studie </w:t>
      </w:r>
      <w:r w:rsidRPr="00EB414E">
        <w:rPr>
          <w:rFonts w:eastAsia="SimSun" w:cs="Myanmar Text"/>
          <w:noProof/>
          <w:lang w:val="de-DE" w:eastAsia="de-DE" w:bidi="de-DE"/>
        </w:rPr>
        <w:t xml:space="preserve">und Abbildungen </w:t>
      </w:r>
      <w:r w:rsidRPr="00EB414E">
        <w:rPr>
          <w:rFonts w:eastAsia="SimSun" w:cs="Myanmar Text"/>
          <w:lang w:val="de-DE" w:eastAsia="de-DE" w:bidi="de-DE"/>
        </w:rPr>
        <w:t>3</w:t>
      </w:r>
      <w:r w:rsidRPr="00EB414E">
        <w:rPr>
          <w:rFonts w:eastAsia="SimSun" w:cs="Myanmar Text"/>
          <w:noProof/>
          <w:lang w:val="de-DE" w:eastAsia="de-DE" w:bidi="de-DE"/>
        </w:rPr>
        <w:t xml:space="preserve">–4 zeigen die Kaplan-Meier-Kurven. </w:t>
      </w:r>
    </w:p>
    <w:p w14:paraId="585FA064" w14:textId="77777777" w:rsidR="003F1D87" w:rsidRPr="00EB414E" w:rsidRDefault="003F1D87" w:rsidP="00EB414E">
      <w:pPr>
        <w:rPr>
          <w:rFonts w:cs="Myanmar Text"/>
          <w:iCs/>
          <w:noProof/>
          <w:lang w:val="de-DE" w:eastAsia="de-DE" w:bidi="de-DE"/>
        </w:rPr>
      </w:pPr>
    </w:p>
    <w:p w14:paraId="6798EEBF" w14:textId="77777777" w:rsidR="003F1D87" w:rsidRPr="00EB414E" w:rsidRDefault="003F1D87" w:rsidP="0059278D">
      <w:pPr>
        <w:keepNext/>
        <w:keepLines/>
        <w:rPr>
          <w:rFonts w:eastAsia="SimSun" w:cs="Myanmar Text"/>
          <w:b/>
          <w:iCs/>
          <w:lang w:val="de-DE"/>
        </w:rPr>
        <w:pPrChange w:id="163" w:author="Author">
          <w:pPr>
            <w:keepNext/>
            <w:keepLines/>
            <w:spacing w:after="120"/>
            <w:ind w:firstLine="144"/>
          </w:pPr>
        </w:pPrChange>
      </w:pPr>
      <w:r w:rsidRPr="00EB414E">
        <w:rPr>
          <w:rFonts w:eastAsia="SimSun" w:cs="Myanmar Text"/>
          <w:b/>
          <w:iCs/>
          <w:lang w:val="de-DE"/>
        </w:rPr>
        <w:lastRenderedPageBreak/>
        <w:t>Tabelle 5. Ergebnisse für die Wirksamkeit bei SPOTLIGHT und GLOW</w:t>
      </w:r>
    </w:p>
    <w:tbl>
      <w:tblPr>
        <w:tblW w:w="90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9"/>
        <w:gridCol w:w="1647"/>
        <w:gridCol w:w="1489"/>
        <w:gridCol w:w="1793"/>
        <w:gridCol w:w="1627"/>
      </w:tblGrid>
      <w:tr w:rsidR="003F1D87" w:rsidRPr="00EB414E" w14:paraId="11F30B18" w14:textId="77777777" w:rsidTr="00770959">
        <w:trPr>
          <w:tblHeader/>
        </w:trPr>
        <w:tc>
          <w:tcPr>
            <w:tcW w:w="2539" w:type="dxa"/>
            <w:vMerge w:val="restart"/>
            <w:tcBorders>
              <w:top w:val="single" w:sz="4" w:space="0" w:color="auto"/>
            </w:tcBorders>
            <w:vAlign w:val="bottom"/>
          </w:tcPr>
          <w:p w14:paraId="710C0E18" w14:textId="77777777" w:rsidR="003F1D87" w:rsidRPr="00EB414E" w:rsidRDefault="003F1D87" w:rsidP="00EB414E">
            <w:pPr>
              <w:keepNext/>
              <w:keepLines/>
              <w:rPr>
                <w:rFonts w:cs="Myanmar Text"/>
                <w:b/>
                <w:iCs/>
                <w:noProof/>
                <w:lang w:val="de-DE" w:eastAsia="de-DE" w:bidi="de-DE"/>
              </w:rPr>
            </w:pPr>
            <w:r w:rsidRPr="00EB414E">
              <w:rPr>
                <w:rFonts w:eastAsia="SimSun" w:cs="Myanmar Text"/>
                <w:b/>
                <w:noProof/>
                <w:lang w:val="de-DE" w:eastAsia="de-DE" w:bidi="de-DE"/>
              </w:rPr>
              <w:t>Endpunkt</w:t>
            </w:r>
          </w:p>
        </w:tc>
        <w:tc>
          <w:tcPr>
            <w:tcW w:w="3136" w:type="dxa"/>
            <w:gridSpan w:val="2"/>
            <w:tcBorders>
              <w:top w:val="single" w:sz="4" w:space="0" w:color="auto"/>
            </w:tcBorders>
            <w:vAlign w:val="bottom"/>
          </w:tcPr>
          <w:p w14:paraId="7685A075" w14:textId="77777777" w:rsidR="003F1D87" w:rsidRPr="00EB414E" w:rsidRDefault="003F1D87" w:rsidP="00EB414E">
            <w:pPr>
              <w:keepNext/>
              <w:keepLines/>
              <w:jc w:val="center"/>
              <w:rPr>
                <w:rFonts w:cs="Myanmar Text"/>
                <w:b/>
                <w:iCs/>
                <w:noProof/>
                <w:lang w:val="de-DE" w:eastAsia="de-DE" w:bidi="de-DE"/>
              </w:rPr>
            </w:pPr>
            <w:r w:rsidRPr="00EB414E">
              <w:rPr>
                <w:rFonts w:eastAsia="SimSun" w:cs="Myanmar Text"/>
                <w:b/>
                <w:noProof/>
                <w:lang w:val="de-DE" w:eastAsia="de-DE" w:bidi="de-DE"/>
              </w:rPr>
              <w:t>SPOTLIGHT</w:t>
            </w:r>
            <w:r w:rsidRPr="00EB414E">
              <w:rPr>
                <w:rFonts w:eastAsia="SimSun" w:cs="Myanmar Text"/>
                <w:b/>
                <w:noProof/>
                <w:vertAlign w:val="superscript"/>
                <w:lang w:val="de-DE" w:eastAsia="de-DE" w:bidi="de-DE"/>
              </w:rPr>
              <w:t>a</w:t>
            </w:r>
          </w:p>
        </w:tc>
        <w:tc>
          <w:tcPr>
            <w:tcW w:w="3420" w:type="dxa"/>
            <w:gridSpan w:val="2"/>
            <w:tcBorders>
              <w:top w:val="single" w:sz="4" w:space="0" w:color="auto"/>
            </w:tcBorders>
            <w:vAlign w:val="bottom"/>
          </w:tcPr>
          <w:p w14:paraId="7F699E83" w14:textId="77777777" w:rsidR="003F1D87" w:rsidRPr="00EB414E" w:rsidRDefault="003F1D87" w:rsidP="00EB414E">
            <w:pPr>
              <w:keepNext/>
              <w:keepLines/>
              <w:jc w:val="center"/>
              <w:rPr>
                <w:rFonts w:cs="Myanmar Text"/>
                <w:b/>
                <w:iCs/>
                <w:noProof/>
                <w:lang w:val="de-DE" w:eastAsia="de-DE" w:bidi="de-DE"/>
              </w:rPr>
            </w:pPr>
            <w:r w:rsidRPr="00EB414E">
              <w:rPr>
                <w:rFonts w:eastAsia="SimSun" w:cs="Myanmar Text"/>
                <w:b/>
                <w:noProof/>
                <w:lang w:val="de-DE" w:eastAsia="de-DE" w:bidi="de-DE"/>
              </w:rPr>
              <w:t>GLOW</w:t>
            </w:r>
            <w:r w:rsidRPr="00EB414E">
              <w:rPr>
                <w:rFonts w:eastAsia="SimSun" w:cs="Myanmar Text"/>
                <w:b/>
                <w:noProof/>
                <w:vertAlign w:val="superscript"/>
                <w:lang w:val="de-DE" w:eastAsia="de-DE" w:bidi="de-DE"/>
              </w:rPr>
              <w:t>b</w:t>
            </w:r>
          </w:p>
        </w:tc>
      </w:tr>
      <w:tr w:rsidR="003F1D87" w:rsidRPr="00EB414E" w14:paraId="799502D5" w14:textId="77777777" w:rsidTr="00770959">
        <w:trPr>
          <w:tblHeader/>
        </w:trPr>
        <w:tc>
          <w:tcPr>
            <w:tcW w:w="2539" w:type="dxa"/>
            <w:vMerge/>
          </w:tcPr>
          <w:p w14:paraId="33FD42CE" w14:textId="77777777" w:rsidR="003F1D87" w:rsidRPr="00EB414E" w:rsidRDefault="003F1D87" w:rsidP="00EB414E">
            <w:pPr>
              <w:keepNext/>
              <w:keepLines/>
              <w:rPr>
                <w:rFonts w:cs="Myanmar Text"/>
                <w:b/>
                <w:iCs/>
                <w:noProof/>
                <w:lang w:val="de-DE" w:eastAsia="de-DE" w:bidi="de-DE"/>
              </w:rPr>
            </w:pPr>
          </w:p>
        </w:tc>
        <w:tc>
          <w:tcPr>
            <w:tcW w:w="1647" w:type="dxa"/>
            <w:vAlign w:val="bottom"/>
          </w:tcPr>
          <w:p w14:paraId="15F89D53" w14:textId="77777777" w:rsidR="003F1D87" w:rsidRPr="00EB414E" w:rsidRDefault="003F1D87" w:rsidP="00EB414E">
            <w:pPr>
              <w:keepNext/>
              <w:keepLines/>
              <w:jc w:val="center"/>
              <w:rPr>
                <w:rFonts w:cs="Myanmar Text"/>
                <w:b/>
                <w:iCs/>
                <w:noProof/>
                <w:lang w:val="de-DE" w:eastAsia="de-DE" w:bidi="de-DE"/>
              </w:rPr>
            </w:pPr>
            <w:r w:rsidRPr="00EB414E">
              <w:rPr>
                <w:rFonts w:eastAsia="SimSun" w:cs="Myanmar Text"/>
                <w:b/>
                <w:noProof/>
                <w:lang w:val="de-DE" w:eastAsia="de-DE" w:bidi="de-DE"/>
              </w:rPr>
              <w:t>Zolbetuximab</w:t>
            </w:r>
          </w:p>
          <w:p w14:paraId="7DB82D60" w14:textId="77777777" w:rsidR="003F1D87" w:rsidRPr="00EB414E" w:rsidRDefault="003F1D87" w:rsidP="00EB414E">
            <w:pPr>
              <w:keepNext/>
              <w:keepLines/>
              <w:jc w:val="center"/>
              <w:rPr>
                <w:rFonts w:cs="Myanmar Text"/>
                <w:b/>
                <w:iCs/>
                <w:noProof/>
                <w:lang w:val="de-DE" w:eastAsia="de-DE" w:bidi="de-DE"/>
              </w:rPr>
            </w:pPr>
            <w:r w:rsidRPr="00EB414E">
              <w:rPr>
                <w:rFonts w:eastAsia="SimSun" w:cs="Myanmar Text"/>
                <w:b/>
                <w:noProof/>
                <w:lang w:val="de-DE" w:eastAsia="de-DE" w:bidi="de-DE"/>
              </w:rPr>
              <w:t>mit mFOLFOX6</w:t>
            </w:r>
          </w:p>
          <w:p w14:paraId="1DB1ACDF"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b/>
                <w:noProof/>
                <w:lang w:val="de-DE" w:eastAsia="de-DE" w:bidi="de-DE"/>
              </w:rPr>
              <w:t>n = 283</w:t>
            </w:r>
          </w:p>
        </w:tc>
        <w:tc>
          <w:tcPr>
            <w:tcW w:w="1489" w:type="dxa"/>
            <w:vAlign w:val="bottom"/>
          </w:tcPr>
          <w:p w14:paraId="44419731" w14:textId="77777777" w:rsidR="003F1D87" w:rsidRPr="00EB414E" w:rsidRDefault="003F1D87" w:rsidP="00EB414E">
            <w:pPr>
              <w:keepNext/>
              <w:keepLines/>
              <w:jc w:val="center"/>
              <w:rPr>
                <w:rFonts w:cs="Myanmar Text"/>
                <w:b/>
                <w:iCs/>
                <w:noProof/>
                <w:lang w:val="de-DE" w:eastAsia="de-DE" w:bidi="de-DE"/>
              </w:rPr>
            </w:pPr>
            <w:r w:rsidRPr="00EB414E">
              <w:rPr>
                <w:rFonts w:eastAsia="SimSun" w:cs="Myanmar Text"/>
                <w:b/>
                <w:noProof/>
                <w:lang w:val="de-DE" w:eastAsia="de-DE" w:bidi="de-DE"/>
              </w:rPr>
              <w:t>Placebo</w:t>
            </w:r>
          </w:p>
          <w:p w14:paraId="235204C6" w14:textId="77777777" w:rsidR="003F1D87" w:rsidRPr="00EB414E" w:rsidRDefault="003F1D87" w:rsidP="00EB414E">
            <w:pPr>
              <w:keepNext/>
              <w:keepLines/>
              <w:jc w:val="center"/>
              <w:rPr>
                <w:rFonts w:cs="Myanmar Text"/>
                <w:b/>
                <w:iCs/>
                <w:noProof/>
                <w:lang w:val="de-DE" w:eastAsia="de-DE" w:bidi="de-DE"/>
              </w:rPr>
            </w:pPr>
            <w:r w:rsidRPr="00EB414E">
              <w:rPr>
                <w:rFonts w:eastAsia="SimSun" w:cs="Myanmar Text"/>
                <w:b/>
                <w:noProof/>
                <w:lang w:val="de-DE" w:eastAsia="de-DE" w:bidi="de-DE"/>
              </w:rPr>
              <w:t>mit mFOLFOX6</w:t>
            </w:r>
          </w:p>
          <w:p w14:paraId="1C8DEED5"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b/>
                <w:noProof/>
                <w:lang w:val="de-DE" w:eastAsia="de-DE" w:bidi="de-DE"/>
              </w:rPr>
              <w:t>n = 282</w:t>
            </w:r>
          </w:p>
        </w:tc>
        <w:tc>
          <w:tcPr>
            <w:tcW w:w="1793" w:type="dxa"/>
          </w:tcPr>
          <w:p w14:paraId="0C101F20" w14:textId="77777777" w:rsidR="003F1D87" w:rsidRPr="00EB414E" w:rsidRDefault="003F1D87" w:rsidP="00EB414E">
            <w:pPr>
              <w:keepNext/>
              <w:keepLines/>
              <w:jc w:val="center"/>
              <w:rPr>
                <w:rFonts w:cs="Myanmar Text"/>
                <w:b/>
                <w:iCs/>
                <w:noProof/>
                <w:lang w:val="de-DE" w:eastAsia="de-DE" w:bidi="de-DE"/>
              </w:rPr>
            </w:pPr>
            <w:r w:rsidRPr="00EB414E">
              <w:rPr>
                <w:rFonts w:eastAsia="SimSun" w:cs="Myanmar Text"/>
                <w:b/>
                <w:noProof/>
                <w:lang w:val="de-DE" w:eastAsia="de-DE" w:bidi="de-DE"/>
              </w:rPr>
              <w:t>Zolbetuximab</w:t>
            </w:r>
          </w:p>
          <w:p w14:paraId="6186B583" w14:textId="77777777" w:rsidR="003F1D87" w:rsidRPr="00EB414E" w:rsidRDefault="003F1D87" w:rsidP="00EB414E">
            <w:pPr>
              <w:keepNext/>
              <w:keepLines/>
              <w:ind w:left="322" w:right="268" w:hanging="2"/>
              <w:jc w:val="center"/>
              <w:rPr>
                <w:rFonts w:cs="Myanmar Text"/>
                <w:b/>
                <w:iCs/>
                <w:noProof/>
                <w:lang w:val="de-DE" w:eastAsia="de-DE" w:bidi="de-DE"/>
              </w:rPr>
            </w:pPr>
            <w:r w:rsidRPr="00EB414E">
              <w:rPr>
                <w:rFonts w:eastAsia="SimSun" w:cs="Myanmar Text"/>
                <w:b/>
                <w:noProof/>
                <w:lang w:val="de-DE" w:eastAsia="de-DE" w:bidi="de-DE"/>
              </w:rPr>
              <w:t>mit CAPOX</w:t>
            </w:r>
          </w:p>
          <w:p w14:paraId="07EE46D9" w14:textId="77777777" w:rsidR="003F1D87" w:rsidRPr="00EB414E" w:rsidRDefault="003F1D87" w:rsidP="00EB414E">
            <w:pPr>
              <w:keepNext/>
              <w:keepLines/>
              <w:ind w:firstLine="36"/>
              <w:jc w:val="center"/>
              <w:rPr>
                <w:rFonts w:cs="Myanmar Text"/>
                <w:iCs/>
                <w:noProof/>
                <w:lang w:val="de-DE" w:eastAsia="de-DE" w:bidi="de-DE"/>
              </w:rPr>
            </w:pPr>
            <w:r w:rsidRPr="00EB414E">
              <w:rPr>
                <w:rFonts w:eastAsia="SimSun" w:cs="Myanmar Text"/>
                <w:b/>
                <w:noProof/>
                <w:lang w:val="de-DE" w:eastAsia="de-DE" w:bidi="de-DE"/>
              </w:rPr>
              <w:t>n = 254</w:t>
            </w:r>
          </w:p>
        </w:tc>
        <w:tc>
          <w:tcPr>
            <w:tcW w:w="1627" w:type="dxa"/>
            <w:vAlign w:val="bottom"/>
          </w:tcPr>
          <w:p w14:paraId="5B20A7A8" w14:textId="77777777" w:rsidR="003F1D87" w:rsidRPr="00EB414E" w:rsidRDefault="003F1D87" w:rsidP="00EB414E">
            <w:pPr>
              <w:keepNext/>
              <w:keepLines/>
              <w:jc w:val="center"/>
              <w:rPr>
                <w:rFonts w:cs="Myanmar Text"/>
                <w:b/>
                <w:iCs/>
                <w:noProof/>
                <w:lang w:val="de-DE" w:eastAsia="de-DE" w:bidi="de-DE"/>
              </w:rPr>
            </w:pPr>
            <w:r w:rsidRPr="00EB414E">
              <w:rPr>
                <w:rFonts w:eastAsia="SimSun" w:cs="Myanmar Text"/>
                <w:b/>
                <w:noProof/>
                <w:lang w:val="de-DE" w:eastAsia="de-DE" w:bidi="de-DE"/>
              </w:rPr>
              <w:t>Placebo</w:t>
            </w:r>
          </w:p>
          <w:p w14:paraId="0ECCB40C" w14:textId="77777777" w:rsidR="003F1D87" w:rsidRPr="00EB414E" w:rsidRDefault="003F1D87" w:rsidP="00EB414E">
            <w:pPr>
              <w:keepNext/>
              <w:keepLines/>
              <w:jc w:val="center"/>
              <w:rPr>
                <w:rFonts w:cs="Myanmar Text"/>
                <w:b/>
                <w:iCs/>
                <w:noProof/>
                <w:lang w:val="de-DE" w:eastAsia="de-DE" w:bidi="de-DE"/>
              </w:rPr>
            </w:pPr>
            <w:r w:rsidRPr="00EB414E">
              <w:rPr>
                <w:rFonts w:eastAsia="SimSun" w:cs="Myanmar Text"/>
                <w:b/>
                <w:noProof/>
                <w:lang w:val="de-DE" w:eastAsia="de-DE" w:bidi="de-DE"/>
              </w:rPr>
              <w:t>mit</w:t>
            </w:r>
          </w:p>
          <w:p w14:paraId="5E23E5EE" w14:textId="77777777" w:rsidR="003F1D87" w:rsidRPr="00EB414E" w:rsidRDefault="003F1D87" w:rsidP="00EB414E">
            <w:pPr>
              <w:keepNext/>
              <w:keepLines/>
              <w:jc w:val="center"/>
              <w:rPr>
                <w:rFonts w:cs="Myanmar Text"/>
                <w:b/>
                <w:iCs/>
                <w:noProof/>
                <w:lang w:val="de-DE" w:eastAsia="de-DE" w:bidi="de-DE"/>
              </w:rPr>
            </w:pPr>
            <w:r w:rsidRPr="00EB414E">
              <w:rPr>
                <w:rFonts w:eastAsia="SimSun" w:cs="Myanmar Text"/>
                <w:b/>
                <w:noProof/>
                <w:lang w:val="de-DE" w:eastAsia="de-DE" w:bidi="de-DE"/>
              </w:rPr>
              <w:t>CAPOX</w:t>
            </w:r>
          </w:p>
          <w:p w14:paraId="2238D6CC"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b/>
                <w:noProof/>
                <w:lang w:val="de-DE" w:eastAsia="de-DE" w:bidi="de-DE"/>
              </w:rPr>
              <w:t>n = 253</w:t>
            </w:r>
          </w:p>
        </w:tc>
      </w:tr>
      <w:tr w:rsidR="003F1D87" w:rsidRPr="00EB414E" w14:paraId="1BA3F8BE" w14:textId="77777777" w:rsidTr="00770959">
        <w:tc>
          <w:tcPr>
            <w:tcW w:w="9095" w:type="dxa"/>
            <w:gridSpan w:val="5"/>
          </w:tcPr>
          <w:p w14:paraId="649AA475" w14:textId="77777777" w:rsidR="003F1D87" w:rsidRPr="00EB414E" w:rsidRDefault="003F1D87" w:rsidP="00EB414E">
            <w:pPr>
              <w:keepNext/>
              <w:keepLines/>
              <w:rPr>
                <w:rFonts w:cs="Myanmar Text"/>
                <w:iCs/>
                <w:noProof/>
                <w:lang w:val="de-DE" w:eastAsia="de-DE" w:bidi="de-DE"/>
              </w:rPr>
            </w:pPr>
            <w:r w:rsidRPr="00EB414E">
              <w:rPr>
                <w:rFonts w:eastAsia="SimSun" w:cs="Myanmar Text"/>
                <w:b/>
                <w:noProof/>
                <w:lang w:val="de-DE" w:eastAsia="de-DE" w:bidi="de-DE"/>
              </w:rPr>
              <w:t>Progressionsfreies Überleben</w:t>
            </w:r>
          </w:p>
        </w:tc>
      </w:tr>
      <w:tr w:rsidR="003F1D87" w:rsidRPr="00EB414E" w14:paraId="1899EBFD" w14:textId="77777777" w:rsidTr="00770959">
        <w:tc>
          <w:tcPr>
            <w:tcW w:w="2539" w:type="dxa"/>
          </w:tcPr>
          <w:p w14:paraId="7C8A5B80" w14:textId="77777777" w:rsidR="003F1D87" w:rsidRPr="00EB414E" w:rsidRDefault="003F1D87" w:rsidP="00EB414E">
            <w:pPr>
              <w:keepNext/>
              <w:keepLines/>
              <w:rPr>
                <w:rFonts w:cs="Myanmar Text"/>
                <w:b/>
                <w:bCs/>
                <w:iCs/>
                <w:noProof/>
                <w:lang w:val="de-DE" w:eastAsia="de-DE" w:bidi="de-DE"/>
              </w:rPr>
            </w:pPr>
            <w:r w:rsidRPr="00EB414E">
              <w:rPr>
                <w:rFonts w:eastAsia="SimSun" w:cs="Myanmar Text"/>
                <w:noProof/>
                <w:lang w:val="de-DE" w:eastAsia="de-DE" w:bidi="de-DE"/>
              </w:rPr>
              <w:t>Anzahl (%) der Patienten mit Ereignissen</w:t>
            </w:r>
          </w:p>
        </w:tc>
        <w:tc>
          <w:tcPr>
            <w:tcW w:w="1647" w:type="dxa"/>
            <w:vAlign w:val="bottom"/>
          </w:tcPr>
          <w:p w14:paraId="62E52C78" w14:textId="77777777" w:rsidR="003F1D87" w:rsidRPr="00EB414E" w:rsidRDefault="003F1D87" w:rsidP="00EB414E">
            <w:pPr>
              <w:keepNext/>
              <w:keepLines/>
              <w:jc w:val="center"/>
              <w:rPr>
                <w:rFonts w:cs="Myanmar Text"/>
                <w:iCs/>
                <w:lang w:val="de-DE" w:eastAsia="de-DE" w:bidi="de-DE"/>
              </w:rPr>
            </w:pPr>
            <w:r w:rsidRPr="00EB414E">
              <w:rPr>
                <w:rFonts w:eastAsia="SimSun" w:cs="Myanmar Text"/>
                <w:lang w:val="de-DE" w:eastAsia="de-DE" w:bidi="de-DE"/>
              </w:rPr>
              <w:t>159 (56,2)</w:t>
            </w:r>
          </w:p>
        </w:tc>
        <w:tc>
          <w:tcPr>
            <w:tcW w:w="1489" w:type="dxa"/>
            <w:vAlign w:val="bottom"/>
          </w:tcPr>
          <w:p w14:paraId="0CE7D1E3" w14:textId="77777777" w:rsidR="003F1D87" w:rsidRPr="00EB414E" w:rsidRDefault="003F1D87" w:rsidP="00EB414E">
            <w:pPr>
              <w:keepNext/>
              <w:keepLines/>
              <w:jc w:val="center"/>
              <w:rPr>
                <w:rFonts w:cs="Myanmar Text"/>
                <w:iCs/>
                <w:lang w:val="de-DE" w:eastAsia="de-DE" w:bidi="de-DE"/>
              </w:rPr>
            </w:pPr>
            <w:r w:rsidRPr="00EB414E">
              <w:rPr>
                <w:rFonts w:eastAsia="SimSun" w:cs="Myanmar Text"/>
                <w:lang w:val="de-DE" w:eastAsia="de-DE" w:bidi="de-DE"/>
              </w:rPr>
              <w:t>187 (66,3)</w:t>
            </w:r>
          </w:p>
        </w:tc>
        <w:tc>
          <w:tcPr>
            <w:tcW w:w="1793" w:type="dxa"/>
            <w:vAlign w:val="bottom"/>
          </w:tcPr>
          <w:p w14:paraId="346BA039" w14:textId="77777777" w:rsidR="003F1D87" w:rsidRPr="00EB414E" w:rsidRDefault="003F1D87" w:rsidP="00EB414E">
            <w:pPr>
              <w:keepNext/>
              <w:keepLines/>
              <w:jc w:val="center"/>
              <w:rPr>
                <w:rFonts w:cs="Myanmar Text"/>
                <w:iCs/>
                <w:lang w:val="de-DE" w:eastAsia="de-DE" w:bidi="de-DE"/>
              </w:rPr>
            </w:pPr>
            <w:r w:rsidRPr="00EB414E">
              <w:rPr>
                <w:rFonts w:eastAsia="SimSun" w:cs="Myanmar Text"/>
                <w:lang w:val="de-DE" w:eastAsia="de-DE" w:bidi="de-DE"/>
              </w:rPr>
              <w:t>153 (60,2)</w:t>
            </w:r>
          </w:p>
        </w:tc>
        <w:tc>
          <w:tcPr>
            <w:tcW w:w="1627" w:type="dxa"/>
            <w:vAlign w:val="bottom"/>
          </w:tcPr>
          <w:p w14:paraId="1FEE6B5F" w14:textId="77777777" w:rsidR="003F1D87" w:rsidRPr="00EB414E" w:rsidRDefault="003F1D87" w:rsidP="00EB414E">
            <w:pPr>
              <w:keepNext/>
              <w:keepLines/>
              <w:jc w:val="center"/>
              <w:rPr>
                <w:rFonts w:cs="Myanmar Text"/>
                <w:iCs/>
                <w:lang w:val="de-DE" w:eastAsia="de-DE" w:bidi="de-DE"/>
              </w:rPr>
            </w:pPr>
            <w:r w:rsidRPr="00EB414E">
              <w:rPr>
                <w:rFonts w:eastAsia="SimSun" w:cs="Myanmar Text"/>
                <w:lang w:val="de-DE" w:eastAsia="de-DE" w:bidi="de-DE"/>
              </w:rPr>
              <w:t>182 (71,9)</w:t>
            </w:r>
          </w:p>
        </w:tc>
      </w:tr>
      <w:tr w:rsidR="003F1D87" w:rsidRPr="00EB414E" w14:paraId="7B6A91BE" w14:textId="77777777" w:rsidTr="00770959">
        <w:tc>
          <w:tcPr>
            <w:tcW w:w="2539" w:type="dxa"/>
          </w:tcPr>
          <w:p w14:paraId="63FEFF88" w14:textId="77777777" w:rsidR="003F1D87" w:rsidRPr="00EB414E" w:rsidRDefault="003F1D87" w:rsidP="00EB414E">
            <w:pPr>
              <w:keepNext/>
              <w:keepLines/>
              <w:rPr>
                <w:rFonts w:cs="Myanmar Text"/>
                <w:iCs/>
                <w:noProof/>
                <w:lang w:val="de-DE" w:eastAsia="de-DE" w:bidi="de-DE"/>
              </w:rPr>
            </w:pPr>
            <w:r w:rsidRPr="00EB414E">
              <w:rPr>
                <w:rFonts w:eastAsia="SimSun" w:cs="Myanmar Text"/>
                <w:noProof/>
                <w:lang w:val="de-DE" w:eastAsia="de-DE" w:bidi="de-DE"/>
              </w:rPr>
              <w:t xml:space="preserve">Median in Monaten </w:t>
            </w:r>
          </w:p>
          <w:p w14:paraId="489DEE34" w14:textId="77777777" w:rsidR="003F1D87" w:rsidRPr="00EB414E" w:rsidRDefault="003F1D87" w:rsidP="00EB414E">
            <w:pPr>
              <w:keepNext/>
              <w:keepLines/>
              <w:rPr>
                <w:rFonts w:cs="Myanmar Text"/>
                <w:b/>
                <w:bCs/>
                <w:iCs/>
                <w:noProof/>
                <w:lang w:val="de-DE" w:eastAsia="de-DE" w:bidi="de-DE"/>
              </w:rPr>
            </w:pPr>
            <w:r w:rsidRPr="00EB414E">
              <w:rPr>
                <w:rFonts w:eastAsia="SimSun" w:cs="Myanmar Text"/>
                <w:noProof/>
                <w:lang w:val="de-DE" w:eastAsia="de-DE" w:bidi="de-DE"/>
              </w:rPr>
              <w:t>(95-%-KI)</w:t>
            </w:r>
            <w:r w:rsidRPr="00EB414E">
              <w:rPr>
                <w:rFonts w:eastAsia="SimSun" w:cs="Myanmar Text"/>
                <w:noProof/>
                <w:vertAlign w:val="superscript"/>
                <w:lang w:val="de-DE" w:eastAsia="de-DE" w:bidi="de-DE"/>
              </w:rPr>
              <w:t>c</w:t>
            </w:r>
          </w:p>
        </w:tc>
        <w:tc>
          <w:tcPr>
            <w:tcW w:w="1647" w:type="dxa"/>
            <w:vAlign w:val="bottom"/>
          </w:tcPr>
          <w:p w14:paraId="6DC82D02" w14:textId="77777777" w:rsidR="003F1D87" w:rsidRPr="00EB414E" w:rsidRDefault="003F1D87" w:rsidP="00EB414E">
            <w:pPr>
              <w:keepNext/>
              <w:keepLines/>
              <w:jc w:val="center"/>
              <w:rPr>
                <w:rFonts w:eastAsia="SimSun" w:cs="Myanmar Text"/>
                <w:lang w:val="de-DE" w:eastAsia="de-DE" w:bidi="de-DE"/>
              </w:rPr>
            </w:pPr>
            <w:r w:rsidRPr="00EB414E">
              <w:rPr>
                <w:rFonts w:eastAsia="SimSun" w:cs="Myanmar Text"/>
                <w:lang w:val="de-DE" w:eastAsia="de-DE" w:bidi="de-DE"/>
              </w:rPr>
              <w:t>11,0</w:t>
            </w:r>
          </w:p>
          <w:p w14:paraId="3373AA0D"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lang w:val="de-DE" w:eastAsia="de-DE" w:bidi="de-DE"/>
              </w:rPr>
              <w:t>(9,7; 12,5)</w:t>
            </w:r>
          </w:p>
        </w:tc>
        <w:tc>
          <w:tcPr>
            <w:tcW w:w="1489" w:type="dxa"/>
            <w:vAlign w:val="bottom"/>
          </w:tcPr>
          <w:p w14:paraId="774F862B"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8,</w:t>
            </w:r>
            <w:r w:rsidRPr="00EB414E">
              <w:rPr>
                <w:rFonts w:eastAsia="SimSun" w:cs="Myanmar Text"/>
                <w:lang w:val="de-DE" w:eastAsia="de-DE" w:bidi="de-DE"/>
              </w:rPr>
              <w:t>9</w:t>
            </w:r>
          </w:p>
          <w:p w14:paraId="40DB0A78"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(8,2; 10,</w:t>
            </w:r>
            <w:r w:rsidRPr="00EB414E">
              <w:rPr>
                <w:rFonts w:eastAsia="SimSun" w:cs="Myanmar Text"/>
                <w:lang w:val="de-DE" w:eastAsia="de-DE" w:bidi="de-DE"/>
              </w:rPr>
              <w:t>4</w:t>
            </w:r>
            <w:r w:rsidRPr="00EB414E">
              <w:rPr>
                <w:rFonts w:eastAsia="SimSun" w:cs="Myanmar Text"/>
                <w:noProof/>
                <w:lang w:val="de-DE" w:eastAsia="de-DE" w:bidi="de-DE"/>
              </w:rPr>
              <w:t>)</w:t>
            </w:r>
          </w:p>
        </w:tc>
        <w:tc>
          <w:tcPr>
            <w:tcW w:w="1793" w:type="dxa"/>
            <w:vAlign w:val="bottom"/>
          </w:tcPr>
          <w:p w14:paraId="2E2D7855"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8,2</w:t>
            </w:r>
          </w:p>
          <w:p w14:paraId="216E2D72"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(7,</w:t>
            </w:r>
            <w:r w:rsidRPr="00EB414E">
              <w:rPr>
                <w:rFonts w:eastAsia="SimSun" w:cs="Myanmar Text"/>
                <w:lang w:val="de-DE" w:eastAsia="de-DE" w:bidi="de-DE"/>
              </w:rPr>
              <w:t>3</w:t>
            </w:r>
            <w:r w:rsidRPr="00EB414E">
              <w:rPr>
                <w:rFonts w:eastAsia="SimSun" w:cs="Myanmar Text"/>
                <w:noProof/>
                <w:lang w:val="de-DE" w:eastAsia="de-DE" w:bidi="de-DE"/>
              </w:rPr>
              <w:t>; 8,8)</w:t>
            </w:r>
          </w:p>
        </w:tc>
        <w:tc>
          <w:tcPr>
            <w:tcW w:w="1627" w:type="dxa"/>
            <w:vAlign w:val="bottom"/>
          </w:tcPr>
          <w:p w14:paraId="1AD23CB7"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6,8</w:t>
            </w:r>
          </w:p>
          <w:p w14:paraId="0E700B34"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(6,1; 8,1)</w:t>
            </w:r>
          </w:p>
        </w:tc>
      </w:tr>
      <w:tr w:rsidR="003F1D87" w:rsidRPr="00EB414E" w14:paraId="4CE72296" w14:textId="77777777" w:rsidTr="00770959">
        <w:tc>
          <w:tcPr>
            <w:tcW w:w="2539" w:type="dxa"/>
          </w:tcPr>
          <w:p w14:paraId="42662DA5" w14:textId="77777777" w:rsidR="003F1D87" w:rsidRPr="00EB414E" w:rsidRDefault="003F1D87" w:rsidP="00EB414E">
            <w:pPr>
              <w:keepNext/>
              <w:keepLines/>
              <w:rPr>
                <w:rFonts w:cs="Myanmar Text"/>
                <w:b/>
                <w:bCs/>
                <w:iCs/>
                <w:noProof/>
                <w:lang w:val="de-DE" w:eastAsia="de-DE" w:bidi="de-DE"/>
              </w:rPr>
            </w:pPr>
            <w:r w:rsidRPr="00EB414E">
              <w:rPr>
                <w:rFonts w:eastAsia="SimSun" w:cs="Myanmar Text"/>
                <w:noProof/>
                <w:lang w:val="de-DE" w:eastAsia="de-DE" w:bidi="de-DE"/>
              </w:rPr>
              <w:t>Hazard Ratio (95-%-KI)</w:t>
            </w:r>
            <w:r w:rsidRPr="00EB414E">
              <w:rPr>
                <w:rFonts w:eastAsia="SimSun" w:cs="Myanmar Text"/>
                <w:noProof/>
                <w:vertAlign w:val="superscript"/>
                <w:lang w:val="de-DE" w:eastAsia="de-DE" w:bidi="de-DE"/>
              </w:rPr>
              <w:t>d,e</w:t>
            </w:r>
          </w:p>
        </w:tc>
        <w:tc>
          <w:tcPr>
            <w:tcW w:w="3136" w:type="dxa"/>
            <w:gridSpan w:val="2"/>
            <w:vAlign w:val="bottom"/>
          </w:tcPr>
          <w:p w14:paraId="64F1E416"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0,</w:t>
            </w:r>
            <w:r w:rsidRPr="00EB414E">
              <w:rPr>
                <w:rFonts w:eastAsia="SimSun" w:cs="Myanmar Text"/>
                <w:lang w:val="de-DE" w:eastAsia="de-DE" w:bidi="de-DE"/>
              </w:rPr>
              <w:t xml:space="preserve">734 </w:t>
            </w:r>
            <w:r w:rsidRPr="00EB414E">
              <w:rPr>
                <w:rFonts w:eastAsia="SimSun" w:cs="Myanmar Text"/>
                <w:noProof/>
                <w:lang w:val="de-DE" w:eastAsia="de-DE" w:bidi="de-DE"/>
              </w:rPr>
              <w:t>(0,</w:t>
            </w:r>
            <w:r w:rsidRPr="00EB414E">
              <w:rPr>
                <w:rFonts w:eastAsia="SimSun" w:cs="Myanmar Text"/>
                <w:lang w:val="de-DE" w:eastAsia="de-DE" w:bidi="de-DE"/>
              </w:rPr>
              <w:t>591</w:t>
            </w:r>
            <w:r w:rsidRPr="00EB414E">
              <w:rPr>
                <w:rFonts w:eastAsia="SimSun" w:cs="Myanmar Text"/>
                <w:noProof/>
                <w:lang w:val="de-DE" w:eastAsia="de-DE" w:bidi="de-DE"/>
              </w:rPr>
              <w:t>; 0,</w:t>
            </w:r>
            <w:r w:rsidRPr="00EB414E">
              <w:rPr>
                <w:rFonts w:eastAsia="SimSun" w:cs="Myanmar Text"/>
                <w:lang w:val="de-DE" w:eastAsia="de-DE" w:bidi="de-DE"/>
              </w:rPr>
              <w:t>910</w:t>
            </w:r>
            <w:r w:rsidRPr="00EB414E">
              <w:rPr>
                <w:rFonts w:eastAsia="SimSun" w:cs="Myanmar Text"/>
                <w:noProof/>
                <w:lang w:val="de-DE" w:eastAsia="de-DE" w:bidi="de-DE"/>
              </w:rPr>
              <w:t>)</w:t>
            </w:r>
          </w:p>
        </w:tc>
        <w:tc>
          <w:tcPr>
            <w:tcW w:w="3420" w:type="dxa"/>
            <w:gridSpan w:val="2"/>
            <w:vAlign w:val="bottom"/>
          </w:tcPr>
          <w:p w14:paraId="2EC81555"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0,</w:t>
            </w:r>
            <w:r w:rsidRPr="00EB414E">
              <w:rPr>
                <w:rFonts w:eastAsia="SimSun" w:cs="Myanmar Text"/>
                <w:lang w:val="de-DE" w:eastAsia="de-DE" w:bidi="de-DE"/>
              </w:rPr>
              <w:t xml:space="preserve">689 </w:t>
            </w:r>
            <w:r w:rsidRPr="00EB414E">
              <w:rPr>
                <w:rFonts w:eastAsia="SimSun" w:cs="Myanmar Text"/>
                <w:noProof/>
                <w:lang w:val="de-DE" w:eastAsia="de-DE" w:bidi="de-DE"/>
              </w:rPr>
              <w:t>(0,</w:t>
            </w:r>
            <w:r w:rsidRPr="00EB414E">
              <w:rPr>
                <w:rFonts w:eastAsia="SimSun" w:cs="Myanmar Text"/>
                <w:lang w:val="de-DE" w:eastAsia="de-DE" w:bidi="de-DE"/>
              </w:rPr>
              <w:t>552</w:t>
            </w:r>
            <w:r w:rsidRPr="00EB414E">
              <w:rPr>
                <w:rFonts w:eastAsia="SimSun" w:cs="Myanmar Text"/>
                <w:noProof/>
                <w:lang w:val="de-DE" w:eastAsia="de-DE" w:bidi="de-DE"/>
              </w:rPr>
              <w:t>; 0,</w:t>
            </w:r>
            <w:r w:rsidRPr="00EB414E">
              <w:rPr>
                <w:rFonts w:eastAsia="SimSun" w:cs="Myanmar Text"/>
                <w:lang w:val="de-DE" w:eastAsia="de-DE" w:bidi="de-DE"/>
              </w:rPr>
              <w:t>860</w:t>
            </w:r>
            <w:r w:rsidRPr="00EB414E">
              <w:rPr>
                <w:rFonts w:eastAsia="SimSun" w:cs="Myanmar Text"/>
                <w:noProof/>
                <w:lang w:val="de-DE" w:eastAsia="de-DE" w:bidi="de-DE"/>
              </w:rPr>
              <w:t>)</w:t>
            </w:r>
          </w:p>
        </w:tc>
      </w:tr>
      <w:tr w:rsidR="003F1D87" w:rsidRPr="00EB414E" w14:paraId="1C397F2E" w14:textId="77777777" w:rsidTr="00770959">
        <w:tc>
          <w:tcPr>
            <w:tcW w:w="9095" w:type="dxa"/>
            <w:gridSpan w:val="5"/>
          </w:tcPr>
          <w:p w14:paraId="5A26C3FC" w14:textId="77777777" w:rsidR="003F1D87" w:rsidRPr="00EB414E" w:rsidRDefault="003F1D87" w:rsidP="00EB414E">
            <w:pPr>
              <w:keepNext/>
              <w:keepLines/>
              <w:rPr>
                <w:rFonts w:cs="Myanmar Text"/>
                <w:iCs/>
                <w:noProof/>
                <w:lang w:val="de-DE" w:eastAsia="de-DE" w:bidi="de-DE"/>
              </w:rPr>
            </w:pPr>
            <w:r w:rsidRPr="00EB414E">
              <w:rPr>
                <w:rFonts w:eastAsia="SimSun" w:cs="Myanmar Text"/>
                <w:b/>
                <w:noProof/>
                <w:lang w:val="de-DE" w:eastAsia="de-DE" w:bidi="de-DE"/>
              </w:rPr>
              <w:t>Gesamtüberleben</w:t>
            </w:r>
          </w:p>
        </w:tc>
      </w:tr>
      <w:tr w:rsidR="003F1D87" w:rsidRPr="00EB414E" w14:paraId="331AEC28" w14:textId="77777777" w:rsidTr="00770959">
        <w:tc>
          <w:tcPr>
            <w:tcW w:w="2539" w:type="dxa"/>
          </w:tcPr>
          <w:p w14:paraId="64D0B903" w14:textId="77777777" w:rsidR="003F1D87" w:rsidRPr="00EB414E" w:rsidRDefault="003F1D87" w:rsidP="00EB414E">
            <w:pPr>
              <w:keepNext/>
              <w:keepLines/>
              <w:rPr>
                <w:rFonts w:cs="Myanmar Text"/>
                <w:iCs/>
                <w:noProof/>
                <w:lang w:val="de-DE" w:eastAsia="de-DE" w:bidi="de-DE"/>
              </w:rPr>
            </w:pPr>
            <w:r w:rsidRPr="00EB414E">
              <w:rPr>
                <w:rFonts w:eastAsia="SimSun" w:cs="Myanmar Text"/>
                <w:noProof/>
                <w:lang w:val="de-DE" w:eastAsia="de-DE" w:bidi="de-DE"/>
              </w:rPr>
              <w:t>Anzahl (%) der Patienten mit Ereignissen</w:t>
            </w:r>
          </w:p>
        </w:tc>
        <w:tc>
          <w:tcPr>
            <w:tcW w:w="1647" w:type="dxa"/>
            <w:vAlign w:val="bottom"/>
          </w:tcPr>
          <w:p w14:paraId="365695DC" w14:textId="77777777" w:rsidR="003F1D87" w:rsidRPr="00EB414E" w:rsidRDefault="003F1D87" w:rsidP="00EB414E">
            <w:pPr>
              <w:keepNext/>
              <w:keepLines/>
              <w:jc w:val="center"/>
              <w:rPr>
                <w:rFonts w:cs="Myanmar Text"/>
                <w:iCs/>
                <w:lang w:val="de-DE" w:eastAsia="de-DE" w:bidi="de-DE"/>
              </w:rPr>
            </w:pPr>
            <w:r w:rsidRPr="00EB414E">
              <w:rPr>
                <w:rFonts w:eastAsia="SimSun" w:cs="Myanmar Text"/>
                <w:lang w:val="de-DE" w:eastAsia="de-DE" w:bidi="de-DE"/>
              </w:rPr>
              <w:t>197 (69,6)</w:t>
            </w:r>
          </w:p>
        </w:tc>
        <w:tc>
          <w:tcPr>
            <w:tcW w:w="1489" w:type="dxa"/>
            <w:vAlign w:val="bottom"/>
          </w:tcPr>
          <w:p w14:paraId="32BFF6BC" w14:textId="77777777" w:rsidR="003F1D87" w:rsidRPr="00EB414E" w:rsidRDefault="003F1D87" w:rsidP="00EB414E">
            <w:pPr>
              <w:keepNext/>
              <w:keepLines/>
              <w:jc w:val="center"/>
              <w:rPr>
                <w:rFonts w:cs="Myanmar Text"/>
                <w:iCs/>
                <w:lang w:val="de-DE" w:eastAsia="de-DE" w:bidi="de-DE"/>
              </w:rPr>
            </w:pPr>
            <w:r w:rsidRPr="00EB414E">
              <w:rPr>
                <w:rFonts w:eastAsia="SimSun" w:cs="Myanmar Text"/>
                <w:lang w:val="de-DE" w:eastAsia="de-DE" w:bidi="de-DE"/>
              </w:rPr>
              <w:t>217 (77,0)</w:t>
            </w:r>
          </w:p>
        </w:tc>
        <w:tc>
          <w:tcPr>
            <w:tcW w:w="1793" w:type="dxa"/>
            <w:vAlign w:val="bottom"/>
          </w:tcPr>
          <w:p w14:paraId="09694DA9" w14:textId="77777777" w:rsidR="003F1D87" w:rsidRPr="00EB414E" w:rsidRDefault="003F1D87" w:rsidP="00EB414E">
            <w:pPr>
              <w:keepNext/>
              <w:keepLines/>
              <w:jc w:val="center"/>
              <w:rPr>
                <w:rFonts w:cs="Myanmar Text"/>
                <w:iCs/>
                <w:lang w:val="de-DE" w:eastAsia="de-DE" w:bidi="de-DE"/>
              </w:rPr>
            </w:pPr>
            <w:r w:rsidRPr="00EB414E">
              <w:rPr>
                <w:rFonts w:eastAsia="SimSun" w:cs="Myanmar Text"/>
                <w:lang w:val="de-DE" w:eastAsia="de-DE" w:bidi="de-DE"/>
              </w:rPr>
              <w:t>180 (70,9)</w:t>
            </w:r>
          </w:p>
        </w:tc>
        <w:tc>
          <w:tcPr>
            <w:tcW w:w="1627" w:type="dxa"/>
            <w:vAlign w:val="bottom"/>
          </w:tcPr>
          <w:p w14:paraId="27D50B30" w14:textId="77777777" w:rsidR="003F1D87" w:rsidRPr="00EB414E" w:rsidRDefault="003F1D87" w:rsidP="00EB414E">
            <w:pPr>
              <w:keepNext/>
              <w:keepLines/>
              <w:jc w:val="center"/>
              <w:rPr>
                <w:rFonts w:cs="Myanmar Text"/>
                <w:iCs/>
                <w:lang w:val="de-DE" w:eastAsia="de-DE" w:bidi="de-DE"/>
              </w:rPr>
            </w:pPr>
            <w:r w:rsidRPr="00EB414E">
              <w:rPr>
                <w:rFonts w:eastAsia="SimSun" w:cs="Myanmar Text"/>
                <w:lang w:val="de-DE" w:eastAsia="de-DE" w:bidi="de-DE"/>
              </w:rPr>
              <w:t>207 (81,8)</w:t>
            </w:r>
          </w:p>
        </w:tc>
      </w:tr>
      <w:tr w:rsidR="003F1D87" w:rsidRPr="00EB414E" w14:paraId="4EF1F312" w14:textId="77777777" w:rsidTr="00770959">
        <w:tc>
          <w:tcPr>
            <w:tcW w:w="2539" w:type="dxa"/>
          </w:tcPr>
          <w:p w14:paraId="2AE28B75" w14:textId="77777777" w:rsidR="003F1D87" w:rsidRPr="00EB414E" w:rsidRDefault="003F1D87" w:rsidP="00EB414E">
            <w:pPr>
              <w:keepNext/>
              <w:keepLines/>
              <w:rPr>
                <w:rFonts w:cs="Myanmar Text"/>
                <w:iCs/>
                <w:noProof/>
                <w:lang w:val="de-DE" w:eastAsia="de-DE" w:bidi="de-DE"/>
              </w:rPr>
            </w:pPr>
            <w:r w:rsidRPr="00EB414E">
              <w:rPr>
                <w:rFonts w:eastAsia="SimSun" w:cs="Myanmar Text"/>
                <w:noProof/>
                <w:lang w:val="de-DE" w:eastAsia="de-DE" w:bidi="de-DE"/>
              </w:rPr>
              <w:t xml:space="preserve">Median in Monaten </w:t>
            </w:r>
          </w:p>
          <w:p w14:paraId="500CC193" w14:textId="77777777" w:rsidR="003F1D87" w:rsidRPr="00EB414E" w:rsidRDefault="003F1D87" w:rsidP="00EB414E">
            <w:pPr>
              <w:keepNext/>
              <w:keepLines/>
              <w:rPr>
                <w:rFonts w:cs="Myanmar Text"/>
                <w:iCs/>
                <w:noProof/>
                <w:lang w:val="de-DE" w:eastAsia="de-DE" w:bidi="de-DE"/>
              </w:rPr>
            </w:pPr>
            <w:r w:rsidRPr="00EB414E">
              <w:rPr>
                <w:rFonts w:eastAsia="SimSun" w:cs="Myanmar Text"/>
                <w:noProof/>
                <w:lang w:val="de-DE" w:eastAsia="de-DE" w:bidi="de-DE"/>
              </w:rPr>
              <w:t>(95-%-KI)</w:t>
            </w:r>
            <w:r w:rsidRPr="00EB414E">
              <w:rPr>
                <w:rFonts w:eastAsia="SimSun" w:cs="Myanmar Text"/>
                <w:noProof/>
                <w:vertAlign w:val="superscript"/>
                <w:lang w:val="de-DE" w:eastAsia="de-DE" w:bidi="de-DE"/>
              </w:rPr>
              <w:t>c</w:t>
            </w:r>
          </w:p>
        </w:tc>
        <w:tc>
          <w:tcPr>
            <w:tcW w:w="1647" w:type="dxa"/>
            <w:vAlign w:val="bottom"/>
          </w:tcPr>
          <w:p w14:paraId="146AF57A"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18,2</w:t>
            </w:r>
          </w:p>
          <w:p w14:paraId="66581153"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(16,</w:t>
            </w:r>
            <w:r w:rsidRPr="00EB414E">
              <w:rPr>
                <w:rFonts w:eastAsia="SimSun" w:cs="Myanmar Text"/>
                <w:lang w:val="de-DE" w:eastAsia="de-DE" w:bidi="de-DE"/>
              </w:rPr>
              <w:t>1</w:t>
            </w:r>
            <w:r w:rsidRPr="00EB414E">
              <w:rPr>
                <w:rFonts w:eastAsia="SimSun" w:cs="Myanmar Text"/>
                <w:noProof/>
                <w:lang w:val="de-DE" w:eastAsia="de-DE" w:bidi="de-DE"/>
              </w:rPr>
              <w:t xml:space="preserve">; </w:t>
            </w:r>
            <w:r w:rsidRPr="00EB414E">
              <w:rPr>
                <w:rFonts w:eastAsia="SimSun" w:cs="Myanmar Text"/>
                <w:lang w:val="de-DE" w:eastAsia="de-DE" w:bidi="de-DE"/>
              </w:rPr>
              <w:t>20,6</w:t>
            </w:r>
            <w:r w:rsidRPr="00EB414E">
              <w:rPr>
                <w:rFonts w:eastAsia="SimSun" w:cs="Myanmar Text"/>
                <w:noProof/>
                <w:lang w:val="de-DE" w:eastAsia="de-DE" w:bidi="de-DE"/>
              </w:rPr>
              <w:t>)</w:t>
            </w:r>
          </w:p>
        </w:tc>
        <w:tc>
          <w:tcPr>
            <w:tcW w:w="1489" w:type="dxa"/>
            <w:vAlign w:val="bottom"/>
          </w:tcPr>
          <w:p w14:paraId="5B9D8C58"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15,</w:t>
            </w:r>
            <w:r w:rsidRPr="00EB414E">
              <w:rPr>
                <w:rFonts w:eastAsia="SimSun" w:cs="Myanmar Text"/>
                <w:lang w:val="de-DE" w:eastAsia="de-DE" w:bidi="de-DE"/>
              </w:rPr>
              <w:t>6</w:t>
            </w:r>
          </w:p>
          <w:p w14:paraId="461DFB16"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(13,</w:t>
            </w:r>
            <w:r w:rsidRPr="00EB414E">
              <w:rPr>
                <w:rFonts w:eastAsia="SimSun" w:cs="Myanmar Text"/>
                <w:lang w:val="de-DE" w:eastAsia="de-DE" w:bidi="de-DE"/>
              </w:rPr>
              <w:t>7</w:t>
            </w:r>
            <w:r w:rsidRPr="00EB414E">
              <w:rPr>
                <w:rFonts w:eastAsia="SimSun" w:cs="Myanmar Text"/>
                <w:noProof/>
                <w:lang w:val="de-DE" w:eastAsia="de-DE" w:bidi="de-DE"/>
              </w:rPr>
              <w:t>; 16,</w:t>
            </w:r>
            <w:r w:rsidRPr="00EB414E">
              <w:rPr>
                <w:rFonts w:eastAsia="SimSun" w:cs="Myanmar Text"/>
                <w:lang w:val="de-DE" w:eastAsia="de-DE" w:bidi="de-DE"/>
              </w:rPr>
              <w:t>9</w:t>
            </w:r>
            <w:r w:rsidRPr="00EB414E">
              <w:rPr>
                <w:rFonts w:eastAsia="SimSun" w:cs="Myanmar Text"/>
                <w:noProof/>
                <w:lang w:val="de-DE" w:eastAsia="de-DE" w:bidi="de-DE"/>
              </w:rPr>
              <w:t>)</w:t>
            </w:r>
          </w:p>
        </w:tc>
        <w:tc>
          <w:tcPr>
            <w:tcW w:w="1793" w:type="dxa"/>
            <w:vAlign w:val="bottom"/>
          </w:tcPr>
          <w:p w14:paraId="07366325"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14,</w:t>
            </w:r>
            <w:r w:rsidRPr="00EB414E">
              <w:rPr>
                <w:rFonts w:eastAsia="SimSun" w:cs="Myanmar Text"/>
                <w:lang w:val="de-DE" w:eastAsia="de-DE" w:bidi="de-DE"/>
              </w:rPr>
              <w:t>3</w:t>
            </w:r>
          </w:p>
          <w:p w14:paraId="4C864859"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(12,</w:t>
            </w:r>
            <w:r w:rsidRPr="00EB414E">
              <w:rPr>
                <w:rFonts w:eastAsia="SimSun" w:cs="Myanmar Text"/>
                <w:lang w:val="de-DE" w:eastAsia="de-DE" w:bidi="de-DE"/>
              </w:rPr>
              <w:t>1</w:t>
            </w:r>
            <w:r w:rsidRPr="00EB414E">
              <w:rPr>
                <w:rFonts w:eastAsia="SimSun" w:cs="Myanmar Text"/>
                <w:noProof/>
                <w:lang w:val="de-DE" w:eastAsia="de-DE" w:bidi="de-DE"/>
              </w:rPr>
              <w:t>; 16,</w:t>
            </w:r>
            <w:r w:rsidRPr="00EB414E">
              <w:rPr>
                <w:rFonts w:eastAsia="SimSun" w:cs="Myanmar Text"/>
                <w:lang w:val="de-DE" w:eastAsia="de-DE" w:bidi="de-DE"/>
              </w:rPr>
              <w:t>4</w:t>
            </w:r>
            <w:r w:rsidRPr="00EB414E">
              <w:rPr>
                <w:rFonts w:eastAsia="SimSun" w:cs="Myanmar Text"/>
                <w:noProof/>
                <w:lang w:val="de-DE" w:eastAsia="de-DE" w:bidi="de-DE"/>
              </w:rPr>
              <w:t>)</w:t>
            </w:r>
          </w:p>
        </w:tc>
        <w:tc>
          <w:tcPr>
            <w:tcW w:w="1627" w:type="dxa"/>
            <w:vAlign w:val="bottom"/>
          </w:tcPr>
          <w:p w14:paraId="56926A3A"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12,2</w:t>
            </w:r>
          </w:p>
          <w:p w14:paraId="4A02227D"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(10,3; 13,7)</w:t>
            </w:r>
          </w:p>
        </w:tc>
      </w:tr>
      <w:tr w:rsidR="003F1D87" w:rsidRPr="00EB414E" w14:paraId="452649C4" w14:textId="77777777" w:rsidTr="00770959">
        <w:tc>
          <w:tcPr>
            <w:tcW w:w="2539" w:type="dxa"/>
            <w:vAlign w:val="center"/>
          </w:tcPr>
          <w:p w14:paraId="3306D554" w14:textId="77777777" w:rsidR="003F1D87" w:rsidRPr="00EB414E" w:rsidRDefault="003F1D87" w:rsidP="00EB414E">
            <w:pPr>
              <w:keepNext/>
              <w:keepLines/>
              <w:rPr>
                <w:rFonts w:cs="Myanmar Text"/>
                <w:iCs/>
                <w:noProof/>
                <w:lang w:val="de-DE" w:eastAsia="de-DE" w:bidi="de-DE"/>
              </w:rPr>
            </w:pPr>
            <w:r w:rsidRPr="00EB414E">
              <w:rPr>
                <w:rFonts w:eastAsia="SimSun" w:cs="Myanmar Text"/>
                <w:noProof/>
                <w:lang w:val="de-DE" w:eastAsia="de-DE" w:bidi="de-DE"/>
              </w:rPr>
              <w:t>Hazard Ratio (95-%-KI)</w:t>
            </w:r>
            <w:r w:rsidRPr="00EB414E">
              <w:rPr>
                <w:rFonts w:eastAsia="SimSun" w:cs="Myanmar Text"/>
                <w:noProof/>
                <w:vertAlign w:val="superscript"/>
                <w:lang w:val="de-DE" w:eastAsia="de-DE" w:bidi="de-DE"/>
              </w:rPr>
              <w:t>d,e</w:t>
            </w:r>
          </w:p>
        </w:tc>
        <w:tc>
          <w:tcPr>
            <w:tcW w:w="3136" w:type="dxa"/>
            <w:gridSpan w:val="2"/>
            <w:vAlign w:val="bottom"/>
          </w:tcPr>
          <w:p w14:paraId="2832BE8D"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0,</w:t>
            </w:r>
            <w:r w:rsidRPr="00EB414E">
              <w:rPr>
                <w:rFonts w:eastAsia="SimSun" w:cs="Myanmar Text"/>
                <w:lang w:val="de-DE" w:eastAsia="de-DE" w:bidi="de-DE"/>
              </w:rPr>
              <w:t xml:space="preserve">784 </w:t>
            </w:r>
            <w:r w:rsidRPr="00EB414E">
              <w:rPr>
                <w:rFonts w:eastAsia="SimSun" w:cs="Myanmar Text"/>
                <w:noProof/>
                <w:lang w:val="de-DE" w:eastAsia="de-DE" w:bidi="de-DE"/>
              </w:rPr>
              <w:t>(0,</w:t>
            </w:r>
            <w:r w:rsidRPr="00EB414E">
              <w:rPr>
                <w:rFonts w:eastAsia="SimSun" w:cs="Myanmar Text"/>
                <w:lang w:val="de-DE" w:eastAsia="de-DE" w:bidi="de-DE"/>
              </w:rPr>
              <w:t>644</w:t>
            </w:r>
            <w:r w:rsidRPr="00EB414E">
              <w:rPr>
                <w:rFonts w:eastAsia="SimSun" w:cs="Myanmar Text"/>
                <w:noProof/>
                <w:lang w:val="de-DE" w:eastAsia="de-DE" w:bidi="de-DE"/>
              </w:rPr>
              <w:t>; 0,</w:t>
            </w:r>
            <w:r w:rsidRPr="00EB414E">
              <w:rPr>
                <w:rFonts w:eastAsia="SimSun" w:cs="Myanmar Text"/>
                <w:lang w:val="de-DE" w:eastAsia="de-DE" w:bidi="de-DE"/>
              </w:rPr>
              <w:t>954</w:t>
            </w:r>
            <w:r w:rsidRPr="00EB414E">
              <w:rPr>
                <w:rFonts w:eastAsia="SimSun" w:cs="Myanmar Text"/>
                <w:noProof/>
                <w:lang w:val="de-DE" w:eastAsia="de-DE" w:bidi="de-DE"/>
              </w:rPr>
              <w:t>)</w:t>
            </w:r>
          </w:p>
        </w:tc>
        <w:tc>
          <w:tcPr>
            <w:tcW w:w="3420" w:type="dxa"/>
            <w:gridSpan w:val="2"/>
            <w:vAlign w:val="bottom"/>
          </w:tcPr>
          <w:p w14:paraId="3DC4E231"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noProof/>
                <w:lang w:val="de-DE" w:eastAsia="de-DE" w:bidi="de-DE"/>
              </w:rPr>
              <w:t>0,</w:t>
            </w:r>
            <w:r w:rsidRPr="00EB414E">
              <w:rPr>
                <w:rFonts w:eastAsia="SimSun" w:cs="Myanmar Text"/>
                <w:lang w:val="de-DE" w:eastAsia="de-DE" w:bidi="de-DE"/>
              </w:rPr>
              <w:t xml:space="preserve">763 </w:t>
            </w:r>
            <w:r w:rsidRPr="00EB414E">
              <w:rPr>
                <w:rFonts w:eastAsia="SimSun" w:cs="Myanmar Text"/>
                <w:noProof/>
                <w:lang w:val="de-DE" w:eastAsia="de-DE" w:bidi="de-DE"/>
              </w:rPr>
              <w:t>(0,</w:t>
            </w:r>
            <w:r w:rsidRPr="00EB414E">
              <w:rPr>
                <w:rFonts w:eastAsia="SimSun" w:cs="Myanmar Text"/>
                <w:lang w:val="de-DE" w:eastAsia="de-DE" w:bidi="de-DE"/>
              </w:rPr>
              <w:t>622</w:t>
            </w:r>
            <w:r w:rsidRPr="00EB414E">
              <w:rPr>
                <w:rFonts w:eastAsia="SimSun" w:cs="Myanmar Text"/>
                <w:noProof/>
                <w:lang w:val="de-DE" w:eastAsia="de-DE" w:bidi="de-DE"/>
              </w:rPr>
              <w:t>; 0,</w:t>
            </w:r>
            <w:r w:rsidRPr="00EB414E">
              <w:rPr>
                <w:rFonts w:eastAsia="SimSun" w:cs="Myanmar Text"/>
                <w:lang w:val="de-DE" w:eastAsia="de-DE" w:bidi="de-DE"/>
              </w:rPr>
              <w:t>936</w:t>
            </w:r>
            <w:r w:rsidRPr="00EB414E">
              <w:rPr>
                <w:rFonts w:eastAsia="SimSun" w:cs="Myanmar Text"/>
                <w:noProof/>
                <w:lang w:val="de-DE" w:eastAsia="de-DE" w:bidi="de-DE"/>
              </w:rPr>
              <w:t>)</w:t>
            </w:r>
          </w:p>
        </w:tc>
      </w:tr>
      <w:tr w:rsidR="003F1D87" w:rsidRPr="00EA7E79" w14:paraId="4539AD5F" w14:textId="77777777" w:rsidTr="00770959">
        <w:tc>
          <w:tcPr>
            <w:tcW w:w="9095" w:type="dxa"/>
            <w:gridSpan w:val="5"/>
            <w:tcBorders>
              <w:bottom w:val="single" w:sz="4" w:space="0" w:color="auto"/>
            </w:tcBorders>
          </w:tcPr>
          <w:p w14:paraId="68E8C77B" w14:textId="77777777" w:rsidR="003F1D87" w:rsidRPr="00EB414E" w:rsidRDefault="003F1D87" w:rsidP="00EB414E">
            <w:pPr>
              <w:keepNext/>
              <w:keepLines/>
              <w:rPr>
                <w:rFonts w:eastAsia="SimSun" w:cs="Myanmar Text"/>
                <w:b/>
                <w:bCs/>
                <w:lang w:val="de-DE" w:eastAsia="de-DE" w:bidi="de-DE"/>
              </w:rPr>
            </w:pPr>
            <w:r w:rsidRPr="00EB414E">
              <w:rPr>
                <w:rFonts w:eastAsia="SimSun" w:cs="Myanmar Text"/>
                <w:b/>
                <w:bCs/>
                <w:lang w:val="de-DE" w:eastAsia="de-DE" w:bidi="de-DE"/>
              </w:rPr>
              <w:t>Objektive Ansprechrate (ORR), Ansprechdauer (DOR)</w:t>
            </w:r>
          </w:p>
        </w:tc>
      </w:tr>
      <w:tr w:rsidR="003F1D87" w:rsidRPr="00EB414E" w14:paraId="4132AB17" w14:textId="77777777" w:rsidTr="00770959">
        <w:tc>
          <w:tcPr>
            <w:tcW w:w="2539" w:type="dxa"/>
            <w:tcBorders>
              <w:bottom w:val="single" w:sz="4" w:space="0" w:color="auto"/>
            </w:tcBorders>
          </w:tcPr>
          <w:p w14:paraId="50BD00BC" w14:textId="77777777" w:rsidR="003F1D87" w:rsidRPr="00EB414E" w:rsidRDefault="003F1D87" w:rsidP="00EB414E">
            <w:pPr>
              <w:keepNext/>
              <w:keepLines/>
              <w:rPr>
                <w:rFonts w:cs="Myanmar Text"/>
                <w:iCs/>
                <w:noProof/>
                <w:lang w:val="de-DE" w:eastAsia="de-DE" w:bidi="de-DE"/>
              </w:rPr>
            </w:pPr>
            <w:r w:rsidRPr="00EB414E">
              <w:rPr>
                <w:rFonts w:eastAsia="SimSun" w:cs="Myanmar Text"/>
                <w:lang w:val="de-DE" w:eastAsia="de-DE" w:bidi="de-DE"/>
              </w:rPr>
              <w:t xml:space="preserve">ORR </w:t>
            </w:r>
            <w:r w:rsidRPr="00EB414E">
              <w:rPr>
                <w:rFonts w:eastAsia="SimSun" w:cs="Myanmar Text"/>
                <w:noProof/>
                <w:lang w:val="de-DE" w:eastAsia="de-DE" w:bidi="de-DE"/>
              </w:rPr>
              <w:t>(%) (95-%-KI)</w:t>
            </w:r>
            <w:r w:rsidRPr="00EB414E">
              <w:rPr>
                <w:rFonts w:eastAsia="SimSun" w:cs="Myanmar Text"/>
                <w:noProof/>
                <w:vertAlign w:val="superscript"/>
                <w:lang w:val="de-DE" w:eastAsia="de-DE" w:bidi="de-DE"/>
              </w:rPr>
              <w:t>f</w:t>
            </w:r>
          </w:p>
        </w:tc>
        <w:tc>
          <w:tcPr>
            <w:tcW w:w="1647" w:type="dxa"/>
            <w:tcBorders>
              <w:bottom w:val="single" w:sz="4" w:space="0" w:color="auto"/>
            </w:tcBorders>
            <w:vAlign w:val="bottom"/>
          </w:tcPr>
          <w:p w14:paraId="7DD2035C" w14:textId="77777777" w:rsidR="003F1D87" w:rsidRPr="00EB414E" w:rsidRDefault="003F1D87" w:rsidP="00EB414E">
            <w:pPr>
              <w:keepNext/>
              <w:keepLines/>
              <w:jc w:val="center"/>
              <w:rPr>
                <w:rFonts w:eastAsia="SimSun" w:cs="Myanmar Text"/>
                <w:lang w:val="de-DE" w:eastAsia="de-DE" w:bidi="de-DE"/>
              </w:rPr>
            </w:pPr>
            <w:r w:rsidRPr="00EB414E">
              <w:rPr>
                <w:rFonts w:eastAsia="SimSun" w:cs="Myanmar Text"/>
                <w:lang w:val="de-DE" w:eastAsia="de-DE" w:bidi="de-DE"/>
              </w:rPr>
              <w:t>48,1</w:t>
            </w:r>
          </w:p>
          <w:p w14:paraId="7CD7E32B"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lang w:val="de-DE" w:eastAsia="de-DE" w:bidi="de-DE"/>
              </w:rPr>
              <w:t>(42,1; 54,1)</w:t>
            </w:r>
          </w:p>
        </w:tc>
        <w:tc>
          <w:tcPr>
            <w:tcW w:w="1489" w:type="dxa"/>
            <w:tcBorders>
              <w:bottom w:val="single" w:sz="4" w:space="0" w:color="auto"/>
            </w:tcBorders>
            <w:vAlign w:val="bottom"/>
          </w:tcPr>
          <w:p w14:paraId="0132E77B" w14:textId="77777777" w:rsidR="003F1D87" w:rsidRPr="00EB414E" w:rsidRDefault="003F1D87" w:rsidP="00EB414E">
            <w:pPr>
              <w:keepNext/>
              <w:keepLines/>
              <w:jc w:val="center"/>
              <w:rPr>
                <w:rFonts w:eastAsia="SimSun" w:cs="Myanmar Text"/>
                <w:lang w:val="de-DE" w:eastAsia="de-DE" w:bidi="de-DE"/>
              </w:rPr>
            </w:pPr>
            <w:r w:rsidRPr="00EB414E">
              <w:rPr>
                <w:rFonts w:eastAsia="SimSun" w:cs="Myanmar Text"/>
                <w:lang w:val="de-DE" w:eastAsia="de-DE" w:bidi="de-DE"/>
              </w:rPr>
              <w:t>47,5</w:t>
            </w:r>
          </w:p>
          <w:p w14:paraId="18E6FABB"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lang w:val="de-DE" w:eastAsia="de-DE" w:bidi="de-DE"/>
              </w:rPr>
              <w:t>(41,6; 53,5)</w:t>
            </w:r>
          </w:p>
        </w:tc>
        <w:tc>
          <w:tcPr>
            <w:tcW w:w="1793" w:type="dxa"/>
            <w:tcBorders>
              <w:bottom w:val="single" w:sz="4" w:space="0" w:color="auto"/>
            </w:tcBorders>
            <w:vAlign w:val="bottom"/>
          </w:tcPr>
          <w:p w14:paraId="702D8F61" w14:textId="77777777" w:rsidR="003F1D87" w:rsidRPr="00EB414E" w:rsidRDefault="003F1D87" w:rsidP="00EB414E">
            <w:pPr>
              <w:keepNext/>
              <w:keepLines/>
              <w:jc w:val="center"/>
              <w:rPr>
                <w:rFonts w:eastAsia="SimSun" w:cs="Myanmar Text"/>
                <w:lang w:val="de-DE" w:eastAsia="de-DE" w:bidi="de-DE"/>
              </w:rPr>
            </w:pPr>
            <w:r w:rsidRPr="00EB414E">
              <w:rPr>
                <w:rFonts w:eastAsia="SimSun" w:cs="Myanmar Text"/>
                <w:lang w:val="de-DE" w:eastAsia="de-DE" w:bidi="de-DE"/>
              </w:rPr>
              <w:t>42,5</w:t>
            </w:r>
          </w:p>
          <w:p w14:paraId="1EE27177"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lang w:val="de-DE" w:eastAsia="de-DE" w:bidi="de-DE"/>
              </w:rPr>
              <w:t>(36,4; 48,9)</w:t>
            </w:r>
          </w:p>
        </w:tc>
        <w:tc>
          <w:tcPr>
            <w:tcW w:w="1627" w:type="dxa"/>
            <w:tcBorders>
              <w:bottom w:val="single" w:sz="4" w:space="0" w:color="auto"/>
            </w:tcBorders>
            <w:vAlign w:val="bottom"/>
          </w:tcPr>
          <w:p w14:paraId="7027AFC7" w14:textId="77777777" w:rsidR="003F1D87" w:rsidRPr="00EB414E" w:rsidRDefault="003F1D87" w:rsidP="00EB414E">
            <w:pPr>
              <w:keepNext/>
              <w:keepLines/>
              <w:jc w:val="center"/>
              <w:rPr>
                <w:rFonts w:eastAsia="SimSun" w:cs="Myanmar Text"/>
                <w:lang w:val="de-DE" w:eastAsia="de-DE" w:bidi="de-DE"/>
              </w:rPr>
            </w:pPr>
            <w:r w:rsidRPr="00EB414E">
              <w:rPr>
                <w:rFonts w:eastAsia="SimSun" w:cs="Myanmar Text"/>
                <w:lang w:val="de-DE" w:eastAsia="de-DE" w:bidi="de-DE"/>
              </w:rPr>
              <w:t>39,1</w:t>
            </w:r>
          </w:p>
          <w:p w14:paraId="3D8F656C" w14:textId="77777777" w:rsidR="003F1D87" w:rsidRPr="00EB414E" w:rsidRDefault="003F1D87" w:rsidP="00EB414E">
            <w:pPr>
              <w:keepNext/>
              <w:keepLines/>
              <w:jc w:val="center"/>
              <w:rPr>
                <w:rFonts w:cs="Myanmar Text"/>
                <w:iCs/>
                <w:noProof/>
                <w:lang w:val="de-DE" w:eastAsia="de-DE" w:bidi="de-DE"/>
              </w:rPr>
            </w:pPr>
            <w:r w:rsidRPr="00EB414E">
              <w:rPr>
                <w:rFonts w:eastAsia="SimSun" w:cs="Myanmar Text"/>
                <w:lang w:val="de-DE" w:eastAsia="de-DE" w:bidi="de-DE"/>
              </w:rPr>
              <w:t>(33,1; 45,4)</w:t>
            </w:r>
          </w:p>
        </w:tc>
      </w:tr>
      <w:tr w:rsidR="003F1D87" w:rsidRPr="00EB414E" w14:paraId="68A26514" w14:textId="77777777" w:rsidTr="00770959">
        <w:tc>
          <w:tcPr>
            <w:tcW w:w="2539" w:type="dxa"/>
            <w:tcBorders>
              <w:bottom w:val="single" w:sz="4" w:space="0" w:color="auto"/>
            </w:tcBorders>
          </w:tcPr>
          <w:p w14:paraId="4FDA5670" w14:textId="77777777" w:rsidR="003F1D87" w:rsidRPr="00EB414E" w:rsidDel="0043081B" w:rsidRDefault="003F1D87" w:rsidP="00EB414E">
            <w:pPr>
              <w:keepNext/>
              <w:keepLines/>
              <w:rPr>
                <w:rFonts w:eastAsia="SimSun" w:cs="Myanmar Text"/>
                <w:lang w:val="de-DE" w:eastAsia="de-DE" w:bidi="de-DE"/>
              </w:rPr>
            </w:pPr>
            <w:proofErr w:type="gramStart"/>
            <w:r w:rsidRPr="00EB414E">
              <w:rPr>
                <w:rFonts w:eastAsia="SimSun" w:cs="Myanmar Text"/>
                <w:lang w:val="de-DE" w:eastAsia="de-DE" w:bidi="de-DE"/>
              </w:rPr>
              <w:t>DOR Median</w:t>
            </w:r>
            <w:proofErr w:type="gramEnd"/>
            <w:r w:rsidRPr="00EB414E">
              <w:rPr>
                <w:rFonts w:eastAsia="SimSun" w:cs="Myanmar Text"/>
                <w:lang w:val="de-DE" w:eastAsia="de-DE" w:bidi="de-DE"/>
              </w:rPr>
              <w:t xml:space="preserve"> in Monaten (95-%-KI)</w:t>
            </w:r>
            <w:r w:rsidRPr="00EB414E">
              <w:rPr>
                <w:rFonts w:eastAsia="SimSun" w:cs="Myanmar Text"/>
                <w:noProof/>
                <w:vertAlign w:val="superscript"/>
                <w:lang w:val="de-DE" w:eastAsia="de-DE" w:bidi="de-DE"/>
              </w:rPr>
              <w:t xml:space="preserve"> f</w:t>
            </w:r>
          </w:p>
        </w:tc>
        <w:tc>
          <w:tcPr>
            <w:tcW w:w="1647" w:type="dxa"/>
            <w:tcBorders>
              <w:bottom w:val="single" w:sz="4" w:space="0" w:color="auto"/>
            </w:tcBorders>
            <w:vAlign w:val="bottom"/>
          </w:tcPr>
          <w:p w14:paraId="0632F2AA" w14:textId="77777777" w:rsidR="003F1D87" w:rsidRPr="00EB414E" w:rsidRDefault="003F1D87" w:rsidP="00EB414E">
            <w:pPr>
              <w:keepNext/>
              <w:keepLines/>
              <w:jc w:val="center"/>
              <w:rPr>
                <w:rFonts w:eastAsia="SimSun" w:cs="Myanmar Text"/>
                <w:lang w:val="de-DE" w:eastAsia="de-DE" w:bidi="de-DE"/>
              </w:rPr>
            </w:pPr>
            <w:r w:rsidRPr="00EB414E">
              <w:rPr>
                <w:rFonts w:eastAsia="SimSun" w:cs="Myanmar Text"/>
                <w:lang w:val="de-DE" w:eastAsia="de-DE" w:bidi="de-DE"/>
              </w:rPr>
              <w:t>9,0 (7,5; 10,4)</w:t>
            </w:r>
          </w:p>
        </w:tc>
        <w:tc>
          <w:tcPr>
            <w:tcW w:w="1489" w:type="dxa"/>
            <w:tcBorders>
              <w:bottom w:val="single" w:sz="4" w:space="0" w:color="auto"/>
            </w:tcBorders>
            <w:vAlign w:val="bottom"/>
          </w:tcPr>
          <w:p w14:paraId="6B940D6A" w14:textId="77777777" w:rsidR="003F1D87" w:rsidRPr="00EB414E" w:rsidRDefault="003F1D87" w:rsidP="00EB414E">
            <w:pPr>
              <w:keepNext/>
              <w:keepLines/>
              <w:jc w:val="center"/>
              <w:rPr>
                <w:rFonts w:eastAsia="SimSun" w:cs="Myanmar Text"/>
                <w:lang w:val="de-DE" w:eastAsia="de-DE" w:bidi="de-DE"/>
              </w:rPr>
            </w:pPr>
            <w:r w:rsidRPr="00EB414E">
              <w:rPr>
                <w:rFonts w:eastAsia="SimSun" w:cs="Myanmar Text"/>
                <w:lang w:val="de-DE" w:eastAsia="de-DE" w:bidi="de-DE"/>
              </w:rPr>
              <w:t>8,1 (6,5; 11,4)</w:t>
            </w:r>
          </w:p>
        </w:tc>
        <w:tc>
          <w:tcPr>
            <w:tcW w:w="1793" w:type="dxa"/>
            <w:tcBorders>
              <w:bottom w:val="single" w:sz="4" w:space="0" w:color="auto"/>
            </w:tcBorders>
            <w:vAlign w:val="bottom"/>
          </w:tcPr>
          <w:p w14:paraId="29D39B69" w14:textId="77777777" w:rsidR="003F1D87" w:rsidRPr="00EB414E" w:rsidRDefault="003F1D87" w:rsidP="00EB414E">
            <w:pPr>
              <w:keepNext/>
              <w:keepLines/>
              <w:jc w:val="center"/>
              <w:rPr>
                <w:rFonts w:eastAsia="SimSun" w:cs="Myanmar Text"/>
                <w:lang w:val="de-DE" w:eastAsia="de-DE" w:bidi="de-DE"/>
              </w:rPr>
            </w:pPr>
            <w:r w:rsidRPr="00EB414E">
              <w:rPr>
                <w:rFonts w:eastAsia="SimSun" w:cs="Myanmar Text"/>
                <w:lang w:val="de-DE" w:eastAsia="de-DE" w:bidi="de-DE"/>
              </w:rPr>
              <w:t>6,3 (5,4; 8,3)</w:t>
            </w:r>
          </w:p>
        </w:tc>
        <w:tc>
          <w:tcPr>
            <w:tcW w:w="1627" w:type="dxa"/>
            <w:tcBorders>
              <w:bottom w:val="single" w:sz="4" w:space="0" w:color="auto"/>
            </w:tcBorders>
            <w:vAlign w:val="bottom"/>
          </w:tcPr>
          <w:p w14:paraId="35FDE762" w14:textId="77777777" w:rsidR="003F1D87" w:rsidRPr="00EB414E" w:rsidRDefault="003F1D87" w:rsidP="00EB414E">
            <w:pPr>
              <w:keepNext/>
              <w:keepLines/>
              <w:jc w:val="center"/>
              <w:rPr>
                <w:rFonts w:eastAsia="SimSun" w:cs="Myanmar Text"/>
                <w:lang w:val="de-DE" w:eastAsia="de-DE" w:bidi="de-DE"/>
              </w:rPr>
            </w:pPr>
            <w:r w:rsidRPr="00EB414E">
              <w:rPr>
                <w:rFonts w:eastAsia="SimSun" w:cs="Myanmar Text"/>
                <w:lang w:val="de-DE" w:eastAsia="de-DE" w:bidi="de-DE"/>
              </w:rPr>
              <w:t>6,1 (4,4; 6,3)</w:t>
            </w:r>
          </w:p>
        </w:tc>
      </w:tr>
      <w:tr w:rsidR="003F1D87" w:rsidRPr="00A96DD3" w14:paraId="23B4D418" w14:textId="77777777" w:rsidTr="00770959">
        <w:tc>
          <w:tcPr>
            <w:tcW w:w="9095" w:type="dxa"/>
            <w:gridSpan w:val="5"/>
            <w:tcBorders>
              <w:top w:val="single" w:sz="4" w:space="0" w:color="auto"/>
              <w:left w:val="nil"/>
              <w:bottom w:val="nil"/>
              <w:right w:val="nil"/>
            </w:tcBorders>
          </w:tcPr>
          <w:p w14:paraId="390C9F3C" w14:textId="77777777" w:rsidR="003F1D87" w:rsidRPr="00EB414E" w:rsidRDefault="003F1D87" w:rsidP="00E224A6">
            <w:pPr>
              <w:numPr>
                <w:ilvl w:val="0"/>
                <w:numId w:val="53"/>
              </w:numPr>
              <w:rPr>
                <w:rFonts w:cs="Myanmar Text"/>
                <w:iCs/>
                <w:noProof/>
                <w:lang w:val="de-DE" w:eastAsia="de-DE" w:bidi="de-DE"/>
              </w:rPr>
            </w:pPr>
            <w:r w:rsidRPr="00EB414E">
              <w:rPr>
                <w:rFonts w:eastAsia="SimSun" w:cs="Myanmar Text"/>
                <w:noProof/>
                <w:lang w:val="de-DE" w:eastAsia="de-DE" w:bidi="de-DE"/>
              </w:rPr>
              <w:t xml:space="preserve">SPOTLIGHT-Datenschnitt: </w:t>
            </w:r>
            <w:r w:rsidRPr="00EB414E">
              <w:rPr>
                <w:rFonts w:eastAsia="SimSun" w:cs="Myanmar Text"/>
                <w:lang w:val="de-DE" w:eastAsia="de-DE" w:bidi="de-DE"/>
              </w:rPr>
              <w:t>08</w:t>
            </w:r>
            <w:r w:rsidRPr="00EB414E">
              <w:rPr>
                <w:rFonts w:eastAsia="SimSun" w:cs="Myanmar Text"/>
                <w:noProof/>
                <w:lang w:val="de-DE" w:eastAsia="de-DE" w:bidi="de-DE"/>
              </w:rPr>
              <w:t>. Sept. </w:t>
            </w:r>
            <w:r w:rsidRPr="00EB414E">
              <w:rPr>
                <w:rFonts w:eastAsia="SimSun" w:cs="Myanmar Text"/>
                <w:lang w:val="de-DE" w:eastAsia="de-DE" w:bidi="de-DE"/>
              </w:rPr>
              <w:t>2023</w:t>
            </w:r>
            <w:r w:rsidRPr="00EB414E">
              <w:rPr>
                <w:rFonts w:eastAsia="SimSun" w:cs="Myanmar Text"/>
                <w:noProof/>
                <w:lang w:val="de-DE" w:eastAsia="de-DE" w:bidi="de-DE"/>
              </w:rPr>
              <w:t xml:space="preserve">, </w:t>
            </w:r>
            <w:r w:rsidRPr="00EB414E">
              <w:rPr>
                <w:rFonts w:eastAsia="SimSun" w:cs="Myanmar Text"/>
                <w:lang w:val="de-DE" w:eastAsia="de-DE" w:bidi="de-DE"/>
              </w:rPr>
              <w:t xml:space="preserve">die </w:t>
            </w:r>
            <w:r w:rsidRPr="00EB414E">
              <w:rPr>
                <w:rFonts w:eastAsia="SimSun" w:cs="Myanmar Text"/>
                <w:noProof/>
                <w:lang w:val="de-DE" w:eastAsia="de-DE" w:bidi="de-DE"/>
              </w:rPr>
              <w:t xml:space="preserve">mediane Nachbeobachtungszeit </w:t>
            </w:r>
            <w:r w:rsidRPr="00EB414E">
              <w:rPr>
                <w:rFonts w:eastAsia="SimSun" w:cs="Myanmar Text"/>
                <w:lang w:val="de-DE" w:eastAsia="de-DE" w:bidi="de-DE"/>
              </w:rPr>
              <w:t>im Arm mit Zolbetuximab in Kombination mit mFOLFOX6 betrug 18 </w:t>
            </w:r>
            <w:r w:rsidRPr="00EB414E">
              <w:rPr>
                <w:rFonts w:eastAsia="SimSun" w:cs="Myanmar Text"/>
                <w:noProof/>
                <w:lang w:val="de-DE" w:eastAsia="de-DE" w:bidi="de-DE"/>
              </w:rPr>
              <w:t>Monate.</w:t>
            </w:r>
          </w:p>
          <w:p w14:paraId="34459B03" w14:textId="77777777" w:rsidR="003F1D87" w:rsidRPr="00EB414E" w:rsidRDefault="003F1D87" w:rsidP="00E224A6">
            <w:pPr>
              <w:numPr>
                <w:ilvl w:val="0"/>
                <w:numId w:val="53"/>
              </w:numPr>
              <w:rPr>
                <w:rFonts w:cs="Myanmar Text"/>
                <w:iCs/>
                <w:noProof/>
                <w:lang w:val="de-DE" w:eastAsia="de-DE" w:bidi="de-DE"/>
              </w:rPr>
            </w:pPr>
            <w:r w:rsidRPr="00EB414E">
              <w:rPr>
                <w:rFonts w:eastAsia="SimSun" w:cs="Myanmar Text"/>
                <w:noProof/>
                <w:lang w:val="de-DE" w:eastAsia="de-DE" w:bidi="de-DE"/>
              </w:rPr>
              <w:t xml:space="preserve">GLOW-Datenschnitt: </w:t>
            </w:r>
            <w:r w:rsidRPr="00EB414E">
              <w:rPr>
                <w:rFonts w:eastAsia="SimSun" w:cs="Myanmar Text"/>
                <w:lang w:val="de-DE" w:eastAsia="de-DE" w:bidi="de-DE"/>
              </w:rPr>
              <w:t>21. Jan. 2024</w:t>
            </w:r>
            <w:r w:rsidRPr="00EB414E">
              <w:rPr>
                <w:rFonts w:eastAsia="SimSun" w:cs="Myanmar Text"/>
                <w:noProof/>
                <w:lang w:val="de-DE" w:eastAsia="de-DE" w:bidi="de-DE"/>
              </w:rPr>
              <w:t xml:space="preserve">, </w:t>
            </w:r>
            <w:r w:rsidRPr="00EB414E">
              <w:rPr>
                <w:rFonts w:eastAsia="SimSun" w:cs="Myanmar Text"/>
                <w:lang w:val="de-DE" w:eastAsia="de-DE" w:bidi="de-DE"/>
              </w:rPr>
              <w:t xml:space="preserve">die </w:t>
            </w:r>
            <w:r w:rsidRPr="00EB414E">
              <w:rPr>
                <w:rFonts w:eastAsia="SimSun" w:cs="Myanmar Text"/>
                <w:noProof/>
                <w:lang w:val="de-DE" w:eastAsia="de-DE" w:bidi="de-DE"/>
              </w:rPr>
              <w:t xml:space="preserve">mediane Nachbeobachtungszeit </w:t>
            </w:r>
            <w:r w:rsidRPr="00EB414E">
              <w:rPr>
                <w:rFonts w:eastAsia="SimSun" w:cs="Myanmar Text"/>
                <w:lang w:val="de-DE" w:eastAsia="de-DE" w:bidi="de-DE"/>
              </w:rPr>
              <w:t>im Arm mit Zolbetuximab in Kombination mit CAPOX betrug 20,6 </w:t>
            </w:r>
            <w:r w:rsidRPr="00EB414E">
              <w:rPr>
                <w:rFonts w:eastAsia="SimSun" w:cs="Myanmar Text"/>
                <w:noProof/>
                <w:lang w:val="de-DE" w:eastAsia="de-DE" w:bidi="de-DE"/>
              </w:rPr>
              <w:t>Monate.</w:t>
            </w:r>
          </w:p>
          <w:p w14:paraId="6D58903D" w14:textId="77777777" w:rsidR="003F1D87" w:rsidRPr="00EB414E" w:rsidRDefault="003F1D87" w:rsidP="00E224A6">
            <w:pPr>
              <w:numPr>
                <w:ilvl w:val="0"/>
                <w:numId w:val="53"/>
              </w:numPr>
              <w:rPr>
                <w:rFonts w:cs="Myanmar Text"/>
                <w:iCs/>
                <w:noProof/>
                <w:lang w:val="de-DE" w:eastAsia="de-DE" w:bidi="de-DE"/>
              </w:rPr>
            </w:pPr>
            <w:r w:rsidRPr="00EB414E">
              <w:rPr>
                <w:rFonts w:eastAsia="SimSun" w:cs="Myanmar Text"/>
                <w:noProof/>
                <w:lang w:val="de-DE" w:eastAsia="de-DE" w:bidi="de-DE"/>
              </w:rPr>
              <w:t>Basierend auf einer Kaplan-Meier-Schätzung.</w:t>
            </w:r>
          </w:p>
          <w:p w14:paraId="79A25F4E" w14:textId="77777777" w:rsidR="003F1D87" w:rsidRPr="00EB414E" w:rsidRDefault="003F1D87" w:rsidP="00E224A6">
            <w:pPr>
              <w:numPr>
                <w:ilvl w:val="0"/>
                <w:numId w:val="53"/>
              </w:numPr>
              <w:rPr>
                <w:rFonts w:cs="Myanmar Text"/>
                <w:iCs/>
                <w:noProof/>
                <w:lang w:val="de-DE" w:eastAsia="de-DE" w:bidi="de-DE"/>
              </w:rPr>
            </w:pPr>
            <w:r w:rsidRPr="00EB414E">
              <w:rPr>
                <w:rFonts w:eastAsia="SimSun" w:cs="Myanmar Text"/>
                <w:noProof/>
                <w:lang w:val="de-DE" w:eastAsia="de-DE" w:bidi="de-DE"/>
              </w:rPr>
              <w:t>Als Stratifizierungsfaktoren dienten die Region, die Anzahl der Metastasenherde und vorangegangene Gastrektomie auf Grundlage eines Interactive Response Technology-Systems sowie die Studien-ID (SPOTLIGHT/GLOW).</w:t>
            </w:r>
          </w:p>
          <w:p w14:paraId="652F29F2" w14:textId="77777777" w:rsidR="003F1D87" w:rsidRPr="00EB414E" w:rsidRDefault="003F1D87" w:rsidP="00E224A6">
            <w:pPr>
              <w:numPr>
                <w:ilvl w:val="0"/>
                <w:numId w:val="53"/>
              </w:numPr>
              <w:rPr>
                <w:rFonts w:cs="Myanmar Text"/>
                <w:iCs/>
                <w:noProof/>
                <w:lang w:val="de-DE" w:eastAsia="de-DE" w:bidi="de-DE"/>
              </w:rPr>
            </w:pPr>
            <w:r w:rsidRPr="00EB414E">
              <w:rPr>
                <w:rFonts w:eastAsia="SimSun" w:cs="Myanmar Text"/>
                <w:noProof/>
                <w:lang w:val="de-DE" w:eastAsia="de-DE" w:bidi="de-DE"/>
              </w:rPr>
              <w:t>Basierend auf dem Coxschen Regressionsmodell mit Behandlung, Region, Anzahl der Organe mit Metastasen und vorangegangener Gastrektomie als erklärende Variablen und Studien-ID (SPOTLIGHT/GLOW).</w:t>
            </w:r>
          </w:p>
          <w:p w14:paraId="5D69176F" w14:textId="77777777" w:rsidR="003F1D87" w:rsidRPr="00EB414E" w:rsidRDefault="003F1D87" w:rsidP="00E224A6">
            <w:pPr>
              <w:numPr>
                <w:ilvl w:val="0"/>
                <w:numId w:val="53"/>
              </w:numPr>
              <w:rPr>
                <w:rFonts w:cs="Myanmar Text"/>
                <w:iCs/>
                <w:noProof/>
                <w:lang w:val="de-DE" w:eastAsia="de-DE" w:bidi="de-DE"/>
              </w:rPr>
            </w:pPr>
            <w:r w:rsidRPr="00EB414E">
              <w:rPr>
                <w:rFonts w:eastAsia="SimSun" w:cs="Myanmar Text"/>
                <w:noProof/>
                <w:lang w:val="de-DE" w:eastAsia="de-DE" w:bidi="de-DE"/>
              </w:rPr>
              <w:t>Basierend auf der Bewertung eines IRC und unbestätigten Antworten.</w:t>
            </w:r>
          </w:p>
        </w:tc>
      </w:tr>
    </w:tbl>
    <w:p w14:paraId="6B395D3B" w14:textId="77777777" w:rsidR="003F1D87" w:rsidRPr="00EB414E" w:rsidDel="00661FBF" w:rsidRDefault="003F1D87" w:rsidP="00EB414E">
      <w:pPr>
        <w:rPr>
          <w:del w:id="164" w:author="Author"/>
          <w:rFonts w:cs="Myanmar Text"/>
          <w:b/>
          <w:iCs/>
          <w:noProof/>
          <w:lang w:val="de-DE" w:eastAsia="de-DE" w:bidi="de-DE"/>
        </w:rPr>
      </w:pPr>
    </w:p>
    <w:p w14:paraId="12BA8956" w14:textId="77777777" w:rsidR="003F1D87" w:rsidRPr="00EB414E" w:rsidRDefault="003F1D87" w:rsidP="00EB414E">
      <w:pPr>
        <w:rPr>
          <w:rFonts w:cs="Myanmar Text"/>
          <w:b/>
          <w:iCs/>
          <w:noProof/>
          <w:lang w:val="de-DE" w:eastAsia="de-DE" w:bidi="de-DE"/>
        </w:rPr>
      </w:pPr>
    </w:p>
    <w:p w14:paraId="1933671C" w14:textId="77777777" w:rsidR="003F1D87" w:rsidRPr="00EB414E" w:rsidRDefault="003F1D87" w:rsidP="00EB414E">
      <w:pPr>
        <w:rPr>
          <w:rFonts w:cs="Myanmar Text"/>
          <w:bCs/>
          <w:iCs/>
          <w:noProof/>
          <w:lang w:val="de-DE" w:eastAsia="de-DE" w:bidi="de-DE"/>
        </w:rPr>
      </w:pPr>
      <w:r w:rsidRPr="00EB414E">
        <w:rPr>
          <w:rFonts w:eastAsia="SimSun" w:cs="Myanmar Text"/>
          <w:noProof/>
          <w:lang w:val="de-DE" w:eastAsia="de-DE" w:bidi="de-DE"/>
        </w:rPr>
        <w:t xml:space="preserve">Eine kombinierte Wirksamkeitsanalyse </w:t>
      </w:r>
      <w:r w:rsidRPr="00EB414E">
        <w:rPr>
          <w:rFonts w:eastAsia="SimSun" w:cs="Myanmar Text"/>
          <w:lang w:val="de-DE" w:eastAsia="de-DE" w:bidi="de-DE"/>
        </w:rPr>
        <w:t xml:space="preserve">der finalen OS- und aktualisierten PFS-Daten der Studien SPOTLIGHT und GLOW </w:t>
      </w:r>
      <w:r w:rsidRPr="00EB414E">
        <w:rPr>
          <w:rFonts w:eastAsia="SimSun" w:cs="Myanmar Text"/>
          <w:noProof/>
          <w:lang w:val="de-DE" w:eastAsia="de-DE" w:bidi="de-DE"/>
        </w:rPr>
        <w:t xml:space="preserve">führte zu einem medianen PFS (gemäß Beurteilung durch IRC) von </w:t>
      </w:r>
      <w:r w:rsidRPr="00EB414E">
        <w:rPr>
          <w:rFonts w:eastAsia="SimSun" w:cs="Myanmar Text"/>
          <w:lang w:val="de-DE" w:eastAsia="de-DE" w:bidi="de-DE"/>
        </w:rPr>
        <w:t>9,2 </w:t>
      </w:r>
      <w:r w:rsidRPr="00EB414E">
        <w:rPr>
          <w:rFonts w:eastAsia="SimSun" w:cs="Myanmar Text"/>
          <w:noProof/>
          <w:lang w:val="de-DE" w:eastAsia="de-DE" w:bidi="de-DE"/>
        </w:rPr>
        <w:t>Monaten (95-%-KI: 8,4; 10,4) bei Zolbetuximab in Kombination mit mFOLFOX6/CAPOX verglichen mit 8,2 Monaten (95-%-KI: 7,</w:t>
      </w:r>
      <w:r w:rsidRPr="00EB414E">
        <w:rPr>
          <w:rFonts w:eastAsia="SimSun" w:cs="Myanmar Text"/>
          <w:lang w:val="de-DE" w:eastAsia="de-DE" w:bidi="de-DE"/>
        </w:rPr>
        <w:t>6</w:t>
      </w:r>
      <w:r w:rsidRPr="00EB414E">
        <w:rPr>
          <w:rFonts w:eastAsia="SimSun" w:cs="Myanmar Text"/>
          <w:noProof/>
          <w:lang w:val="de-DE" w:eastAsia="de-DE" w:bidi="de-DE"/>
        </w:rPr>
        <w:t>; 8,</w:t>
      </w:r>
      <w:r w:rsidRPr="00EB414E">
        <w:rPr>
          <w:rFonts w:eastAsia="SimSun" w:cs="Myanmar Text"/>
          <w:lang w:val="de-DE" w:eastAsia="de-DE" w:bidi="de-DE"/>
        </w:rPr>
        <w:t>4</w:t>
      </w:r>
      <w:r w:rsidRPr="00EB414E">
        <w:rPr>
          <w:rFonts w:eastAsia="SimSun" w:cs="Myanmar Text"/>
          <w:noProof/>
          <w:lang w:val="de-DE" w:eastAsia="de-DE" w:bidi="de-DE"/>
        </w:rPr>
        <w:t>) bei Placebo mit mFOLFOX6/CAPOX [HR 0,</w:t>
      </w:r>
      <w:r w:rsidRPr="00EB414E">
        <w:rPr>
          <w:rFonts w:eastAsia="SimSun" w:cs="Myanmar Text"/>
          <w:lang w:val="de-DE" w:eastAsia="de-DE" w:bidi="de-DE"/>
        </w:rPr>
        <w:t>712</w:t>
      </w:r>
      <w:r w:rsidRPr="00EB414E">
        <w:rPr>
          <w:rFonts w:eastAsia="SimSun" w:cs="Myanmar Text"/>
          <w:noProof/>
          <w:lang w:val="de-DE" w:eastAsia="de-DE" w:bidi="de-DE"/>
        </w:rPr>
        <w:t>; 95-%-KI: 0,</w:t>
      </w:r>
      <w:r w:rsidRPr="00EB414E">
        <w:rPr>
          <w:rFonts w:eastAsia="SimSun" w:cs="Myanmar Text"/>
          <w:lang w:val="de-DE" w:eastAsia="de-DE" w:bidi="de-DE"/>
        </w:rPr>
        <w:t>610</w:t>
      </w:r>
      <w:r w:rsidRPr="00EB414E">
        <w:rPr>
          <w:rFonts w:eastAsia="SimSun" w:cs="Myanmar Text"/>
          <w:noProof/>
          <w:lang w:val="de-DE" w:eastAsia="de-DE" w:bidi="de-DE"/>
        </w:rPr>
        <w:t>; 0,</w:t>
      </w:r>
      <w:r w:rsidRPr="00EB414E">
        <w:rPr>
          <w:rFonts w:eastAsia="SimSun" w:cs="Myanmar Text"/>
          <w:lang w:val="de-DE" w:eastAsia="de-DE" w:bidi="de-DE"/>
        </w:rPr>
        <w:t>831</w:t>
      </w:r>
      <w:r w:rsidRPr="00EB414E">
        <w:rPr>
          <w:rFonts w:eastAsia="SimSun" w:cs="Myanmar Text"/>
          <w:noProof/>
          <w:lang w:val="de-DE" w:eastAsia="de-DE" w:bidi="de-DE"/>
        </w:rPr>
        <w:t>] und einem medianen OS von 16,</w:t>
      </w:r>
      <w:r w:rsidRPr="00EB414E">
        <w:rPr>
          <w:rFonts w:eastAsia="SimSun" w:cs="Myanmar Text"/>
          <w:lang w:val="de-DE" w:eastAsia="de-DE" w:bidi="de-DE"/>
        </w:rPr>
        <w:t>4 </w:t>
      </w:r>
      <w:r w:rsidRPr="00EB414E">
        <w:rPr>
          <w:rFonts w:eastAsia="SimSun" w:cs="Myanmar Text"/>
          <w:noProof/>
          <w:lang w:val="de-DE" w:eastAsia="de-DE" w:bidi="de-DE"/>
        </w:rPr>
        <w:t>Monaten (95-%-KI: 15,</w:t>
      </w:r>
      <w:r w:rsidRPr="00EB414E">
        <w:rPr>
          <w:rFonts w:eastAsia="SimSun" w:cs="Myanmar Text"/>
          <w:lang w:val="de-DE" w:eastAsia="de-DE" w:bidi="de-DE"/>
        </w:rPr>
        <w:t>0</w:t>
      </w:r>
      <w:r w:rsidRPr="00EB414E">
        <w:rPr>
          <w:rFonts w:eastAsia="SimSun" w:cs="Myanmar Text"/>
          <w:noProof/>
          <w:lang w:val="de-DE" w:eastAsia="de-DE" w:bidi="de-DE"/>
        </w:rPr>
        <w:t>; 17,9) bei Zolbetuximab in Kombination mit mFOLFOX6/CAPOX verglichen mit 13,</w:t>
      </w:r>
      <w:r w:rsidRPr="00EB414E">
        <w:rPr>
          <w:rFonts w:eastAsia="SimSun" w:cs="Myanmar Text"/>
          <w:lang w:val="de-DE" w:eastAsia="de-DE" w:bidi="de-DE"/>
        </w:rPr>
        <w:t>7 </w:t>
      </w:r>
      <w:r w:rsidRPr="00EB414E">
        <w:rPr>
          <w:rFonts w:eastAsia="SimSun" w:cs="Myanmar Text"/>
          <w:noProof/>
          <w:lang w:val="de-DE" w:eastAsia="de-DE" w:bidi="de-DE"/>
        </w:rPr>
        <w:t>Monaten (95-%-KI: 12,</w:t>
      </w:r>
      <w:r w:rsidRPr="00EB414E">
        <w:rPr>
          <w:rFonts w:eastAsia="SimSun" w:cs="Myanmar Text"/>
          <w:lang w:val="de-DE" w:eastAsia="de-DE" w:bidi="de-DE"/>
        </w:rPr>
        <w:t>3</w:t>
      </w:r>
      <w:r w:rsidRPr="00EB414E">
        <w:rPr>
          <w:rFonts w:eastAsia="SimSun" w:cs="Myanmar Text"/>
          <w:noProof/>
          <w:lang w:val="de-DE" w:eastAsia="de-DE" w:bidi="de-DE"/>
        </w:rPr>
        <w:t xml:space="preserve">; </w:t>
      </w:r>
      <w:r w:rsidRPr="00EB414E">
        <w:rPr>
          <w:rFonts w:eastAsia="SimSun" w:cs="Myanmar Text"/>
          <w:lang w:val="de-DE" w:eastAsia="de-DE" w:bidi="de-DE"/>
        </w:rPr>
        <w:t>15,3</w:t>
      </w:r>
      <w:r w:rsidRPr="00EB414E">
        <w:rPr>
          <w:rFonts w:eastAsia="SimSun" w:cs="Myanmar Text"/>
          <w:noProof/>
          <w:lang w:val="de-DE" w:eastAsia="de-DE" w:bidi="de-DE"/>
        </w:rPr>
        <w:t>) bei Placebo mit mFOLFOX6/CAPOX [HR 0,</w:t>
      </w:r>
      <w:r w:rsidRPr="00EB414E">
        <w:rPr>
          <w:rFonts w:eastAsia="SimSun" w:cs="Myanmar Text"/>
          <w:lang w:val="de-DE" w:eastAsia="de-DE" w:bidi="de-DE"/>
        </w:rPr>
        <w:t>774</w:t>
      </w:r>
      <w:r w:rsidRPr="00EB414E">
        <w:rPr>
          <w:rFonts w:eastAsia="SimSun" w:cs="Myanmar Text"/>
          <w:noProof/>
          <w:lang w:val="de-DE" w:eastAsia="de-DE" w:bidi="de-DE"/>
        </w:rPr>
        <w:t>; 95-%-KI: 0,</w:t>
      </w:r>
      <w:r w:rsidRPr="00EB414E">
        <w:rPr>
          <w:rFonts w:eastAsia="SimSun" w:cs="Myanmar Text"/>
          <w:lang w:val="de-DE" w:eastAsia="de-DE" w:bidi="de-DE"/>
        </w:rPr>
        <w:t>672</w:t>
      </w:r>
      <w:r w:rsidRPr="00EB414E">
        <w:rPr>
          <w:rFonts w:eastAsia="SimSun" w:cs="Myanmar Text"/>
          <w:noProof/>
          <w:lang w:val="de-DE" w:eastAsia="de-DE" w:bidi="de-DE"/>
        </w:rPr>
        <w:t>; 0,</w:t>
      </w:r>
      <w:r w:rsidRPr="00EB414E">
        <w:rPr>
          <w:rFonts w:eastAsia="SimSun" w:cs="Myanmar Text"/>
          <w:lang w:val="de-DE" w:eastAsia="de-DE" w:bidi="de-DE"/>
        </w:rPr>
        <w:t>892</w:t>
      </w:r>
      <w:r w:rsidRPr="00EB414E">
        <w:rPr>
          <w:rFonts w:eastAsia="SimSun" w:cs="Myanmar Text"/>
          <w:noProof/>
          <w:lang w:val="de-DE" w:eastAsia="de-DE" w:bidi="de-DE"/>
        </w:rPr>
        <w:t>].</w:t>
      </w:r>
    </w:p>
    <w:p w14:paraId="64075FDB" w14:textId="77777777" w:rsidR="003F1D87" w:rsidRPr="00EB414E" w:rsidRDefault="003F1D87" w:rsidP="00EB414E">
      <w:pPr>
        <w:rPr>
          <w:rFonts w:cs="Myanmar Text"/>
          <w:b/>
          <w:iCs/>
          <w:noProof/>
          <w:lang w:val="de-DE" w:eastAsia="de-DE" w:bidi="de-DE"/>
        </w:rPr>
      </w:pPr>
    </w:p>
    <w:p w14:paraId="09F547BA" w14:textId="77777777" w:rsidR="003F1D87" w:rsidRPr="00EB414E" w:rsidDel="00E740F8" w:rsidRDefault="003F1D87" w:rsidP="00EB414E">
      <w:pPr>
        <w:keepNext/>
        <w:rPr>
          <w:del w:id="165" w:author="Author"/>
          <w:rFonts w:cs="Myanmar Text"/>
          <w:b/>
          <w:iCs/>
          <w:noProof/>
          <w:lang w:val="de-DE" w:eastAsia="de-DE" w:bidi="de-DE"/>
        </w:rPr>
      </w:pPr>
      <w:r w:rsidRPr="00EB414E">
        <w:rPr>
          <w:rFonts w:eastAsia="SimSun" w:cs="Myanmar Text"/>
          <w:b/>
          <w:noProof/>
          <w:lang w:val="de-DE" w:eastAsia="de-DE" w:bidi="de-DE"/>
        </w:rPr>
        <w:lastRenderedPageBreak/>
        <w:t>Abbildung 1. Kaplan-Meier-Kurve des progressionsfreien Überlebens, SPOTLIGHT</w:t>
      </w:r>
    </w:p>
    <w:p w14:paraId="21CD6504" w14:textId="77777777" w:rsidR="003F1D87" w:rsidRPr="00EB414E" w:rsidRDefault="003F1D87" w:rsidP="00EB414E">
      <w:pPr>
        <w:keepNext/>
        <w:rPr>
          <w:rFonts w:cs="Myanmar Text"/>
          <w:b/>
          <w:iCs/>
          <w:lang w:val="de-DE" w:eastAsia="de-DE" w:bidi="de-DE"/>
        </w:rPr>
      </w:pPr>
    </w:p>
    <w:p w14:paraId="5FA91801" w14:textId="77777777" w:rsidR="003F1D87" w:rsidRPr="00EB414E" w:rsidRDefault="003F1D87" w:rsidP="00EB414E">
      <w:pPr>
        <w:keepNext/>
        <w:rPr>
          <w:rFonts w:cs="Myanmar Text"/>
          <w:b/>
          <w:iCs/>
          <w:lang w:val="de-DE" w:eastAsia="de-DE" w:bidi="de-DE"/>
        </w:rPr>
      </w:pPr>
      <w:r w:rsidRPr="00EB414E">
        <w:rPr>
          <w:rFonts w:eastAsia="SimSun" w:cs="Myanmar Text"/>
          <w:noProof/>
          <w:lang w:val="de-DE" w:eastAsia="de-DE" w:bidi="de-DE"/>
        </w:rPr>
        <mc:AlternateContent>
          <mc:Choice Requires="wps">
            <w:drawing>
              <wp:anchor distT="0" distB="0" distL="114300" distR="114300" simplePos="0" relativeHeight="251665408" behindDoc="0" locked="0" layoutInCell="1" allowOverlap="1" wp14:anchorId="4A675395" wp14:editId="78FE62E7">
                <wp:simplePos x="0" y="0"/>
                <wp:positionH relativeFrom="column">
                  <wp:posOffset>111760</wp:posOffset>
                </wp:positionH>
                <wp:positionV relativeFrom="paragraph">
                  <wp:posOffset>95885</wp:posOffset>
                </wp:positionV>
                <wp:extent cx="164465" cy="2234565"/>
                <wp:effectExtent l="0" t="0" r="698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2234565"/>
                        </a:xfrm>
                        <a:prstGeom prst="rect">
                          <a:avLst/>
                        </a:prstGeom>
                        <a:solidFill>
                          <a:sysClr val="window" lastClr="FFFFFF"/>
                        </a:solidFill>
                        <a:ln w="9525">
                          <a:noFill/>
                          <a:miter lim="800000"/>
                          <a:headEnd/>
                          <a:tailEnd/>
                        </a:ln>
                      </wps:spPr>
                      <wps:txbx>
                        <w:txbxContent>
                          <w:p w14:paraId="458CCF1F" w14:textId="77777777" w:rsidR="003F1D87" w:rsidRPr="00056827" w:rsidRDefault="003F1D87" w:rsidP="00EB414E">
                            <w:pPr>
                              <w:jc w:val="center"/>
                              <w:rPr>
                                <w:rFonts w:ascii="Arial" w:hAnsi="Arial" w:cs="Arial"/>
                                <w:sz w:val="12"/>
                                <w:szCs w:val="12"/>
                              </w:rPr>
                            </w:pPr>
                            <w:r w:rsidRPr="00056827">
                              <w:rPr>
                                <w:rFonts w:ascii="Arial" w:hAnsi="Arial" w:cs="Arial"/>
                                <w:sz w:val="12"/>
                                <w:szCs w:val="12"/>
                              </w:rPr>
                              <w:t>Wahrscheinlichkeit des progressionsfreien Überlebens</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75395" id="Text Box 22" o:spid="_x0000_s1027" type="#_x0000_t202" style="position:absolute;margin-left:8.8pt;margin-top:7.55pt;width:12.95pt;height:17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" fillcolor="window" stroked="f">
                <v:textbox style="layout-flow:vertical;mso-layout-flow-alt:bottom-to-top" inset="0,0,0,0">
                  <w:txbxContent>
                    <w:p w14:paraId="458CCF1F" w14:textId="77777777" w:rsidR="003F1D87" w:rsidRPr="00056827" w:rsidRDefault="003F1D87" w:rsidP="00EB414E">
                      <w:pPr>
                        <w:jc w:val="center"/>
                        <w:rPr>
                          <w:rFonts w:ascii="Arial" w:hAnsi="Arial" w:cs="Arial"/>
                          <w:sz w:val="12"/>
                          <w:szCs w:val="12"/>
                        </w:rPr>
                      </w:pPr>
                      <w:r w:rsidRPr="00056827">
                        <w:rPr>
                          <w:rFonts w:ascii="Arial" w:hAnsi="Arial" w:cs="Arial"/>
                          <w:sz w:val="12"/>
                          <w:szCs w:val="12"/>
                        </w:rPr>
                        <w:t>Wahrscheinlichkeit des progressionsfreien Überlebens</w:t>
                      </w:r>
                    </w:p>
                  </w:txbxContent>
                </v:textbox>
              </v:shape>
            </w:pict>
          </mc:Fallback>
        </mc:AlternateContent>
      </w:r>
    </w:p>
    <w:p w14:paraId="750AB820" w14:textId="77777777" w:rsidR="003F1D87" w:rsidRPr="00EB414E" w:rsidRDefault="003F1D87" w:rsidP="00EB414E">
      <w:pPr>
        <w:keepNext/>
        <w:rPr>
          <w:rFonts w:cs="Myanmar Text"/>
          <w:b/>
          <w:iCs/>
          <w:lang w:val="de-DE" w:eastAsia="de-DE" w:bidi="de-DE"/>
        </w:rPr>
      </w:pPr>
      <w:r w:rsidRPr="00EB414E">
        <w:rPr>
          <w:rFonts w:eastAsia="SimSun" w:cs="Myanmar Text"/>
          <w:noProof/>
          <w:lang w:val="de-DE" w:eastAsia="de-DE" w:bidi="de-DE"/>
        </w:rPr>
        <mc:AlternateContent>
          <mc:Choice Requires="wps">
            <w:drawing>
              <wp:anchor distT="0" distB="0" distL="114300" distR="114300" simplePos="0" relativeHeight="251664384" behindDoc="0" locked="0" layoutInCell="1" allowOverlap="1" wp14:anchorId="522527B6" wp14:editId="76714B41">
                <wp:simplePos x="0" y="0"/>
                <wp:positionH relativeFrom="column">
                  <wp:posOffset>1680845</wp:posOffset>
                </wp:positionH>
                <wp:positionV relativeFrom="paragraph">
                  <wp:posOffset>2141220</wp:posOffset>
                </wp:positionV>
                <wp:extent cx="2426970" cy="14859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48590"/>
                        </a:xfrm>
                        <a:prstGeom prst="rect">
                          <a:avLst/>
                        </a:prstGeom>
                        <a:solidFill>
                          <a:sysClr val="window" lastClr="FFFFFF"/>
                        </a:solidFill>
                        <a:ln w="9525">
                          <a:noFill/>
                          <a:miter lim="800000"/>
                          <a:headEnd/>
                          <a:tailEnd/>
                        </a:ln>
                      </wps:spPr>
                      <wps:txbx>
                        <w:txbxContent>
                          <w:p w14:paraId="45F2B03A" w14:textId="77777777" w:rsidR="003F1D87" w:rsidRPr="00A236F4" w:rsidRDefault="003F1D87" w:rsidP="00EB414E">
                            <w:pPr>
                              <w:jc w:val="center"/>
                              <w:rPr>
                                <w:rFonts w:ascii="Arial" w:hAnsi="Arial" w:cs="Arial"/>
                                <w:sz w:val="12"/>
                                <w:szCs w:val="12"/>
                                <w:lang w:val="de-DE"/>
                              </w:rPr>
                            </w:pPr>
                            <w:r w:rsidRPr="00A236F4">
                              <w:rPr>
                                <w:rFonts w:ascii="Arial" w:hAnsi="Arial" w:cs="Arial"/>
                                <w:sz w:val="12"/>
                                <w:szCs w:val="12"/>
                                <w:lang w:val="de-DE"/>
                              </w:rPr>
                              <w:t>Dauer des progressionsfreien Überlebens (Monate)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22527B6" id="Text Box 20" o:spid="_x0000_s1028" type="#_x0000_t202" style="position:absolute;margin-left:132.35pt;margin-top:168.6pt;width:191.1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" fillcolor="window" stroked="f">
                <v:textbox inset="0,0,0,0">
                  <w:txbxContent>
                    <w:p w14:paraId="45F2B03A" w14:textId="77777777" w:rsidR="003F1D87" w:rsidRPr="00A236F4" w:rsidRDefault="003F1D87" w:rsidP="00EB414E">
                      <w:pPr>
                        <w:jc w:val="center"/>
                        <w:rPr>
                          <w:rFonts w:ascii="Arial" w:hAnsi="Arial" w:cs="Arial"/>
                          <w:sz w:val="12"/>
                          <w:szCs w:val="12"/>
                          <w:lang w:val="de-DE"/>
                        </w:rPr>
                      </w:pPr>
                      <w:r w:rsidRPr="00A236F4">
                        <w:rPr>
                          <w:rFonts w:ascii="Arial" w:hAnsi="Arial" w:cs="Arial"/>
                          <w:sz w:val="12"/>
                          <w:szCs w:val="12"/>
                          <w:lang w:val="de-DE"/>
                        </w:rPr>
                        <w:t>Dauer des progressionsfreien Überlebens (Monate)</w:t>
                      </w:r>
                    </w:p>
                  </w:txbxContent>
                </v:textbox>
              </v:shape>
            </w:pict>
          </mc:Fallback>
        </mc:AlternateContent>
      </w:r>
      <w:r w:rsidRPr="00EB414E">
        <w:rPr>
          <w:rFonts w:eastAsia="SimSun" w:cs="Myanmar Text"/>
          <w:noProof/>
          <w:lang w:val="de-DE" w:eastAsia="de-DE" w:bidi="de-DE"/>
        </w:rPr>
        <mc:AlternateContent>
          <mc:Choice Requires="wps">
            <w:drawing>
              <wp:anchor distT="0" distB="0" distL="114300" distR="114300" simplePos="0" relativeHeight="251667456" behindDoc="0" locked="0" layoutInCell="1" allowOverlap="1" wp14:anchorId="7360EA28" wp14:editId="6803EFF3">
                <wp:simplePos x="0" y="0"/>
                <wp:positionH relativeFrom="column">
                  <wp:posOffset>474980</wp:posOffset>
                </wp:positionH>
                <wp:positionV relativeFrom="paragraph">
                  <wp:posOffset>2540</wp:posOffset>
                </wp:positionV>
                <wp:extent cx="127635" cy="2068830"/>
                <wp:effectExtent l="0" t="0" r="5715"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068830"/>
                        </a:xfrm>
                        <a:prstGeom prst="rect">
                          <a:avLst/>
                        </a:prstGeom>
                        <a:solidFill>
                          <a:sysClr val="window" lastClr="FFFFFF"/>
                        </a:solidFill>
                        <a:ln w="9525">
                          <a:noFill/>
                          <a:miter lim="800000"/>
                          <a:headEnd/>
                          <a:tailEnd/>
                        </a:ln>
                      </wps:spPr>
                      <wps:txbx>
                        <w:txbxContent>
                          <w:p w14:paraId="0A5F845B" w14:textId="77777777" w:rsidR="003F1D87" w:rsidRPr="00E37778" w:rsidRDefault="003F1D87" w:rsidP="00EB414E">
                            <w:pPr>
                              <w:spacing w:after="480"/>
                              <w:jc w:val="right"/>
                              <w:rPr>
                                <w:rFonts w:ascii="Arial" w:hAnsi="Arial" w:cs="Arial"/>
                                <w:sz w:val="11"/>
                                <w:szCs w:val="11"/>
                              </w:rPr>
                            </w:pPr>
                            <w:r w:rsidRPr="00E37778">
                              <w:rPr>
                                <w:rFonts w:ascii="Arial"/>
                                <w:sz w:val="11"/>
                                <w:szCs w:val="11"/>
                              </w:rPr>
                              <w:t>1,0</w:t>
                            </w:r>
                          </w:p>
                          <w:p w14:paraId="0D653E06" w14:textId="77777777" w:rsidR="003F1D87" w:rsidRPr="00E37778" w:rsidRDefault="003F1D87" w:rsidP="00EB414E">
                            <w:pPr>
                              <w:spacing w:after="480"/>
                              <w:jc w:val="right"/>
                              <w:rPr>
                                <w:rFonts w:ascii="Arial" w:hAnsi="Arial" w:cs="Arial"/>
                                <w:sz w:val="11"/>
                                <w:szCs w:val="11"/>
                              </w:rPr>
                            </w:pPr>
                            <w:r w:rsidRPr="00E37778">
                              <w:rPr>
                                <w:rFonts w:ascii="Arial"/>
                                <w:sz w:val="11"/>
                                <w:szCs w:val="11"/>
                              </w:rPr>
                              <w:t>0,8</w:t>
                            </w:r>
                          </w:p>
                          <w:p w14:paraId="0009310B"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0,6</w:t>
                            </w:r>
                          </w:p>
                          <w:p w14:paraId="7BAB23B2" w14:textId="77777777" w:rsidR="003F1D87" w:rsidRPr="00E37778" w:rsidRDefault="003F1D87" w:rsidP="00EB414E">
                            <w:pPr>
                              <w:spacing w:after="480"/>
                              <w:jc w:val="right"/>
                              <w:rPr>
                                <w:rFonts w:ascii="Arial" w:hAnsi="Arial" w:cs="Arial"/>
                                <w:sz w:val="11"/>
                                <w:szCs w:val="11"/>
                              </w:rPr>
                            </w:pPr>
                            <w:r w:rsidRPr="00E37778">
                              <w:rPr>
                                <w:rFonts w:ascii="Arial"/>
                                <w:sz w:val="11"/>
                                <w:szCs w:val="11"/>
                              </w:rPr>
                              <w:t>0,4</w:t>
                            </w:r>
                          </w:p>
                          <w:p w14:paraId="6F85666A"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0,2</w:t>
                            </w:r>
                          </w:p>
                          <w:p w14:paraId="6BB6D6A2"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0,0</w:t>
                            </w:r>
                          </w:p>
                        </w:txbxContent>
                      </wps:txbx>
                      <wps:bodyPr rot="0" vert="horz"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shape w14:anchorId="7360EA28" id="Text Box 21" o:spid="_x0000_s1029" type="#_x0000_t202" style="position:absolute;margin-left:37.4pt;margin-top:.2pt;width:10.05pt;height:16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" fillcolor="window" stroked="f">
                <v:textbox inset="0,0,0,0">
                  <w:txbxContent>
                    <w:p w14:paraId="0A5F845B" w14:textId="77777777" w:rsidR="003F1D87" w:rsidRPr="00E37778" w:rsidRDefault="003F1D87" w:rsidP="00EB414E">
                      <w:pPr>
                        <w:spacing w:after="480"/>
                        <w:jc w:val="right"/>
                        <w:rPr>
                          <w:rFonts w:ascii="Arial" w:hAnsi="Arial" w:cs="Arial"/>
                          <w:sz w:val="11"/>
                          <w:szCs w:val="11"/>
                        </w:rPr>
                      </w:pPr>
                      <w:r w:rsidRPr="00E37778">
                        <w:rPr>
                          <w:rFonts w:ascii="Arial"/>
                          <w:sz w:val="11"/>
                          <w:szCs w:val="11"/>
                        </w:rPr>
                        <w:t>1,0</w:t>
                      </w:r>
                    </w:p>
                    <w:p w14:paraId="0D653E06" w14:textId="77777777" w:rsidR="003F1D87" w:rsidRPr="00E37778" w:rsidRDefault="003F1D87" w:rsidP="00EB414E">
                      <w:pPr>
                        <w:spacing w:after="480"/>
                        <w:jc w:val="right"/>
                        <w:rPr>
                          <w:rFonts w:ascii="Arial" w:hAnsi="Arial" w:cs="Arial"/>
                          <w:sz w:val="11"/>
                          <w:szCs w:val="11"/>
                        </w:rPr>
                      </w:pPr>
                      <w:r w:rsidRPr="00E37778">
                        <w:rPr>
                          <w:rFonts w:ascii="Arial"/>
                          <w:sz w:val="11"/>
                          <w:szCs w:val="11"/>
                        </w:rPr>
                        <w:t>0,8</w:t>
                      </w:r>
                    </w:p>
                    <w:p w14:paraId="0009310B"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0,6</w:t>
                      </w:r>
                    </w:p>
                    <w:p w14:paraId="7BAB23B2" w14:textId="77777777" w:rsidR="003F1D87" w:rsidRPr="00E37778" w:rsidRDefault="003F1D87" w:rsidP="00EB414E">
                      <w:pPr>
                        <w:spacing w:after="480"/>
                        <w:jc w:val="right"/>
                        <w:rPr>
                          <w:rFonts w:ascii="Arial" w:hAnsi="Arial" w:cs="Arial"/>
                          <w:sz w:val="11"/>
                          <w:szCs w:val="11"/>
                        </w:rPr>
                      </w:pPr>
                      <w:r w:rsidRPr="00E37778">
                        <w:rPr>
                          <w:rFonts w:ascii="Arial"/>
                          <w:sz w:val="11"/>
                          <w:szCs w:val="11"/>
                        </w:rPr>
                        <w:t>0,4</w:t>
                      </w:r>
                    </w:p>
                    <w:p w14:paraId="6F85666A"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0,2</w:t>
                      </w:r>
                    </w:p>
                    <w:p w14:paraId="6BB6D6A2"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0,0</w:t>
                      </w:r>
                    </w:p>
                  </w:txbxContent>
                </v:textbox>
              </v:shape>
            </w:pict>
          </mc:Fallback>
        </mc:AlternateContent>
      </w:r>
      <w:r w:rsidRPr="00EB414E">
        <w:rPr>
          <w:rFonts w:eastAsia="SimSun" w:cs="Myanmar Text"/>
          <w:noProof/>
          <w:lang w:val="de-DE" w:eastAsia="de-DE" w:bidi="de-DE"/>
        </w:rPr>
        <mc:AlternateContent>
          <mc:Choice Requires="wps">
            <w:drawing>
              <wp:anchor distT="0" distB="0" distL="114300" distR="114300" simplePos="0" relativeHeight="251666432" behindDoc="0" locked="0" layoutInCell="1" allowOverlap="1" wp14:anchorId="7A191B02" wp14:editId="302E24D9">
                <wp:simplePos x="0" y="0"/>
                <wp:positionH relativeFrom="column">
                  <wp:posOffset>167005</wp:posOffset>
                </wp:positionH>
                <wp:positionV relativeFrom="paragraph">
                  <wp:posOffset>2162175</wp:posOffset>
                </wp:positionV>
                <wp:extent cx="1572895" cy="153035"/>
                <wp:effectExtent l="0" t="0" r="825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53035"/>
                        </a:xfrm>
                        <a:prstGeom prst="rect">
                          <a:avLst/>
                        </a:prstGeom>
                        <a:solidFill>
                          <a:sysClr val="window" lastClr="FFFFFF"/>
                        </a:solidFill>
                        <a:ln w="9525">
                          <a:noFill/>
                          <a:miter lim="800000"/>
                          <a:headEnd/>
                          <a:tailEnd/>
                        </a:ln>
                      </wps:spPr>
                      <wps:txbx>
                        <w:txbxContent>
                          <w:p w14:paraId="6054F4DE" w14:textId="77777777" w:rsidR="003F1D87" w:rsidRPr="00307FAA" w:rsidRDefault="003F1D87" w:rsidP="00EB414E">
                            <w:pPr>
                              <w:rPr>
                                <w:rFonts w:ascii="Arial" w:hAnsi="Arial" w:cs="Arial"/>
                                <w:sz w:val="12"/>
                                <w:szCs w:val="12"/>
                              </w:rPr>
                            </w:pPr>
                            <w:r>
                              <w:rPr>
                                <w:rFonts w:ascii="Arial" w:hAnsi="Arial" w:cs="Arial"/>
                                <w:sz w:val="12"/>
                              </w:rPr>
                              <w:t>N mit Risiko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91B02" id="Text Box 19" o:spid="_x0000_s1030" type="#_x0000_t202" style="position:absolute;margin-left:13.15pt;margin-top:170.25pt;width:123.85pt;height:1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" fillcolor="window" stroked="f">
                <v:textbox inset="0,0,0,0">
                  <w:txbxContent>
                    <w:p w14:paraId="6054F4DE" w14:textId="77777777" w:rsidR="003F1D87" w:rsidRPr="00307FAA" w:rsidRDefault="003F1D87" w:rsidP="00EB414E">
                      <w:pPr>
                        <w:rPr>
                          <w:rFonts w:ascii="Arial" w:hAnsi="Arial" w:cs="Arial"/>
                          <w:sz w:val="12"/>
                          <w:szCs w:val="12"/>
                        </w:rPr>
                      </w:pPr>
                      <w:r>
                        <w:rPr>
                          <w:rFonts w:ascii="Arial" w:hAnsi="Arial" w:cs="Arial"/>
                          <w:sz w:val="12"/>
                        </w:rPr>
                        <w:t>N mit Risiko</w:t>
                      </w:r>
                    </w:p>
                  </w:txbxContent>
                </v:textbox>
              </v:shape>
            </w:pict>
          </mc:Fallback>
        </mc:AlternateContent>
      </w:r>
      <w:r w:rsidRPr="00EB414E">
        <w:rPr>
          <w:rFonts w:eastAsia="SimSun" w:cs="Myanmar Text"/>
          <w:b/>
          <w:noProof/>
          <w:lang w:val="de-DE" w:eastAsia="fr-FR"/>
        </w:rPr>
        <w:drawing>
          <wp:inline distT="0" distB="0" distL="0" distR="0" wp14:anchorId="75485BE4" wp14:editId="73FA2978">
            <wp:extent cx="5191125" cy="2757170"/>
            <wp:effectExtent l="0" t="0" r="9525" b="5080"/>
            <wp:docPr id="5" name="Picture 5"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2" descr="A graph showing the growth of a number of individuals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91125" cy="2757170"/>
                    </a:xfrm>
                    <a:prstGeom prst="rect">
                      <a:avLst/>
                    </a:prstGeom>
                    <a:noFill/>
                    <a:ln>
                      <a:noFill/>
                    </a:ln>
                  </pic:spPr>
                </pic:pic>
              </a:graphicData>
            </a:graphic>
          </wp:inline>
        </w:drawing>
      </w:r>
    </w:p>
    <w:p w14:paraId="374694B1" w14:textId="77777777" w:rsidR="003F1D87" w:rsidRPr="00EB414E" w:rsidRDefault="003F1D87" w:rsidP="00EB414E">
      <w:pPr>
        <w:keepNext/>
        <w:rPr>
          <w:rFonts w:cs="Myanmar Text"/>
          <w:b/>
          <w:iCs/>
          <w:noProof/>
          <w:lang w:val="de-DE" w:eastAsia="de-DE" w:bidi="de-DE"/>
        </w:rPr>
      </w:pPr>
    </w:p>
    <w:p w14:paraId="29C327E3" w14:textId="77777777" w:rsidR="003F1D87" w:rsidRPr="00EB414E" w:rsidDel="00E740F8" w:rsidRDefault="003F1D87" w:rsidP="00EB414E">
      <w:pPr>
        <w:keepNext/>
        <w:rPr>
          <w:del w:id="166" w:author="Author"/>
          <w:rFonts w:cs="Myanmar Text"/>
          <w:b/>
          <w:iCs/>
          <w:noProof/>
          <w:lang w:val="de-DE" w:eastAsia="de-DE" w:bidi="de-DE"/>
        </w:rPr>
      </w:pPr>
      <w:r w:rsidRPr="00EB414E">
        <w:rPr>
          <w:rFonts w:eastAsia="SimSun" w:cs="Myanmar Text"/>
          <w:b/>
          <w:noProof/>
          <w:lang w:val="de-DE" w:eastAsia="de-DE" w:bidi="de-DE"/>
        </w:rPr>
        <w:t>Abbildung 2. Kaplan-Meier-Kurve des Gesamtüberlebens, SPOTLIGHT</w:t>
      </w:r>
    </w:p>
    <w:p w14:paraId="3EDE0449" w14:textId="77777777" w:rsidR="003F1D87" w:rsidRPr="00EB414E" w:rsidRDefault="003F1D87" w:rsidP="0059278D">
      <w:pPr>
        <w:keepNext/>
        <w:rPr>
          <w:rFonts w:cs="Myanmar Text"/>
          <w:b/>
          <w:iCs/>
          <w:lang w:val="de-DE" w:eastAsia="de-DE" w:bidi="de-DE"/>
        </w:rPr>
        <w:pPrChange w:id="167" w:author="Author">
          <w:pPr/>
        </w:pPrChange>
      </w:pPr>
    </w:p>
    <w:p w14:paraId="66572FAC" w14:textId="77777777" w:rsidR="003F1D87" w:rsidRPr="00EB414E" w:rsidRDefault="003F1D87" w:rsidP="00EB414E">
      <w:pPr>
        <w:rPr>
          <w:rFonts w:cs="Myanmar Text"/>
          <w:b/>
          <w:iCs/>
          <w:lang w:val="de-DE" w:eastAsia="de-DE" w:bidi="de-DE"/>
        </w:rPr>
      </w:pPr>
    </w:p>
    <w:p w14:paraId="39CCBA71" w14:textId="77777777" w:rsidR="003F1D87" w:rsidRPr="00EB414E" w:rsidRDefault="003F1D87" w:rsidP="00EB414E">
      <w:pPr>
        <w:rPr>
          <w:rFonts w:cs="Myanmar Text"/>
          <w:b/>
          <w:iCs/>
          <w:lang w:val="de-DE" w:eastAsia="de-DE" w:bidi="de-DE"/>
        </w:rPr>
      </w:pPr>
      <w:r w:rsidRPr="00EB414E">
        <w:rPr>
          <w:rFonts w:eastAsia="SimSun" w:cs="Myanmar Text"/>
          <w:noProof/>
          <w:lang w:val="de-DE" w:eastAsia="de-DE" w:bidi="de-DE"/>
        </w:rPr>
        <mc:AlternateContent>
          <mc:Choice Requires="wps">
            <w:drawing>
              <wp:anchor distT="0" distB="0" distL="114300" distR="114300" simplePos="0" relativeHeight="251661312" behindDoc="0" locked="0" layoutInCell="1" allowOverlap="1" wp14:anchorId="5F15D34F" wp14:editId="63585B22">
                <wp:simplePos x="0" y="0"/>
                <wp:positionH relativeFrom="column">
                  <wp:posOffset>102870</wp:posOffset>
                </wp:positionH>
                <wp:positionV relativeFrom="paragraph">
                  <wp:posOffset>187325</wp:posOffset>
                </wp:positionV>
                <wp:extent cx="114300" cy="18288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828800"/>
                        </a:xfrm>
                        <a:prstGeom prst="rect">
                          <a:avLst/>
                        </a:prstGeom>
                        <a:solidFill>
                          <a:sysClr val="window" lastClr="FFFFFF"/>
                        </a:solidFill>
                        <a:ln w="9525">
                          <a:noFill/>
                          <a:miter lim="800000"/>
                          <a:headEnd/>
                          <a:tailEnd/>
                        </a:ln>
                      </wps:spPr>
                      <wps:txbx>
                        <w:txbxContent>
                          <w:p w14:paraId="3642D7C5" w14:textId="77777777" w:rsidR="003F1D87" w:rsidRPr="00056827" w:rsidRDefault="003F1D87" w:rsidP="00EB414E">
                            <w:pPr>
                              <w:jc w:val="center"/>
                              <w:rPr>
                                <w:rFonts w:ascii="Arial" w:hAnsi="Arial" w:cs="Arial"/>
                                <w:sz w:val="12"/>
                                <w:szCs w:val="12"/>
                              </w:rPr>
                            </w:pPr>
                            <w:r w:rsidRPr="00056827">
                              <w:rPr>
                                <w:rFonts w:ascii="Arial" w:hAnsi="Arial" w:cs="Arial"/>
                                <w:sz w:val="12"/>
                                <w:szCs w:val="12"/>
                              </w:rPr>
                              <w:t>Wahrscheinlichkeit des Gesamtüberlebens</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5D34F" id="Text Box 18" o:spid="_x0000_s1031" type="#_x0000_t202" style="position:absolute;margin-left:8.1pt;margin-top:14.75pt;width:9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" fillcolor="window" stroked="f">
                <v:textbox style="layout-flow:vertical;mso-layout-flow-alt:bottom-to-top" inset="0,0,0,0">
                  <w:txbxContent>
                    <w:p w14:paraId="3642D7C5" w14:textId="77777777" w:rsidR="003F1D87" w:rsidRPr="00056827" w:rsidRDefault="003F1D87" w:rsidP="00EB414E">
                      <w:pPr>
                        <w:jc w:val="center"/>
                        <w:rPr>
                          <w:rFonts w:ascii="Arial" w:hAnsi="Arial" w:cs="Arial"/>
                          <w:sz w:val="12"/>
                          <w:szCs w:val="12"/>
                        </w:rPr>
                      </w:pPr>
                      <w:r w:rsidRPr="00056827">
                        <w:rPr>
                          <w:rFonts w:ascii="Arial" w:hAnsi="Arial" w:cs="Arial"/>
                          <w:sz w:val="12"/>
                          <w:szCs w:val="12"/>
                        </w:rPr>
                        <w:t>Wahrscheinlichkeit des Gesamtüberlebens</w:t>
                      </w:r>
                    </w:p>
                  </w:txbxContent>
                </v:textbox>
              </v:shape>
            </w:pict>
          </mc:Fallback>
        </mc:AlternateContent>
      </w:r>
      <w:r w:rsidRPr="00EB414E">
        <w:rPr>
          <w:rFonts w:eastAsia="SimSun" w:cs="Myanmar Text"/>
          <w:noProof/>
          <w:lang w:val="de-DE" w:eastAsia="de-DE" w:bidi="de-DE"/>
        </w:rPr>
        <mc:AlternateContent>
          <mc:Choice Requires="wps">
            <w:drawing>
              <wp:anchor distT="0" distB="0" distL="114300" distR="114300" simplePos="0" relativeHeight="251659264" behindDoc="0" locked="0" layoutInCell="1" allowOverlap="1" wp14:anchorId="4FAD1499" wp14:editId="3DFC04FA">
                <wp:simplePos x="0" y="0"/>
                <wp:positionH relativeFrom="column">
                  <wp:posOffset>394970</wp:posOffset>
                </wp:positionH>
                <wp:positionV relativeFrom="paragraph">
                  <wp:posOffset>52705</wp:posOffset>
                </wp:positionV>
                <wp:extent cx="139065" cy="207962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2079625"/>
                        </a:xfrm>
                        <a:prstGeom prst="rect">
                          <a:avLst/>
                        </a:prstGeom>
                        <a:solidFill>
                          <a:sysClr val="window" lastClr="FFFFFF"/>
                        </a:solidFill>
                        <a:ln w="9525">
                          <a:noFill/>
                          <a:miter lim="800000"/>
                          <a:headEnd/>
                          <a:tailEnd/>
                        </a:ln>
                      </wps:spPr>
                      <wps:txbx>
                        <w:txbxContent>
                          <w:p w14:paraId="3D5C625B"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1,0</w:t>
                            </w:r>
                          </w:p>
                          <w:p w14:paraId="1C3602F8"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0,8</w:t>
                            </w:r>
                          </w:p>
                          <w:p w14:paraId="5F1CA9A0"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0,6</w:t>
                            </w:r>
                          </w:p>
                          <w:p w14:paraId="69A44E8B" w14:textId="77777777" w:rsidR="003F1D87" w:rsidRPr="00E37778" w:rsidRDefault="003F1D87" w:rsidP="00EB414E">
                            <w:pPr>
                              <w:spacing w:after="520"/>
                              <w:jc w:val="right"/>
                              <w:rPr>
                                <w:rFonts w:ascii="Arial" w:hAnsi="Arial" w:cs="Arial"/>
                                <w:sz w:val="11"/>
                                <w:szCs w:val="11"/>
                              </w:rPr>
                            </w:pPr>
                            <w:r w:rsidRPr="00E37778">
                              <w:rPr>
                                <w:rFonts w:ascii="Arial"/>
                                <w:sz w:val="11"/>
                                <w:szCs w:val="11"/>
                              </w:rPr>
                              <w:t>0,4</w:t>
                            </w:r>
                          </w:p>
                          <w:p w14:paraId="5F660828"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0,2</w:t>
                            </w:r>
                          </w:p>
                          <w:p w14:paraId="6853C251"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D1499" id="Text Box 17" o:spid="_x0000_s1032" type="#_x0000_t202" style="position:absolute;margin-left:31.1pt;margin-top:4.15pt;width:10.95pt;height:1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" fillcolor="window" stroked="f">
                <v:textbox inset="0,0,0,0">
                  <w:txbxContent>
                    <w:p w14:paraId="3D5C625B"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1,0</w:t>
                      </w:r>
                    </w:p>
                    <w:p w14:paraId="1C3602F8"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0,8</w:t>
                      </w:r>
                    </w:p>
                    <w:p w14:paraId="5F1CA9A0"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0,6</w:t>
                      </w:r>
                    </w:p>
                    <w:p w14:paraId="69A44E8B" w14:textId="77777777" w:rsidR="003F1D87" w:rsidRPr="00E37778" w:rsidRDefault="003F1D87" w:rsidP="00EB414E">
                      <w:pPr>
                        <w:spacing w:after="520"/>
                        <w:jc w:val="right"/>
                        <w:rPr>
                          <w:rFonts w:ascii="Arial" w:hAnsi="Arial" w:cs="Arial"/>
                          <w:sz w:val="11"/>
                          <w:szCs w:val="11"/>
                        </w:rPr>
                      </w:pPr>
                      <w:r w:rsidRPr="00E37778">
                        <w:rPr>
                          <w:rFonts w:ascii="Arial"/>
                          <w:sz w:val="11"/>
                          <w:szCs w:val="11"/>
                        </w:rPr>
                        <w:t>0,4</w:t>
                      </w:r>
                    </w:p>
                    <w:p w14:paraId="5F660828"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0,2</w:t>
                      </w:r>
                    </w:p>
                    <w:p w14:paraId="6853C251"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0,0</w:t>
                      </w:r>
                    </w:p>
                  </w:txbxContent>
                </v:textbox>
              </v:shape>
            </w:pict>
          </mc:Fallback>
        </mc:AlternateContent>
      </w:r>
      <w:r w:rsidRPr="00EB414E">
        <w:rPr>
          <w:rFonts w:eastAsia="SimSun" w:cs="Myanmar Text"/>
          <w:noProof/>
          <w:lang w:val="de-DE" w:eastAsia="de-DE" w:bidi="de-DE"/>
        </w:rPr>
        <mc:AlternateContent>
          <mc:Choice Requires="wps">
            <w:drawing>
              <wp:anchor distT="0" distB="0" distL="114300" distR="114300" simplePos="0" relativeHeight="251660288" behindDoc="0" locked="0" layoutInCell="1" allowOverlap="1" wp14:anchorId="0857CB08" wp14:editId="2B14AE13">
                <wp:simplePos x="0" y="0"/>
                <wp:positionH relativeFrom="column">
                  <wp:posOffset>1604645</wp:posOffset>
                </wp:positionH>
                <wp:positionV relativeFrom="paragraph">
                  <wp:posOffset>2256155</wp:posOffset>
                </wp:positionV>
                <wp:extent cx="2426970" cy="18542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85420"/>
                        </a:xfrm>
                        <a:prstGeom prst="rect">
                          <a:avLst/>
                        </a:prstGeom>
                        <a:solidFill>
                          <a:sysClr val="window" lastClr="FFFFFF"/>
                        </a:solidFill>
                        <a:ln w="9525">
                          <a:noFill/>
                          <a:miter lim="800000"/>
                          <a:headEnd/>
                          <a:tailEnd/>
                        </a:ln>
                      </wps:spPr>
                      <wps:txbx>
                        <w:txbxContent>
                          <w:p w14:paraId="70528AD2" w14:textId="77777777" w:rsidR="003F1D87" w:rsidRPr="00056827" w:rsidRDefault="003F1D87" w:rsidP="00EB414E">
                            <w:pPr>
                              <w:jc w:val="center"/>
                              <w:rPr>
                                <w:rFonts w:ascii="Arial" w:hAnsi="Arial" w:cs="Arial"/>
                                <w:sz w:val="12"/>
                                <w:szCs w:val="12"/>
                              </w:rPr>
                            </w:pPr>
                            <w:r w:rsidRPr="00056827">
                              <w:rPr>
                                <w:rFonts w:ascii="Arial" w:hAnsi="Arial" w:cs="Arial"/>
                                <w:sz w:val="12"/>
                                <w:szCs w:val="12"/>
                              </w:rPr>
                              <w:t>Dauer des Gesamtüberlebens (Monate)</w:t>
                            </w:r>
                          </w:p>
                        </w:txbxContent>
                      </wps:txbx>
                      <wps:bodyPr rot="0" vert="horz"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shape w14:anchorId="0857CB08" id="Text Box 16" o:spid="_x0000_s1033" type="#_x0000_t202" style="position:absolute;margin-left:126.35pt;margin-top:177.65pt;width:191.1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" fillcolor="window" stroked="f">
                <v:textbox inset="0,0,0,0">
                  <w:txbxContent>
                    <w:p w14:paraId="70528AD2" w14:textId="77777777" w:rsidR="003F1D87" w:rsidRPr="00056827" w:rsidRDefault="003F1D87" w:rsidP="00EB414E">
                      <w:pPr>
                        <w:jc w:val="center"/>
                        <w:rPr>
                          <w:rFonts w:ascii="Arial" w:hAnsi="Arial" w:cs="Arial"/>
                          <w:sz w:val="12"/>
                          <w:szCs w:val="12"/>
                        </w:rPr>
                      </w:pPr>
                      <w:r w:rsidRPr="00056827">
                        <w:rPr>
                          <w:rFonts w:ascii="Arial" w:hAnsi="Arial" w:cs="Arial"/>
                          <w:sz w:val="12"/>
                          <w:szCs w:val="12"/>
                        </w:rPr>
                        <w:t>Dauer des Gesamtüberlebens (Monate)</w:t>
                      </w:r>
                    </w:p>
                  </w:txbxContent>
                </v:textbox>
              </v:shape>
            </w:pict>
          </mc:Fallback>
        </mc:AlternateContent>
      </w:r>
      <w:r w:rsidRPr="00EB414E">
        <w:rPr>
          <w:rFonts w:eastAsia="SimSun" w:cs="Myanmar Text"/>
          <w:noProof/>
          <w:lang w:val="de-DE" w:eastAsia="de-DE" w:bidi="de-DE"/>
        </w:rPr>
        <mc:AlternateContent>
          <mc:Choice Requires="wps">
            <w:drawing>
              <wp:anchor distT="0" distB="0" distL="114300" distR="114300" simplePos="0" relativeHeight="251662336" behindDoc="0" locked="0" layoutInCell="1" allowOverlap="1" wp14:anchorId="5366E345" wp14:editId="2D29BC23">
                <wp:simplePos x="0" y="0"/>
                <wp:positionH relativeFrom="column">
                  <wp:posOffset>89535</wp:posOffset>
                </wp:positionH>
                <wp:positionV relativeFrom="paragraph">
                  <wp:posOffset>2292985</wp:posOffset>
                </wp:positionV>
                <wp:extent cx="1557020" cy="116205"/>
                <wp:effectExtent l="0" t="0" r="508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16205"/>
                        </a:xfrm>
                        <a:prstGeom prst="rect">
                          <a:avLst/>
                        </a:prstGeom>
                        <a:solidFill>
                          <a:sysClr val="window" lastClr="FFFFFF"/>
                        </a:solidFill>
                        <a:ln w="9525">
                          <a:noFill/>
                          <a:miter lim="800000"/>
                          <a:headEnd/>
                          <a:tailEnd/>
                        </a:ln>
                      </wps:spPr>
                      <wps:txbx>
                        <w:txbxContent>
                          <w:p w14:paraId="29A47B9F" w14:textId="77777777" w:rsidR="003F1D87" w:rsidRPr="00307FAA" w:rsidRDefault="003F1D87" w:rsidP="00EB414E">
                            <w:pPr>
                              <w:rPr>
                                <w:rFonts w:ascii="Arial" w:hAnsi="Arial" w:cs="Arial"/>
                                <w:sz w:val="12"/>
                                <w:szCs w:val="12"/>
                              </w:rPr>
                            </w:pPr>
                            <w:r>
                              <w:rPr>
                                <w:rFonts w:ascii="Arial" w:hAnsi="Arial" w:cs="Arial"/>
                                <w:sz w:val="12"/>
                              </w:rPr>
                              <w:t>N mit Risiko</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366E345" id="Text Box 15" o:spid="_x0000_s1034" type="#_x0000_t202" style="position:absolute;margin-left:7.05pt;margin-top:180.55pt;width:122.6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" fillcolor="window" stroked="f">
                <v:textbox inset="0,0,0,0">
                  <w:txbxContent>
                    <w:p w14:paraId="29A47B9F" w14:textId="77777777" w:rsidR="003F1D87" w:rsidRPr="00307FAA" w:rsidRDefault="003F1D87" w:rsidP="00EB414E">
                      <w:pPr>
                        <w:rPr>
                          <w:rFonts w:ascii="Arial" w:hAnsi="Arial" w:cs="Arial"/>
                          <w:sz w:val="12"/>
                          <w:szCs w:val="12"/>
                        </w:rPr>
                      </w:pPr>
                      <w:r>
                        <w:rPr>
                          <w:rFonts w:ascii="Arial" w:hAnsi="Arial" w:cs="Arial"/>
                          <w:sz w:val="12"/>
                        </w:rPr>
                        <w:t>N mit Risiko</w:t>
                      </w:r>
                    </w:p>
                  </w:txbxContent>
                </v:textbox>
              </v:shape>
            </w:pict>
          </mc:Fallback>
        </mc:AlternateContent>
      </w:r>
      <w:r w:rsidRPr="00EB414E">
        <w:rPr>
          <w:rFonts w:eastAsia="SimSun" w:cs="Myanmar Text"/>
          <w:b/>
          <w:noProof/>
          <w:lang w:val="de-DE" w:eastAsia="fr-FR"/>
        </w:rPr>
        <w:drawing>
          <wp:inline distT="0" distB="0" distL="0" distR="0" wp14:anchorId="35235E09" wp14:editId="28DB5883">
            <wp:extent cx="5191125" cy="2834640"/>
            <wp:effectExtent l="0" t="0" r="9525" b="3810"/>
            <wp:docPr id="4" name="Picture 4"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7" descr="A graph showing the number of patients with chronic disease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1125" cy="2834640"/>
                    </a:xfrm>
                    <a:prstGeom prst="rect">
                      <a:avLst/>
                    </a:prstGeom>
                    <a:noFill/>
                    <a:ln>
                      <a:noFill/>
                    </a:ln>
                  </pic:spPr>
                </pic:pic>
              </a:graphicData>
            </a:graphic>
          </wp:inline>
        </w:drawing>
      </w:r>
    </w:p>
    <w:p w14:paraId="7E195C89" w14:textId="77777777" w:rsidR="003F1D87" w:rsidRPr="00EB414E" w:rsidRDefault="003F1D87" w:rsidP="00EB414E">
      <w:pPr>
        <w:spacing w:after="200" w:line="276" w:lineRule="auto"/>
        <w:rPr>
          <w:rFonts w:eastAsia="SimSun" w:cs="Myanmar Text"/>
          <w:b/>
          <w:noProof/>
          <w:lang w:val="de-DE" w:eastAsia="de-DE" w:bidi="de-DE"/>
        </w:rPr>
      </w:pPr>
      <w:r w:rsidRPr="00EB414E">
        <w:rPr>
          <w:rFonts w:eastAsia="SimSun" w:cs="Myanmar Text"/>
          <w:b/>
          <w:noProof/>
          <w:lang w:val="de-DE" w:eastAsia="de-DE" w:bidi="de-DE"/>
        </w:rPr>
        <w:br w:type="page"/>
      </w:r>
    </w:p>
    <w:p w14:paraId="2DFFEBA8" w14:textId="77777777" w:rsidR="003F1D87" w:rsidRPr="00EB414E" w:rsidDel="00E740F8" w:rsidRDefault="003F1D87" w:rsidP="00EB414E">
      <w:pPr>
        <w:keepNext/>
        <w:rPr>
          <w:del w:id="168" w:author="Author"/>
          <w:rFonts w:cs="Myanmar Text"/>
          <w:b/>
          <w:iCs/>
          <w:noProof/>
          <w:lang w:val="de-DE" w:eastAsia="de-DE" w:bidi="de-DE"/>
        </w:rPr>
      </w:pPr>
      <w:r w:rsidRPr="00EB414E">
        <w:rPr>
          <w:rFonts w:eastAsia="SimSun" w:cs="Myanmar Text"/>
          <w:b/>
          <w:noProof/>
          <w:lang w:val="de-DE" w:eastAsia="de-DE" w:bidi="de-DE"/>
        </w:rPr>
        <w:lastRenderedPageBreak/>
        <w:t>Abbildung 3. Kaplan-Meier-Kurve des progressionsfreien Überlebens, GLOW</w:t>
      </w:r>
    </w:p>
    <w:p w14:paraId="4E00577C" w14:textId="77777777" w:rsidR="003F1D87" w:rsidRPr="00EB414E" w:rsidRDefault="003F1D87" w:rsidP="0059278D">
      <w:pPr>
        <w:keepNext/>
        <w:rPr>
          <w:rFonts w:cs="Myanmar Text"/>
          <w:b/>
          <w:iCs/>
          <w:lang w:val="de-DE" w:eastAsia="de-DE" w:bidi="de-DE"/>
        </w:rPr>
        <w:pPrChange w:id="169" w:author="Author">
          <w:pPr/>
        </w:pPrChange>
      </w:pPr>
    </w:p>
    <w:p w14:paraId="7E290683" w14:textId="77777777" w:rsidR="003F1D87" w:rsidRPr="00EB414E" w:rsidRDefault="003F1D87" w:rsidP="00EB414E">
      <w:pPr>
        <w:rPr>
          <w:rFonts w:cs="Myanmar Text"/>
          <w:b/>
          <w:iCs/>
          <w:lang w:val="de-DE" w:eastAsia="de-DE" w:bidi="de-DE"/>
        </w:rPr>
      </w:pPr>
      <w:r w:rsidRPr="00EB414E">
        <w:rPr>
          <w:rFonts w:eastAsia="SimSun" w:cs="Myanmar Text"/>
          <w:noProof/>
          <w:lang w:val="de-DE" w:eastAsia="de-DE" w:bidi="de-DE"/>
        </w:rPr>
        <mc:AlternateContent>
          <mc:Choice Requires="wps">
            <w:drawing>
              <wp:anchor distT="0" distB="0" distL="114300" distR="114300" simplePos="0" relativeHeight="251668480" behindDoc="0" locked="0" layoutInCell="1" allowOverlap="1" wp14:anchorId="01DF59E2" wp14:editId="7087E0BB">
                <wp:simplePos x="0" y="0"/>
                <wp:positionH relativeFrom="margin">
                  <wp:posOffset>41275</wp:posOffset>
                </wp:positionH>
                <wp:positionV relativeFrom="paragraph">
                  <wp:posOffset>50165</wp:posOffset>
                </wp:positionV>
                <wp:extent cx="230505" cy="2265045"/>
                <wp:effectExtent l="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265045"/>
                        </a:xfrm>
                        <a:prstGeom prst="rect">
                          <a:avLst/>
                        </a:prstGeom>
                        <a:solidFill>
                          <a:sysClr val="window" lastClr="FFFFFF"/>
                        </a:solidFill>
                        <a:ln w="9525">
                          <a:noFill/>
                          <a:miter lim="800000"/>
                          <a:headEnd/>
                          <a:tailEnd/>
                        </a:ln>
                      </wps:spPr>
                      <wps:txbx>
                        <w:txbxContent>
                          <w:p w14:paraId="26275ACE" w14:textId="77777777" w:rsidR="003F1D87" w:rsidRPr="00056827" w:rsidRDefault="003F1D87" w:rsidP="00EB414E">
                            <w:pPr>
                              <w:jc w:val="center"/>
                              <w:rPr>
                                <w:rFonts w:ascii="Arial" w:hAnsi="Arial" w:cs="Arial"/>
                                <w:sz w:val="12"/>
                                <w:szCs w:val="12"/>
                              </w:rPr>
                            </w:pPr>
                            <w:r w:rsidRPr="00056827">
                              <w:rPr>
                                <w:rFonts w:ascii="Arial" w:hAnsi="Arial" w:cs="Arial"/>
                                <w:sz w:val="12"/>
                                <w:szCs w:val="12"/>
                              </w:rPr>
                              <w:t>Wahrscheinlichkeit des progressionsfreien Überlebens</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F59E2" id="Text Box 14" o:spid="_x0000_s1035" type="#_x0000_t202" style="position:absolute;margin-left:3.25pt;margin-top:3.95pt;width:18.15pt;height:178.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" fillcolor="window" stroked="f">
                <v:textbox style="layout-flow:vertical;mso-layout-flow-alt:bottom-to-top" inset="0,0,0,0">
                  <w:txbxContent>
                    <w:p w14:paraId="26275ACE" w14:textId="77777777" w:rsidR="003F1D87" w:rsidRPr="00056827" w:rsidRDefault="003F1D87" w:rsidP="00EB414E">
                      <w:pPr>
                        <w:jc w:val="center"/>
                        <w:rPr>
                          <w:rFonts w:ascii="Arial" w:hAnsi="Arial" w:cs="Arial"/>
                          <w:sz w:val="12"/>
                          <w:szCs w:val="12"/>
                        </w:rPr>
                      </w:pPr>
                      <w:r w:rsidRPr="00056827">
                        <w:rPr>
                          <w:rFonts w:ascii="Arial" w:hAnsi="Arial" w:cs="Arial"/>
                          <w:sz w:val="12"/>
                          <w:szCs w:val="12"/>
                        </w:rPr>
                        <w:t>Wahrscheinlichkeit des progressionsfreien Überlebens</w:t>
                      </w:r>
                    </w:p>
                  </w:txbxContent>
                </v:textbox>
                <w10:wrap anchorx="margin"/>
              </v:shape>
            </w:pict>
          </mc:Fallback>
        </mc:AlternateContent>
      </w:r>
    </w:p>
    <w:p w14:paraId="06EBC0F6" w14:textId="77777777" w:rsidR="003F1D87" w:rsidRPr="00EB414E" w:rsidRDefault="003F1D87" w:rsidP="00EB414E">
      <w:pPr>
        <w:rPr>
          <w:rFonts w:cs="Myanmar Text"/>
          <w:b/>
          <w:iCs/>
          <w:lang w:val="de-DE" w:eastAsia="de-DE" w:bidi="de-DE"/>
        </w:rPr>
      </w:pPr>
      <w:r w:rsidRPr="00EB414E">
        <w:rPr>
          <w:rFonts w:eastAsia="SimSun" w:cs="Myanmar Text"/>
          <w:noProof/>
          <w:lang w:val="de-DE" w:eastAsia="de-DE" w:bidi="de-DE"/>
        </w:rPr>
        <mc:AlternateContent>
          <mc:Choice Requires="wps">
            <w:drawing>
              <wp:anchor distT="0" distB="0" distL="114300" distR="114300" simplePos="0" relativeHeight="251671552" behindDoc="0" locked="0" layoutInCell="1" allowOverlap="1" wp14:anchorId="27C55787" wp14:editId="58BBAEAF">
                <wp:simplePos x="0" y="0"/>
                <wp:positionH relativeFrom="column">
                  <wp:posOffset>273685</wp:posOffset>
                </wp:positionH>
                <wp:positionV relativeFrom="paragraph">
                  <wp:posOffset>52705</wp:posOffset>
                </wp:positionV>
                <wp:extent cx="139065" cy="21018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2101850"/>
                        </a:xfrm>
                        <a:prstGeom prst="rect">
                          <a:avLst/>
                        </a:prstGeom>
                        <a:solidFill>
                          <a:sysClr val="window" lastClr="FFFFFF"/>
                        </a:solidFill>
                        <a:ln w="9525">
                          <a:noFill/>
                          <a:miter lim="800000"/>
                          <a:headEnd/>
                          <a:tailEnd/>
                        </a:ln>
                      </wps:spPr>
                      <wps:txbx>
                        <w:txbxContent>
                          <w:p w14:paraId="4ED354B8"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1,0</w:t>
                            </w:r>
                          </w:p>
                          <w:p w14:paraId="1C66066A"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0,8</w:t>
                            </w:r>
                          </w:p>
                          <w:p w14:paraId="1110D5BF"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0,6</w:t>
                            </w:r>
                          </w:p>
                          <w:p w14:paraId="4DE4AD91" w14:textId="77777777" w:rsidR="003F1D87" w:rsidRPr="00E37778" w:rsidRDefault="003F1D87" w:rsidP="00EB414E">
                            <w:pPr>
                              <w:spacing w:after="520"/>
                              <w:jc w:val="right"/>
                              <w:rPr>
                                <w:rFonts w:ascii="Arial" w:hAnsi="Arial" w:cs="Arial"/>
                                <w:sz w:val="11"/>
                                <w:szCs w:val="11"/>
                              </w:rPr>
                            </w:pPr>
                            <w:r w:rsidRPr="00E37778">
                              <w:rPr>
                                <w:rFonts w:ascii="Arial"/>
                                <w:sz w:val="11"/>
                                <w:szCs w:val="11"/>
                              </w:rPr>
                              <w:t>0,4</w:t>
                            </w:r>
                          </w:p>
                          <w:p w14:paraId="58E381D2"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0,2</w:t>
                            </w:r>
                          </w:p>
                          <w:p w14:paraId="2AF82F94"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55787" id="Text Box 13" o:spid="_x0000_s1036" type="#_x0000_t202" style="position:absolute;margin-left:21.55pt;margin-top:4.15pt;width:10.95pt;height:1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" fillcolor="window" stroked="f">
                <v:textbox inset="0,0,0,0">
                  <w:txbxContent>
                    <w:p w14:paraId="4ED354B8"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1,0</w:t>
                      </w:r>
                    </w:p>
                    <w:p w14:paraId="1C66066A"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0,8</w:t>
                      </w:r>
                    </w:p>
                    <w:p w14:paraId="1110D5BF"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0,6</w:t>
                      </w:r>
                    </w:p>
                    <w:p w14:paraId="4DE4AD91" w14:textId="77777777" w:rsidR="003F1D87" w:rsidRPr="00E37778" w:rsidRDefault="003F1D87" w:rsidP="00EB414E">
                      <w:pPr>
                        <w:spacing w:after="520"/>
                        <w:jc w:val="right"/>
                        <w:rPr>
                          <w:rFonts w:ascii="Arial" w:hAnsi="Arial" w:cs="Arial"/>
                          <w:sz w:val="11"/>
                          <w:szCs w:val="11"/>
                        </w:rPr>
                      </w:pPr>
                      <w:r w:rsidRPr="00E37778">
                        <w:rPr>
                          <w:rFonts w:ascii="Arial"/>
                          <w:sz w:val="11"/>
                          <w:szCs w:val="11"/>
                        </w:rPr>
                        <w:t>0,4</w:t>
                      </w:r>
                    </w:p>
                    <w:p w14:paraId="58E381D2"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0,2</w:t>
                      </w:r>
                    </w:p>
                    <w:p w14:paraId="2AF82F94"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0,0</w:t>
                      </w:r>
                    </w:p>
                  </w:txbxContent>
                </v:textbox>
              </v:shape>
            </w:pict>
          </mc:Fallback>
        </mc:AlternateContent>
      </w:r>
      <w:r w:rsidRPr="00EB414E">
        <w:rPr>
          <w:rFonts w:eastAsia="SimSun" w:cs="Myanmar Text"/>
          <w:noProof/>
          <w:lang w:val="de-DE" w:eastAsia="de-DE" w:bidi="de-DE"/>
        </w:rPr>
        <mc:AlternateContent>
          <mc:Choice Requires="wps">
            <w:drawing>
              <wp:anchor distT="0" distB="0" distL="114300" distR="114300" simplePos="0" relativeHeight="251670528" behindDoc="0" locked="0" layoutInCell="1" allowOverlap="1" wp14:anchorId="332944D8" wp14:editId="5142E111">
                <wp:simplePos x="0" y="0"/>
                <wp:positionH relativeFrom="margin">
                  <wp:align>center</wp:align>
                </wp:positionH>
                <wp:positionV relativeFrom="paragraph">
                  <wp:posOffset>2264410</wp:posOffset>
                </wp:positionV>
                <wp:extent cx="2426970" cy="14859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48590"/>
                        </a:xfrm>
                        <a:prstGeom prst="rect">
                          <a:avLst/>
                        </a:prstGeom>
                        <a:solidFill>
                          <a:sysClr val="window" lastClr="FFFFFF"/>
                        </a:solidFill>
                        <a:ln w="9525">
                          <a:noFill/>
                          <a:miter lim="800000"/>
                          <a:headEnd/>
                          <a:tailEnd/>
                        </a:ln>
                      </wps:spPr>
                      <wps:txbx>
                        <w:txbxContent>
                          <w:p w14:paraId="0E4615E3" w14:textId="77777777" w:rsidR="003F1D87" w:rsidRPr="00A236F4" w:rsidRDefault="003F1D87" w:rsidP="00EB414E">
                            <w:pPr>
                              <w:jc w:val="center"/>
                              <w:rPr>
                                <w:rFonts w:ascii="Arial" w:hAnsi="Arial" w:cs="Arial"/>
                                <w:sz w:val="12"/>
                                <w:szCs w:val="12"/>
                                <w:lang w:val="de-DE"/>
                              </w:rPr>
                            </w:pPr>
                            <w:r w:rsidRPr="00A236F4">
                              <w:rPr>
                                <w:rFonts w:ascii="Arial" w:hAnsi="Arial" w:cs="Arial"/>
                                <w:sz w:val="12"/>
                                <w:szCs w:val="12"/>
                                <w:lang w:val="de-DE"/>
                              </w:rPr>
                              <w:t>Dauer des progressionsfreien Überlebens (Monate)</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32944D8" id="Text Box 12" o:spid="_x0000_s1037" type="#_x0000_t202" style="position:absolute;margin-left:0;margin-top:178.3pt;width:191.1pt;height:11.7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" fillcolor="window" stroked="f">
                <v:textbox inset="0,0,0,0">
                  <w:txbxContent>
                    <w:p w14:paraId="0E4615E3" w14:textId="77777777" w:rsidR="003F1D87" w:rsidRPr="00A236F4" w:rsidRDefault="003F1D87" w:rsidP="00EB414E">
                      <w:pPr>
                        <w:jc w:val="center"/>
                        <w:rPr>
                          <w:rFonts w:ascii="Arial" w:hAnsi="Arial" w:cs="Arial"/>
                          <w:sz w:val="12"/>
                          <w:szCs w:val="12"/>
                          <w:lang w:val="de-DE"/>
                        </w:rPr>
                      </w:pPr>
                      <w:r w:rsidRPr="00A236F4">
                        <w:rPr>
                          <w:rFonts w:ascii="Arial" w:hAnsi="Arial" w:cs="Arial"/>
                          <w:sz w:val="12"/>
                          <w:szCs w:val="12"/>
                          <w:lang w:val="de-DE"/>
                        </w:rPr>
                        <w:t>Dauer des progressionsfreien Überlebens (Monate)</w:t>
                      </w:r>
                    </w:p>
                  </w:txbxContent>
                </v:textbox>
                <w10:wrap anchorx="margin"/>
              </v:shape>
            </w:pict>
          </mc:Fallback>
        </mc:AlternateContent>
      </w:r>
      <w:r w:rsidRPr="00EB414E">
        <w:rPr>
          <w:rFonts w:eastAsia="SimSun" w:cs="Myanmar Text"/>
          <w:noProof/>
          <w:lang w:val="de-DE" w:eastAsia="de-DE" w:bidi="de-DE"/>
        </w:rPr>
        <mc:AlternateContent>
          <mc:Choice Requires="wps">
            <w:drawing>
              <wp:anchor distT="0" distB="0" distL="114300" distR="114300" simplePos="0" relativeHeight="251669504" behindDoc="0" locked="0" layoutInCell="1" allowOverlap="1" wp14:anchorId="0DC137C6" wp14:editId="48855E4D">
                <wp:simplePos x="0" y="0"/>
                <wp:positionH relativeFrom="column">
                  <wp:posOffset>44450</wp:posOffset>
                </wp:positionH>
                <wp:positionV relativeFrom="paragraph">
                  <wp:posOffset>2334895</wp:posOffset>
                </wp:positionV>
                <wp:extent cx="1557020" cy="116205"/>
                <wp:effectExtent l="0" t="0" r="508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16205"/>
                        </a:xfrm>
                        <a:prstGeom prst="rect">
                          <a:avLst/>
                        </a:prstGeom>
                        <a:solidFill>
                          <a:sysClr val="window" lastClr="FFFFFF"/>
                        </a:solidFill>
                        <a:ln w="9525">
                          <a:noFill/>
                          <a:miter lim="800000"/>
                          <a:headEnd/>
                          <a:tailEnd/>
                        </a:ln>
                      </wps:spPr>
                      <wps:txbx>
                        <w:txbxContent>
                          <w:p w14:paraId="31C26621" w14:textId="77777777" w:rsidR="003F1D87" w:rsidRPr="00307FAA" w:rsidRDefault="003F1D87" w:rsidP="00EB414E">
                            <w:pPr>
                              <w:rPr>
                                <w:rFonts w:ascii="Arial" w:hAnsi="Arial" w:cs="Arial"/>
                                <w:sz w:val="12"/>
                                <w:szCs w:val="12"/>
                              </w:rPr>
                            </w:pPr>
                            <w:r>
                              <w:rPr>
                                <w:rFonts w:ascii="Arial" w:hAnsi="Arial" w:cs="Arial"/>
                                <w:sz w:val="12"/>
                              </w:rPr>
                              <w:t>N mit Risiko</w:t>
                            </w:r>
                          </w:p>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DC137C6" id="Text Box 11" o:spid="_x0000_s1038" type="#_x0000_t202" style="position:absolute;margin-left:3.5pt;margin-top:183.85pt;width:122.6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" fillcolor="window" stroked="f">
                <v:textbox inset="0,0,0,0">
                  <w:txbxContent>
                    <w:p w14:paraId="31C26621" w14:textId="77777777" w:rsidR="003F1D87" w:rsidRPr="00307FAA" w:rsidRDefault="003F1D87" w:rsidP="00EB414E">
                      <w:pPr>
                        <w:rPr>
                          <w:rFonts w:ascii="Arial" w:hAnsi="Arial" w:cs="Arial"/>
                          <w:sz w:val="12"/>
                          <w:szCs w:val="12"/>
                        </w:rPr>
                      </w:pPr>
                      <w:r>
                        <w:rPr>
                          <w:rFonts w:ascii="Arial" w:hAnsi="Arial" w:cs="Arial"/>
                          <w:sz w:val="12"/>
                        </w:rPr>
                        <w:t>N mit Risiko</w:t>
                      </w:r>
                    </w:p>
                  </w:txbxContent>
                </v:textbox>
              </v:shape>
            </w:pict>
          </mc:Fallback>
        </mc:AlternateContent>
      </w:r>
      <w:r w:rsidRPr="00EB414E">
        <w:rPr>
          <w:rFonts w:eastAsia="SimSun" w:cs="Myanmar Text"/>
          <w:b/>
          <w:noProof/>
          <w:lang w:val="de-DE" w:eastAsia="fr-FR"/>
        </w:rPr>
        <w:drawing>
          <wp:inline distT="0" distB="0" distL="0" distR="0" wp14:anchorId="3F7F92BA" wp14:editId="1C2CD2D9">
            <wp:extent cx="5177155" cy="2862580"/>
            <wp:effectExtent l="0" t="0" r="4445" b="0"/>
            <wp:docPr id="2" name="Picture 2"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8" descr="A graph showing the growth of a number of patients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7155" cy="2862580"/>
                    </a:xfrm>
                    <a:prstGeom prst="rect">
                      <a:avLst/>
                    </a:prstGeom>
                    <a:noFill/>
                    <a:ln>
                      <a:noFill/>
                    </a:ln>
                  </pic:spPr>
                </pic:pic>
              </a:graphicData>
            </a:graphic>
          </wp:inline>
        </w:drawing>
      </w:r>
    </w:p>
    <w:p w14:paraId="1D564A1A" w14:textId="77777777" w:rsidR="003F1D87" w:rsidRPr="00EB414E" w:rsidRDefault="003F1D87" w:rsidP="00EB414E">
      <w:pPr>
        <w:rPr>
          <w:rFonts w:cs="Myanmar Text"/>
          <w:b/>
          <w:iCs/>
          <w:noProof/>
          <w:lang w:val="de-DE" w:eastAsia="de-DE" w:bidi="de-DE"/>
        </w:rPr>
      </w:pPr>
    </w:p>
    <w:p w14:paraId="12658BC8" w14:textId="77777777" w:rsidR="003F1D87" w:rsidRPr="00EB414E" w:rsidDel="00E740F8" w:rsidRDefault="003F1D87" w:rsidP="00EB414E">
      <w:pPr>
        <w:keepNext/>
        <w:rPr>
          <w:del w:id="170" w:author="Author"/>
          <w:rFonts w:cs="Myanmar Text"/>
          <w:b/>
          <w:iCs/>
          <w:noProof/>
          <w:lang w:val="de-DE" w:eastAsia="de-DE" w:bidi="de-DE"/>
        </w:rPr>
      </w:pPr>
      <w:r w:rsidRPr="00EB414E">
        <w:rPr>
          <w:rFonts w:eastAsia="SimSun" w:cs="Myanmar Text"/>
          <w:b/>
          <w:noProof/>
          <w:lang w:val="de-DE" w:eastAsia="de-DE" w:bidi="de-DE"/>
        </w:rPr>
        <w:t>Abbildung 4. Kaplan-Meier-Kurve des Gesamtüberlebens, GLOW</w:t>
      </w:r>
    </w:p>
    <w:p w14:paraId="5CB0444E" w14:textId="77777777" w:rsidR="003F1D87" w:rsidRPr="00EB414E" w:rsidRDefault="003F1D87" w:rsidP="0059278D">
      <w:pPr>
        <w:keepNext/>
        <w:rPr>
          <w:rFonts w:cs="Myanmar Text"/>
          <w:b/>
          <w:iCs/>
          <w:lang w:val="de-DE" w:eastAsia="de-DE" w:bidi="de-DE"/>
        </w:rPr>
        <w:pPrChange w:id="171" w:author="Author">
          <w:pPr/>
        </w:pPrChange>
      </w:pPr>
    </w:p>
    <w:p w14:paraId="71395D91" w14:textId="77777777" w:rsidR="003F1D87" w:rsidRPr="00EB414E" w:rsidRDefault="003F1D87" w:rsidP="00EB414E">
      <w:pPr>
        <w:rPr>
          <w:rFonts w:cs="Myanmar Text"/>
          <w:b/>
          <w:iCs/>
          <w:lang w:val="de-DE" w:eastAsia="de-DE" w:bidi="de-DE"/>
        </w:rPr>
      </w:pPr>
    </w:p>
    <w:p w14:paraId="40C77FD5" w14:textId="77777777" w:rsidR="003F1D87" w:rsidRPr="00EB414E" w:rsidRDefault="003F1D87" w:rsidP="00EB414E">
      <w:pPr>
        <w:rPr>
          <w:rFonts w:cs="Myanmar Text"/>
          <w:b/>
          <w:iCs/>
          <w:lang w:val="de-DE" w:eastAsia="de-DE" w:bidi="de-DE"/>
        </w:rPr>
      </w:pPr>
      <w:r w:rsidRPr="00EB414E">
        <w:rPr>
          <w:rFonts w:eastAsia="SimSun" w:cs="Myanmar Text"/>
          <w:noProof/>
          <w:lang w:val="de-DE" w:eastAsia="de-DE" w:bidi="de-DE"/>
        </w:rPr>
        <mc:AlternateContent>
          <mc:Choice Requires="wpg">
            <w:drawing>
              <wp:anchor distT="0" distB="0" distL="114300" distR="114300" simplePos="0" relativeHeight="251663360" behindDoc="0" locked="0" layoutInCell="1" allowOverlap="1" wp14:anchorId="7EA18A2C" wp14:editId="163EB4CB">
                <wp:simplePos x="0" y="0"/>
                <wp:positionH relativeFrom="column">
                  <wp:posOffset>52070</wp:posOffset>
                </wp:positionH>
                <wp:positionV relativeFrom="paragraph">
                  <wp:posOffset>44450</wp:posOffset>
                </wp:positionV>
                <wp:extent cx="3936365" cy="2422525"/>
                <wp:effectExtent l="0" t="3810" r="0" b="25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6365" cy="2422525"/>
                          <a:chOff x="95948" y="352721"/>
                          <a:chExt cx="3937554" cy="2423377"/>
                        </a:xfrm>
                      </wpg:grpSpPr>
                      <wps:wsp>
                        <wps:cNvPr id="8" name="Text Box 2"/>
                        <wps:cNvSpPr txBox="1">
                          <a:spLocks noChangeArrowheads="1"/>
                        </wps:cNvSpPr>
                        <wps:spPr bwMode="auto">
                          <a:xfrm>
                            <a:off x="1606532" y="2545188"/>
                            <a:ext cx="2426970"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D077" w14:textId="77777777" w:rsidR="003F1D87" w:rsidRPr="002C7235" w:rsidRDefault="003F1D87" w:rsidP="00EB414E">
                              <w:pPr>
                                <w:jc w:val="center"/>
                                <w:rPr>
                                  <w:rFonts w:ascii="Arial" w:hAnsi="Arial" w:cs="Arial"/>
                                  <w:sz w:val="12"/>
                                  <w:szCs w:val="12"/>
                                </w:rPr>
                              </w:pPr>
                              <w:r w:rsidRPr="002C7235">
                                <w:rPr>
                                  <w:rFonts w:ascii="Arial" w:hAnsi="Arial" w:cs="Arial"/>
                                  <w:sz w:val="12"/>
                                  <w:szCs w:val="12"/>
                                </w:rPr>
                                <w:t>Dauer des Gesamtüberlebens (Monate)</w:t>
                              </w:r>
                            </w:p>
                          </w:txbxContent>
                        </wps:txbx>
                        <wps:bodyPr rot="0" vert="horz" wrap="square" lIns="0" tIns="0" rIns="0" bIns="0" anchor="t" anchorCtr="0" upright="1">
                          <a:noAutofit/>
                        </wps:bodyPr>
                      </wps:wsp>
                      <wps:wsp>
                        <wps:cNvPr id="9" name="Text Box 2"/>
                        <wps:cNvSpPr txBox="1">
                          <a:spLocks noChangeArrowheads="1"/>
                        </wps:cNvSpPr>
                        <wps:spPr bwMode="auto">
                          <a:xfrm>
                            <a:off x="95948" y="352721"/>
                            <a:ext cx="203261" cy="20390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E1BDA" w14:textId="77777777" w:rsidR="003F1D87" w:rsidRPr="002C7235" w:rsidRDefault="003F1D87" w:rsidP="00EB414E">
                              <w:pPr>
                                <w:jc w:val="center"/>
                                <w:rPr>
                                  <w:rFonts w:ascii="Arial" w:hAnsi="Arial" w:cs="Arial"/>
                                  <w:sz w:val="12"/>
                                  <w:szCs w:val="12"/>
                                </w:rPr>
                              </w:pPr>
                              <w:r w:rsidRPr="002C7235">
                                <w:rPr>
                                  <w:rFonts w:ascii="Arial" w:hAnsi="Arial" w:cs="Arial"/>
                                  <w:sz w:val="12"/>
                                  <w:szCs w:val="12"/>
                                </w:rPr>
                                <w:t>Wahrscheinlichkeit des Gesamtüberlebens</w:t>
                              </w:r>
                            </w:p>
                          </w:txbxContent>
                        </wps:txbx>
                        <wps:bodyPr rot="0" vert="vert270" wrap="square" lIns="0" tIns="0" rIns="0" bIns="0" anchor="t" anchorCtr="0" upright="1">
                          <a:noAutofit/>
                        </wps:bodyPr>
                      </wps:wsp>
                      <wps:wsp>
                        <wps:cNvPr id="10" name="Text Box 199"/>
                        <wps:cNvSpPr txBox="1">
                          <a:spLocks noChangeArrowheads="1"/>
                        </wps:cNvSpPr>
                        <wps:spPr bwMode="auto">
                          <a:xfrm>
                            <a:off x="109619" y="2636687"/>
                            <a:ext cx="1080967" cy="139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F6400" w14:textId="77777777" w:rsidR="003F1D87" w:rsidRPr="002C7235" w:rsidRDefault="003F1D87" w:rsidP="00EB414E">
                              <w:pPr>
                                <w:rPr>
                                  <w:rFonts w:ascii="Arial" w:hAnsi="Arial" w:cs="Arial"/>
                                  <w:sz w:val="10"/>
                                  <w:szCs w:val="10"/>
                                </w:rPr>
                              </w:pPr>
                              <w:r w:rsidRPr="002C7235">
                                <w:rPr>
                                  <w:rFonts w:ascii="Arial" w:hAnsi="Arial" w:cs="Arial"/>
                                  <w:sz w:val="10"/>
                                  <w:szCs w:val="10"/>
                                </w:rPr>
                                <w:t>N mit Risiko</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A18A2C" id="Group 7" o:spid="_x0000_s1039" style="position:absolute;margin-left:4.1pt;margin-top:3.5pt;width:309.95pt;height:190.75pt;z-index:251663360;mso-width-relative:margin;mso-height-relative:margin" coordorigin="959,3527" coordsize="39375,2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">
                <v:shape id="Text Box 2" o:spid="_x0000_s1040" type="#_x0000_t202" style="position:absolute;left:16065;top:25451;width:24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09D4D077" w14:textId="77777777" w:rsidR="003F1D87" w:rsidRPr="002C7235" w:rsidRDefault="003F1D87" w:rsidP="00EB414E">
                        <w:pPr>
                          <w:jc w:val="center"/>
                          <w:rPr>
                            <w:rFonts w:ascii="Arial" w:hAnsi="Arial" w:cs="Arial"/>
                            <w:sz w:val="12"/>
                            <w:szCs w:val="12"/>
                          </w:rPr>
                        </w:pPr>
                        <w:r w:rsidRPr="002C7235">
                          <w:rPr>
                            <w:rFonts w:ascii="Arial" w:hAnsi="Arial" w:cs="Arial"/>
                            <w:sz w:val="12"/>
                            <w:szCs w:val="12"/>
                          </w:rPr>
                          <w:t>Dauer des Gesamtüberlebens (Monate)</w:t>
                        </w:r>
                      </w:p>
                    </w:txbxContent>
                  </v:textbox>
                </v:shape>
                <v:shape id="Text Box 2" o:spid="_x0000_s1041" type="#_x0000_t202" style="position:absolute;left:959;top:3527;width:2033;height:20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" stroked="f">
                  <v:textbox style="layout-flow:vertical;mso-layout-flow-alt:bottom-to-top" inset="0,0,0,0">
                    <w:txbxContent>
                      <w:p w14:paraId="444E1BDA" w14:textId="77777777" w:rsidR="003F1D87" w:rsidRPr="002C7235" w:rsidRDefault="003F1D87" w:rsidP="00EB414E">
                        <w:pPr>
                          <w:jc w:val="center"/>
                          <w:rPr>
                            <w:rFonts w:ascii="Arial" w:hAnsi="Arial" w:cs="Arial"/>
                            <w:sz w:val="12"/>
                            <w:szCs w:val="12"/>
                          </w:rPr>
                        </w:pPr>
                        <w:r w:rsidRPr="002C7235">
                          <w:rPr>
                            <w:rFonts w:ascii="Arial" w:hAnsi="Arial" w:cs="Arial"/>
                            <w:sz w:val="12"/>
                            <w:szCs w:val="12"/>
                          </w:rPr>
                          <w:t>Wahrscheinlichkeit des Gesamtüberlebens</w:t>
                        </w:r>
                      </w:p>
                    </w:txbxContent>
                  </v:textbox>
                </v:shape>
                <v:shape id="Text Box 199" o:spid="_x0000_s1042" type="#_x0000_t202" style="position:absolute;left:1096;top:26366;width:10809;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038F6400" w14:textId="77777777" w:rsidR="003F1D87" w:rsidRPr="002C7235" w:rsidRDefault="003F1D87" w:rsidP="00EB414E">
                        <w:pPr>
                          <w:rPr>
                            <w:rFonts w:ascii="Arial" w:hAnsi="Arial" w:cs="Arial"/>
                            <w:sz w:val="10"/>
                            <w:szCs w:val="10"/>
                          </w:rPr>
                        </w:pPr>
                        <w:r w:rsidRPr="002C7235">
                          <w:rPr>
                            <w:rFonts w:ascii="Arial" w:hAnsi="Arial" w:cs="Arial"/>
                            <w:sz w:val="10"/>
                            <w:szCs w:val="10"/>
                          </w:rPr>
                          <w:t>N mit Risiko</w:t>
                        </w:r>
                      </w:p>
                    </w:txbxContent>
                  </v:textbox>
                </v:shape>
              </v:group>
            </w:pict>
          </mc:Fallback>
        </mc:AlternateContent>
      </w:r>
      <w:r w:rsidRPr="00EB414E">
        <w:rPr>
          <w:rFonts w:eastAsia="SimSun" w:cs="Myanmar Text"/>
          <w:noProof/>
          <w:lang w:val="de-DE" w:eastAsia="de-DE" w:bidi="de-DE"/>
        </w:rPr>
        <mc:AlternateContent>
          <mc:Choice Requires="wps">
            <w:drawing>
              <wp:anchor distT="0" distB="0" distL="114300" distR="114300" simplePos="0" relativeHeight="251672576" behindDoc="0" locked="0" layoutInCell="1" allowOverlap="1" wp14:anchorId="7EAA9E7E" wp14:editId="728F444D">
                <wp:simplePos x="0" y="0"/>
                <wp:positionH relativeFrom="column">
                  <wp:posOffset>290830</wp:posOffset>
                </wp:positionH>
                <wp:positionV relativeFrom="paragraph">
                  <wp:posOffset>44450</wp:posOffset>
                </wp:positionV>
                <wp:extent cx="139065" cy="2101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2101850"/>
                        </a:xfrm>
                        <a:prstGeom prst="rect">
                          <a:avLst/>
                        </a:prstGeom>
                        <a:solidFill>
                          <a:sysClr val="window" lastClr="FFFFFF"/>
                        </a:solidFill>
                        <a:ln w="9525">
                          <a:noFill/>
                          <a:miter lim="800000"/>
                          <a:headEnd/>
                          <a:tailEnd/>
                        </a:ln>
                      </wps:spPr>
                      <wps:txbx>
                        <w:txbxContent>
                          <w:p w14:paraId="2EFBF365"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1,0</w:t>
                            </w:r>
                          </w:p>
                          <w:p w14:paraId="12B547A8"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0,8</w:t>
                            </w:r>
                          </w:p>
                          <w:p w14:paraId="4F8AA2F7"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0,6</w:t>
                            </w:r>
                          </w:p>
                          <w:p w14:paraId="149ABAA5" w14:textId="77777777" w:rsidR="003F1D87" w:rsidRPr="00E37778" w:rsidRDefault="003F1D87" w:rsidP="00EB414E">
                            <w:pPr>
                              <w:spacing w:after="520"/>
                              <w:jc w:val="right"/>
                              <w:rPr>
                                <w:rFonts w:ascii="Arial" w:hAnsi="Arial" w:cs="Arial"/>
                                <w:sz w:val="11"/>
                                <w:szCs w:val="11"/>
                              </w:rPr>
                            </w:pPr>
                            <w:r w:rsidRPr="00E37778">
                              <w:rPr>
                                <w:rFonts w:ascii="Arial"/>
                                <w:sz w:val="11"/>
                                <w:szCs w:val="11"/>
                              </w:rPr>
                              <w:t>0,4</w:t>
                            </w:r>
                          </w:p>
                          <w:p w14:paraId="0EF70869"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0,2</w:t>
                            </w:r>
                          </w:p>
                          <w:p w14:paraId="360A6E06"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A9E7E" id="Text Box 6" o:spid="_x0000_s1043" type="#_x0000_t202" style="position:absolute;margin-left:22.9pt;margin-top:3.5pt;width:10.95pt;height:1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" fillcolor="window" stroked="f">
                <v:textbox inset="0,0,0,0">
                  <w:txbxContent>
                    <w:p w14:paraId="2EFBF365"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1,0</w:t>
                      </w:r>
                    </w:p>
                    <w:p w14:paraId="12B547A8"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0,8</w:t>
                      </w:r>
                    </w:p>
                    <w:p w14:paraId="4F8AA2F7"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0,6</w:t>
                      </w:r>
                    </w:p>
                    <w:p w14:paraId="149ABAA5" w14:textId="77777777" w:rsidR="003F1D87" w:rsidRPr="00E37778" w:rsidRDefault="003F1D87" w:rsidP="00EB414E">
                      <w:pPr>
                        <w:spacing w:after="520"/>
                        <w:jc w:val="right"/>
                        <w:rPr>
                          <w:rFonts w:ascii="Arial" w:hAnsi="Arial" w:cs="Arial"/>
                          <w:sz w:val="11"/>
                          <w:szCs w:val="11"/>
                        </w:rPr>
                      </w:pPr>
                      <w:r w:rsidRPr="00E37778">
                        <w:rPr>
                          <w:rFonts w:ascii="Arial"/>
                          <w:sz w:val="11"/>
                          <w:szCs w:val="11"/>
                        </w:rPr>
                        <w:t>0,4</w:t>
                      </w:r>
                    </w:p>
                    <w:p w14:paraId="0EF70869"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0,2</w:t>
                      </w:r>
                    </w:p>
                    <w:p w14:paraId="360A6E06" w14:textId="77777777" w:rsidR="003F1D87" w:rsidRPr="00E37778" w:rsidRDefault="003F1D87" w:rsidP="00EB414E">
                      <w:pPr>
                        <w:spacing w:after="500"/>
                        <w:jc w:val="right"/>
                        <w:rPr>
                          <w:rFonts w:ascii="Arial" w:hAnsi="Arial" w:cs="Arial"/>
                          <w:sz w:val="11"/>
                          <w:szCs w:val="11"/>
                        </w:rPr>
                      </w:pPr>
                      <w:r w:rsidRPr="00E37778">
                        <w:rPr>
                          <w:rFonts w:ascii="Arial"/>
                          <w:sz w:val="11"/>
                          <w:szCs w:val="11"/>
                        </w:rPr>
                        <w:t>0,0</w:t>
                      </w:r>
                    </w:p>
                  </w:txbxContent>
                </v:textbox>
              </v:shape>
            </w:pict>
          </mc:Fallback>
        </mc:AlternateContent>
      </w:r>
      <w:r w:rsidRPr="00EB414E">
        <w:rPr>
          <w:rFonts w:eastAsia="SimSun" w:cs="Myanmar Text"/>
          <w:b/>
          <w:noProof/>
          <w:lang w:val="de-DE" w:eastAsia="fr-FR"/>
        </w:rPr>
        <w:drawing>
          <wp:inline distT="0" distB="0" distL="0" distR="0" wp14:anchorId="7D3C39FA" wp14:editId="0A891D57">
            <wp:extent cx="5155565" cy="2841625"/>
            <wp:effectExtent l="0" t="0" r="6985" b="0"/>
            <wp:docPr id="1" name="Picture 1"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9" descr="A graph showing the growth of a patient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55565" cy="2841625"/>
                    </a:xfrm>
                    <a:prstGeom prst="rect">
                      <a:avLst/>
                    </a:prstGeom>
                    <a:noFill/>
                    <a:ln>
                      <a:noFill/>
                    </a:ln>
                  </pic:spPr>
                </pic:pic>
              </a:graphicData>
            </a:graphic>
          </wp:inline>
        </w:drawing>
      </w:r>
    </w:p>
    <w:p w14:paraId="407FE778" w14:textId="77777777" w:rsidR="003F1D87" w:rsidRPr="00EB414E" w:rsidRDefault="003F1D87" w:rsidP="00EB414E">
      <w:pPr>
        <w:keepNext/>
        <w:keepLines/>
        <w:rPr>
          <w:rFonts w:eastAsia="SimSun" w:cs="Myanmar Text"/>
          <w:bCs/>
          <w:u w:val="single"/>
          <w:lang w:val="de-DE" w:eastAsia="de-DE" w:bidi="de-DE"/>
        </w:rPr>
      </w:pPr>
    </w:p>
    <w:p w14:paraId="05DFBF50" w14:textId="77777777" w:rsidR="003F1D87" w:rsidRPr="00EB414E" w:rsidRDefault="003F1D87" w:rsidP="00EB414E">
      <w:pPr>
        <w:rPr>
          <w:rFonts w:eastAsia="SimSun" w:cs="Myanmar Text"/>
          <w:lang w:val="de-DE" w:eastAsia="de-DE" w:bidi="de-DE"/>
        </w:rPr>
      </w:pPr>
      <w:r w:rsidRPr="00EB414E">
        <w:rPr>
          <w:rFonts w:eastAsia="SimSun" w:cs="Myanmar Text"/>
          <w:lang w:val="de-DE" w:eastAsia="de-DE" w:bidi="de-DE"/>
        </w:rPr>
        <w:t xml:space="preserve">Explorative Subgruppenanalysen zu der Wirksamkeit der Studien SPOTLIGHT und GLOW zeigten eine Differenz beim PFS und OS für kaukasische Studienteilnehmer verglichen mit Studienteilnehmern asiatischer Herkunft. </w:t>
      </w:r>
    </w:p>
    <w:p w14:paraId="73BB15EF" w14:textId="77777777" w:rsidR="003F1D87" w:rsidRPr="00EB414E" w:rsidRDefault="003F1D87" w:rsidP="00EB414E">
      <w:pPr>
        <w:rPr>
          <w:rFonts w:eastAsia="SimSun" w:cs="Myanmar Text"/>
          <w:lang w:val="de-DE" w:eastAsia="de-DE" w:bidi="de-DE"/>
        </w:rPr>
      </w:pPr>
    </w:p>
    <w:p w14:paraId="6B4562AA" w14:textId="77777777" w:rsidR="003F1D87" w:rsidRPr="009B0A98" w:rsidRDefault="003F1D87" w:rsidP="00EB414E">
      <w:pPr>
        <w:rPr>
          <w:rFonts w:eastAsia="SimSun" w:cs="Myanmar Text"/>
          <w:lang w:val="de-DE" w:eastAsia="de-DE" w:bidi="de-DE"/>
        </w:rPr>
      </w:pPr>
      <w:r w:rsidRPr="00EB414E">
        <w:rPr>
          <w:rFonts w:eastAsia="SimSun" w:cs="Myanmar Text"/>
          <w:lang w:val="de-DE" w:eastAsia="de-DE" w:bidi="de-DE"/>
        </w:rPr>
        <w:t>Bei SPOTLIGHT führte dies bei kaukasischen Patienten zu einem PFS (gemäß Beurteilung durch IRC) mit einem HR von 0,872 [95-%-KI: 0,653; 1,164] und einem OS HR von 0,940 [95</w:t>
      </w:r>
      <w:ins w:id="172" w:author="Author">
        <w:r>
          <w:rPr>
            <w:rFonts w:eastAsia="SimSun" w:cs="Myanmar Text"/>
            <w:lang w:val="de-DE" w:eastAsia="de-DE" w:bidi="de-DE"/>
          </w:rPr>
          <w:t> </w:t>
        </w:r>
      </w:ins>
      <w:r w:rsidRPr="00EB414E">
        <w:rPr>
          <w:rFonts w:eastAsia="SimSun" w:cs="Myanmar Text"/>
          <w:lang w:val="de-DE" w:eastAsia="de-DE" w:bidi="de-DE"/>
        </w:rPr>
        <w:t>-</w:t>
      </w:r>
      <w:ins w:id="173" w:author="Author">
        <w:r>
          <w:rPr>
            <w:rFonts w:eastAsia="SimSun" w:cs="Myanmar Text"/>
            <w:lang w:val="de-DE" w:eastAsia="de-DE" w:bidi="de-DE"/>
          </w:rPr>
          <w:t> </w:t>
        </w:r>
      </w:ins>
      <w:r w:rsidRPr="00EB414E">
        <w:rPr>
          <w:rFonts w:eastAsia="SimSun" w:cs="Myanmar Text"/>
          <w:lang w:val="de-DE" w:eastAsia="de-DE" w:bidi="de-DE"/>
        </w:rPr>
        <w:t>%</w:t>
      </w:r>
      <w:ins w:id="174" w:author="Author">
        <w:r>
          <w:rPr>
            <w:rFonts w:eastAsia="SimSun" w:cs="Myanmar Text"/>
            <w:lang w:val="de-DE" w:eastAsia="de-DE" w:bidi="de-DE"/>
          </w:rPr>
          <w:t> </w:t>
        </w:r>
      </w:ins>
      <w:r w:rsidRPr="00EB414E">
        <w:rPr>
          <w:rFonts w:eastAsia="SimSun" w:cs="Myanmar Text"/>
          <w:lang w:val="de-DE" w:eastAsia="de-DE" w:bidi="de-DE"/>
        </w:rPr>
        <w:t>-</w:t>
      </w:r>
      <w:ins w:id="175" w:author="Author">
        <w:r>
          <w:rPr>
            <w:rFonts w:eastAsia="SimSun" w:cs="Myanmar Text"/>
            <w:lang w:val="de-DE" w:eastAsia="de-DE" w:bidi="de-DE"/>
          </w:rPr>
          <w:t> </w:t>
        </w:r>
      </w:ins>
      <w:r w:rsidRPr="00EB414E">
        <w:rPr>
          <w:rFonts w:eastAsia="SimSun" w:cs="Myanmar Text"/>
          <w:lang w:val="de-DE" w:eastAsia="de-DE" w:bidi="de-DE"/>
        </w:rPr>
        <w:t>KI:</w:t>
      </w:r>
      <w:ins w:id="176" w:author="Author">
        <w:r>
          <w:rPr>
            <w:rFonts w:eastAsia="SimSun" w:cs="Myanmar Text"/>
            <w:lang w:val="de-DE" w:eastAsia="de-DE" w:bidi="de-DE"/>
          </w:rPr>
          <w:t> </w:t>
        </w:r>
      </w:ins>
      <w:del w:id="177" w:author="Author">
        <w:r w:rsidRPr="00EB414E" w:rsidDel="00661FBF">
          <w:rPr>
            <w:rFonts w:eastAsia="SimSun" w:cs="Myanmar Text"/>
            <w:lang w:val="de-DE" w:eastAsia="de-DE" w:bidi="de-DE"/>
          </w:rPr>
          <w:delText xml:space="preserve"> </w:delText>
        </w:r>
      </w:del>
      <w:r w:rsidRPr="00EB414E">
        <w:rPr>
          <w:rFonts w:eastAsia="SimSun" w:cs="Myanmar Text"/>
          <w:lang w:val="de-DE" w:eastAsia="de-DE" w:bidi="de-DE"/>
        </w:rPr>
        <w:t>0,718; 1,231] bei Zolbetuximab in Kombination mit mFOLFOX6 im Vergleich zu Placebo mit mFOLFOX6. Bei Patienten asiatischer Herkunft betrug das PFS (gemäß Beurteilung durch IRC) mit einem HR von 0,526 [95-%-KI: 0,354; 0,781] und einem OS HR von 0,636 [95</w:t>
      </w:r>
      <w:ins w:id="178" w:author="Author">
        <w:r w:rsidRPr="00B64D1C">
          <w:rPr>
            <w:lang w:val="de-DE"/>
          </w:rPr>
          <w:t> </w:t>
        </w:r>
      </w:ins>
      <w:r w:rsidRPr="00EB414E">
        <w:rPr>
          <w:rFonts w:eastAsia="SimSun" w:cs="Myanmar Text"/>
          <w:lang w:val="de-DE" w:eastAsia="de-DE" w:bidi="de-DE"/>
        </w:rPr>
        <w:t>-</w:t>
      </w:r>
      <w:ins w:id="179" w:author="Author">
        <w:r>
          <w:rPr>
            <w:rFonts w:eastAsia="SimSun" w:cs="Myanmar Text"/>
            <w:lang w:val="de-DE" w:eastAsia="de-DE" w:bidi="de-DE"/>
          </w:rPr>
          <w:t> </w:t>
        </w:r>
      </w:ins>
      <w:r w:rsidRPr="00EB414E">
        <w:rPr>
          <w:rFonts w:eastAsia="SimSun" w:cs="Myanmar Text"/>
          <w:lang w:val="de-DE" w:eastAsia="de-DE" w:bidi="de-DE"/>
        </w:rPr>
        <w:t>%</w:t>
      </w:r>
      <w:ins w:id="180" w:author="Author">
        <w:r>
          <w:rPr>
            <w:rFonts w:eastAsia="SimSun" w:cs="Myanmar Text"/>
            <w:lang w:val="de-DE" w:eastAsia="de-DE" w:bidi="de-DE"/>
          </w:rPr>
          <w:t> </w:t>
        </w:r>
      </w:ins>
      <w:r w:rsidRPr="00EB414E">
        <w:rPr>
          <w:rFonts w:eastAsia="SimSun" w:cs="Myanmar Text"/>
          <w:lang w:val="de-DE" w:eastAsia="de-DE" w:bidi="de-DE"/>
        </w:rPr>
        <w:t>-</w:t>
      </w:r>
      <w:ins w:id="181" w:author="Author">
        <w:r>
          <w:rPr>
            <w:rFonts w:eastAsia="SimSun" w:cs="Myanmar Text"/>
            <w:lang w:val="de-DE" w:eastAsia="de-DE" w:bidi="de-DE"/>
          </w:rPr>
          <w:t> </w:t>
        </w:r>
      </w:ins>
      <w:proofErr w:type="gramStart"/>
      <w:r w:rsidRPr="00EB414E">
        <w:rPr>
          <w:rFonts w:eastAsia="SimSun" w:cs="Myanmar Text"/>
          <w:lang w:val="de-DE" w:eastAsia="de-DE" w:bidi="de-DE"/>
        </w:rPr>
        <w:t>KI</w:t>
      </w:r>
      <w:ins w:id="182" w:author="Author">
        <w:r>
          <w:rPr>
            <w:rFonts w:eastAsia="SimSun" w:cs="Myanmar Text"/>
            <w:lang w:val="de-DE" w:eastAsia="de-DE" w:bidi="de-DE"/>
          </w:rPr>
          <w:t> </w:t>
        </w:r>
      </w:ins>
      <w:r w:rsidRPr="00EB414E">
        <w:rPr>
          <w:rFonts w:eastAsia="SimSun" w:cs="Myanmar Text"/>
          <w:lang w:val="de-DE" w:eastAsia="de-DE" w:bidi="de-DE"/>
        </w:rPr>
        <w:t>:</w:t>
      </w:r>
      <w:proofErr w:type="gramEnd"/>
      <w:ins w:id="183" w:author="Author">
        <w:r>
          <w:rPr>
            <w:rFonts w:eastAsia="SimSun" w:cs="Myanmar Text"/>
            <w:lang w:val="de-DE" w:eastAsia="de-DE" w:bidi="de-DE"/>
          </w:rPr>
          <w:t> </w:t>
        </w:r>
      </w:ins>
      <w:r w:rsidRPr="00EB414E">
        <w:rPr>
          <w:rFonts w:eastAsia="SimSun" w:cs="Myanmar Text"/>
          <w:lang w:val="de-DE" w:eastAsia="de-DE" w:bidi="de-DE"/>
        </w:rPr>
        <w:t xml:space="preserve"> 0,450; 0,899] bei Zolbetuximab in Kombination mit mFOLFOX6 im Vergleich zu Placebo mit mFOLFOX6. Bei GLOW führte dies bei kaukasischen Patienten zu einem PFS (gemäß Beurteilung durch IRC) mit einem HR von 0,891 [95-%-KI: 0,622; 1,276] und einem OS HR von 0,805 [95-%-KI: 0,579; 1,120] bei Zolbetuximab in Kombination mit CAPOX im Vergleich zu Placebo mit CAPOX. Bei Patienten asiatischer Herkunft betrug das PFS (gemäß Beurteilung durch </w:t>
      </w:r>
      <w:r w:rsidRPr="00EB414E">
        <w:rPr>
          <w:rFonts w:eastAsia="SimSun" w:cs="Myanmar Text"/>
          <w:lang w:val="de-DE" w:eastAsia="de-DE" w:bidi="de-DE"/>
        </w:rPr>
        <w:lastRenderedPageBreak/>
        <w:t>IRC) mit einem HR von 0,616 [95-%-KI: 0,467; 0,813] und einem OS HR von 0,710 [95</w:t>
      </w:r>
      <w:ins w:id="184" w:author="Author">
        <w:r>
          <w:rPr>
            <w:rFonts w:eastAsia="SimSun" w:cs="Myanmar Text"/>
            <w:lang w:val="de-DE" w:eastAsia="de-DE" w:bidi="de-DE"/>
          </w:rPr>
          <w:t> </w:t>
        </w:r>
      </w:ins>
      <w:r w:rsidRPr="00EB414E">
        <w:rPr>
          <w:rFonts w:eastAsia="SimSun" w:cs="Myanmar Text"/>
          <w:lang w:val="de-DE" w:eastAsia="de-DE" w:bidi="de-DE"/>
        </w:rPr>
        <w:t>-</w:t>
      </w:r>
      <w:ins w:id="185" w:author="Author">
        <w:r>
          <w:rPr>
            <w:rFonts w:eastAsia="SimSun" w:cs="Myanmar Text"/>
            <w:lang w:val="de-DE" w:eastAsia="de-DE" w:bidi="de-DE"/>
          </w:rPr>
          <w:t> </w:t>
        </w:r>
      </w:ins>
      <w:r w:rsidRPr="00EB414E">
        <w:rPr>
          <w:rFonts w:eastAsia="SimSun" w:cs="Myanmar Text"/>
          <w:lang w:val="de-DE" w:eastAsia="de-DE" w:bidi="de-DE"/>
        </w:rPr>
        <w:t>%</w:t>
      </w:r>
      <w:ins w:id="186" w:author="Author">
        <w:r>
          <w:rPr>
            <w:rFonts w:eastAsia="SimSun" w:cs="Myanmar Text"/>
            <w:lang w:val="de-DE" w:eastAsia="de-DE" w:bidi="de-DE"/>
          </w:rPr>
          <w:t> </w:t>
        </w:r>
      </w:ins>
      <w:r w:rsidRPr="00EB414E">
        <w:rPr>
          <w:rFonts w:eastAsia="SimSun" w:cs="Myanmar Text"/>
          <w:lang w:val="de-DE" w:eastAsia="de-DE" w:bidi="de-DE"/>
        </w:rPr>
        <w:t>-</w:t>
      </w:r>
      <w:ins w:id="187" w:author="Author">
        <w:r>
          <w:rPr>
            <w:rFonts w:eastAsia="SimSun" w:cs="Myanmar Text"/>
            <w:lang w:val="de-DE" w:eastAsia="de-DE" w:bidi="de-DE"/>
          </w:rPr>
          <w:t> </w:t>
        </w:r>
      </w:ins>
      <w:proofErr w:type="gramStart"/>
      <w:r w:rsidRPr="00EB414E">
        <w:rPr>
          <w:rFonts w:eastAsia="SimSun" w:cs="Myanmar Text"/>
          <w:lang w:val="de-DE" w:eastAsia="de-DE" w:bidi="de-DE"/>
        </w:rPr>
        <w:t>KI</w:t>
      </w:r>
      <w:ins w:id="188" w:author="Author">
        <w:r>
          <w:rPr>
            <w:rFonts w:eastAsia="SimSun" w:cs="Myanmar Text"/>
            <w:lang w:val="de-DE" w:eastAsia="de-DE" w:bidi="de-DE"/>
          </w:rPr>
          <w:t> </w:t>
        </w:r>
      </w:ins>
      <w:r w:rsidRPr="00EB414E">
        <w:rPr>
          <w:rFonts w:eastAsia="SimSun" w:cs="Myanmar Text"/>
          <w:lang w:val="de-DE" w:eastAsia="de-DE" w:bidi="de-DE"/>
        </w:rPr>
        <w:t>:</w:t>
      </w:r>
      <w:proofErr w:type="gramEnd"/>
      <w:ins w:id="189" w:author="Author">
        <w:r>
          <w:rPr>
            <w:rFonts w:eastAsia="SimSun" w:cs="Myanmar Text"/>
            <w:lang w:val="de-DE" w:eastAsia="de-DE" w:bidi="de-DE"/>
          </w:rPr>
          <w:t> </w:t>
        </w:r>
      </w:ins>
      <w:del w:id="190" w:author="Author">
        <w:r w:rsidRPr="00EB414E" w:rsidDel="00661FBF">
          <w:rPr>
            <w:rFonts w:eastAsia="SimSun" w:cs="Myanmar Text"/>
            <w:lang w:val="de-DE" w:eastAsia="de-DE" w:bidi="de-DE"/>
          </w:rPr>
          <w:delText xml:space="preserve"> </w:delText>
        </w:r>
      </w:del>
      <w:r w:rsidRPr="00EB414E">
        <w:rPr>
          <w:rFonts w:eastAsia="SimSun" w:cs="Myanmar Text"/>
          <w:lang w:val="de-DE" w:eastAsia="de-DE" w:bidi="de-DE"/>
        </w:rPr>
        <w:t>0,549; 0,917] bei Zolbetuximab in Kombination mit CAPOX im Vergleich zu Placebo mit CAPOX.</w:t>
      </w:r>
    </w:p>
    <w:p w14:paraId="5FE702E0" w14:textId="77777777" w:rsidR="003F1D87" w:rsidRPr="00263165" w:rsidRDefault="003F1D87">
      <w:pPr>
        <w:keepNext/>
        <w:keepLines/>
        <w:spacing w:before="220"/>
        <w:rPr>
          <w:bCs/>
          <w:u w:val="single"/>
          <w:lang w:val="de-DE"/>
        </w:rPr>
      </w:pPr>
      <w:r w:rsidRPr="00263165">
        <w:rPr>
          <w:bCs/>
          <w:u w:val="single"/>
          <w:lang w:val="de-DE"/>
        </w:rPr>
        <w:t>Kinder und Jugendliche</w:t>
      </w:r>
    </w:p>
    <w:p w14:paraId="3C66339A" w14:textId="77777777" w:rsidR="003F1D87" w:rsidRPr="00263165" w:rsidRDefault="003F1D87" w:rsidP="0080178E">
      <w:pPr>
        <w:keepNext/>
        <w:rPr>
          <w:lang w:val="de-DE"/>
        </w:rPr>
      </w:pPr>
      <w:bookmarkStart w:id="191" w:name="_i4i1fS31t6e5QyLKaACMXDn83"/>
      <w:bookmarkEnd w:id="191"/>
    </w:p>
    <w:p w14:paraId="37D667D3" w14:textId="77777777" w:rsidR="003F1D87" w:rsidRPr="009E797C" w:rsidRDefault="003F1D87" w:rsidP="009E797C">
      <w:pPr>
        <w:rPr>
          <w:rFonts w:eastAsia="SimSun" w:cs="Myanmar Text"/>
          <w:noProof/>
          <w:lang w:val="de-DE" w:eastAsia="de-DE" w:bidi="de-DE"/>
        </w:rPr>
      </w:pPr>
      <w:r w:rsidRPr="009E797C">
        <w:rPr>
          <w:rFonts w:eastAsia="SimSun" w:cs="Myanmar Text"/>
          <w:noProof/>
          <w:lang w:val="de-DE" w:eastAsia="de-DE" w:bidi="de-DE"/>
        </w:rPr>
        <w:t>Die Europäische Arzneimittel-Agentur verzichtet für Zolbetuximab auf die Verpflichtung zur Vorlage von Ergebnissen zu Studien in einer oder mehreren pädiatrischen Altersklassen für Adenokarzinome des Magens oder GEJ (siehe Abschnitt 4.2 bzgl. Informationen zur Anwendung bei Kindern und Jugendlichen).</w:t>
      </w:r>
    </w:p>
    <w:p w14:paraId="3759CB11" w14:textId="77777777" w:rsidR="003F1D87" w:rsidRPr="00A236F4" w:rsidRDefault="003F1D87">
      <w:pPr>
        <w:keepNext/>
        <w:keepLines/>
        <w:tabs>
          <w:tab w:val="left" w:pos="567"/>
        </w:tabs>
        <w:spacing w:before="220" w:after="220"/>
        <w:ind w:left="567" w:hanging="567"/>
        <w:rPr>
          <w:b/>
          <w:bCs/>
          <w:szCs w:val="26"/>
          <w:lang w:val="de-DE"/>
        </w:rPr>
      </w:pPr>
      <w:bookmarkStart w:id="192" w:name="_i4i03eSlQtmottGXleutc8yyd"/>
      <w:bookmarkEnd w:id="192"/>
      <w:r w:rsidRPr="00A236F4">
        <w:rPr>
          <w:b/>
          <w:bCs/>
          <w:szCs w:val="26"/>
          <w:lang w:val="de-DE"/>
        </w:rPr>
        <w:t>5.2</w:t>
      </w:r>
      <w:r w:rsidRPr="00A236F4">
        <w:rPr>
          <w:b/>
          <w:bCs/>
          <w:szCs w:val="26"/>
          <w:lang w:val="de-DE"/>
        </w:rPr>
        <w:tab/>
        <w:t>Pharmakokinetische Eigenschaften</w:t>
      </w:r>
    </w:p>
    <w:p w14:paraId="0AD0149C" w14:textId="77777777" w:rsidR="003F1D87" w:rsidRPr="009E797C" w:rsidRDefault="003F1D87" w:rsidP="0045468E">
      <w:pPr>
        <w:rPr>
          <w:rFonts w:eastAsia="SimSun" w:cs="Myanmar Text"/>
          <w:noProof/>
          <w:lang w:val="de-DE" w:eastAsia="de-DE" w:bidi="de-DE"/>
        </w:rPr>
      </w:pPr>
      <w:r w:rsidRPr="009E797C">
        <w:rPr>
          <w:rFonts w:eastAsia="SimSun" w:cs="Myanmar Text"/>
          <w:noProof/>
          <w:lang w:val="de-DE" w:eastAsia="de-DE" w:bidi="de-DE"/>
        </w:rPr>
        <w:t>Bei intravenöser Verabreichung zeigte Zolbetuximab bei Dosierungen zwischen 33 mg/m</w:t>
      </w:r>
      <w:r w:rsidRPr="009E797C">
        <w:rPr>
          <w:rFonts w:eastAsia="SimSun" w:cs="Myanmar Text"/>
          <w:noProof/>
          <w:vertAlign w:val="superscript"/>
          <w:lang w:val="de-DE" w:eastAsia="de-DE" w:bidi="de-DE"/>
        </w:rPr>
        <w:t>2</w:t>
      </w:r>
      <w:r w:rsidRPr="009E797C">
        <w:rPr>
          <w:rFonts w:eastAsia="SimSun" w:cs="Myanmar Text"/>
          <w:noProof/>
          <w:lang w:val="de-DE" w:eastAsia="de-DE" w:bidi="de-DE"/>
        </w:rPr>
        <w:t xml:space="preserve"> bis 1 000 mg/m</w:t>
      </w:r>
      <w:r w:rsidRPr="009E797C">
        <w:rPr>
          <w:rFonts w:eastAsia="SimSun" w:cs="Myanmar Text"/>
          <w:noProof/>
          <w:vertAlign w:val="superscript"/>
          <w:lang w:val="de-DE" w:eastAsia="de-DE" w:bidi="de-DE"/>
        </w:rPr>
        <w:t>2</w:t>
      </w:r>
      <w:r w:rsidRPr="009E797C">
        <w:rPr>
          <w:rFonts w:eastAsia="SimSun" w:cs="Myanmar Text"/>
          <w:noProof/>
          <w:lang w:val="de-DE" w:eastAsia="de-DE" w:bidi="de-DE"/>
        </w:rPr>
        <w:t xml:space="preserve"> eine dosisproportionale Pharmakokinetik. Bei einer Verabreichung von 800/600 mg/m</w:t>
      </w:r>
      <w:r w:rsidRPr="009E797C">
        <w:rPr>
          <w:rFonts w:eastAsia="SimSun" w:cs="Myanmar Text"/>
          <w:noProof/>
          <w:vertAlign w:val="superscript"/>
          <w:lang w:val="de-DE" w:eastAsia="de-DE" w:bidi="de-DE"/>
        </w:rPr>
        <w:t>2</w:t>
      </w:r>
      <w:r w:rsidRPr="009E797C">
        <w:rPr>
          <w:rFonts w:eastAsia="SimSun" w:cs="Myanmar Text"/>
          <w:noProof/>
          <w:lang w:val="de-DE" w:eastAsia="de-DE" w:bidi="de-DE"/>
        </w:rPr>
        <w:t xml:space="preserve"> alle 3 Wochen wurde das Steady State nach 24 Wochen mit mittlerem (SD) C</w:t>
      </w:r>
      <w:r w:rsidRPr="009E797C">
        <w:rPr>
          <w:rFonts w:eastAsia="SimSun" w:cs="Myanmar Text"/>
          <w:noProof/>
          <w:vertAlign w:val="subscript"/>
          <w:lang w:val="de-DE" w:eastAsia="de-DE" w:bidi="de-DE"/>
        </w:rPr>
        <w:t>max</w:t>
      </w:r>
      <w:r w:rsidRPr="009E797C">
        <w:rPr>
          <w:rFonts w:eastAsia="SimSun" w:cs="Myanmar Text"/>
          <w:noProof/>
          <w:lang w:val="de-DE" w:eastAsia="de-DE" w:bidi="de-DE"/>
        </w:rPr>
        <w:t>- und AUC</w:t>
      </w:r>
      <w:r w:rsidRPr="009E797C">
        <w:rPr>
          <w:rFonts w:eastAsia="SimSun" w:cs="Myanmar Text"/>
          <w:noProof/>
          <w:vertAlign w:val="subscript"/>
          <w:lang w:val="de-DE" w:eastAsia="de-DE" w:bidi="de-DE"/>
        </w:rPr>
        <w:t>tau</w:t>
      </w:r>
      <w:r w:rsidRPr="009E797C">
        <w:rPr>
          <w:rFonts w:eastAsia="SimSun" w:cs="Myanmar Text"/>
          <w:noProof/>
          <w:lang w:val="de-DE" w:eastAsia="de-DE" w:bidi="de-DE"/>
        </w:rPr>
        <w:t>-Wert von 453 (82) µg/ml bzw. 4 125 (1 169) Tag•µg/ml erreicht, basierend auf einer populationsbezogenen pharmakokinetischen Analyse</w:t>
      </w:r>
      <w:r w:rsidRPr="009E797C">
        <w:rPr>
          <w:rFonts w:eastAsia="SimSun" w:cs="Myanmar Text"/>
          <w:lang w:val="de-DE" w:eastAsia="de-DE" w:bidi="de-DE"/>
        </w:rPr>
        <w:t>. Bei einer Verabreichung von 800/400 mg/m</w:t>
      </w:r>
      <w:r w:rsidRPr="009E797C">
        <w:rPr>
          <w:rFonts w:eastAsia="SimSun" w:cs="Myanmar Text"/>
          <w:vertAlign w:val="superscript"/>
          <w:lang w:val="de-DE" w:eastAsia="de-DE" w:bidi="de-DE"/>
        </w:rPr>
        <w:t>2</w:t>
      </w:r>
      <w:r w:rsidRPr="009E797C">
        <w:rPr>
          <w:rFonts w:eastAsia="SimSun" w:cs="Myanmar Text"/>
          <w:lang w:val="de-DE" w:eastAsia="de-DE" w:bidi="de-DE"/>
        </w:rPr>
        <w:t xml:space="preserve"> alle 2 Wochen, wird erwartet, dass das Steady-State nach 22 Wochen mit mittlerem (SD) C</w:t>
      </w:r>
      <w:r w:rsidRPr="009E797C">
        <w:rPr>
          <w:rFonts w:eastAsia="SimSun" w:cs="Myanmar Text"/>
          <w:vertAlign w:val="subscript"/>
          <w:lang w:val="de-DE" w:eastAsia="de-DE" w:bidi="de-DE"/>
        </w:rPr>
        <w:t>max</w:t>
      </w:r>
      <w:r w:rsidRPr="009E797C">
        <w:rPr>
          <w:rFonts w:eastAsia="SimSun" w:cs="Myanmar Text"/>
          <w:lang w:val="de-DE" w:eastAsia="de-DE" w:bidi="de-DE"/>
        </w:rPr>
        <w:t>- und AUC</w:t>
      </w:r>
      <w:r w:rsidRPr="009E797C">
        <w:rPr>
          <w:rFonts w:eastAsia="SimSun" w:cs="Myanmar Text"/>
          <w:vertAlign w:val="subscript"/>
          <w:lang w:val="de-DE" w:eastAsia="de-DE" w:bidi="de-DE"/>
        </w:rPr>
        <w:t>tau</w:t>
      </w:r>
      <w:r w:rsidRPr="009E797C">
        <w:rPr>
          <w:rFonts w:eastAsia="SimSun" w:cs="Myanmar Text"/>
          <w:lang w:val="de-DE" w:eastAsia="de-DE" w:bidi="de-DE"/>
        </w:rPr>
        <w:t>-Wert von 359 (68) µg/ml bzw. 2 758 (779) Tag•µg/ml erreicht wird, basierend auf einer populationsbezogenen pharmakokinetischen Analyse.</w:t>
      </w:r>
    </w:p>
    <w:p w14:paraId="6BB35872" w14:textId="77777777" w:rsidR="003F1D87" w:rsidRPr="00263165" w:rsidRDefault="003F1D87">
      <w:pPr>
        <w:keepNext/>
        <w:keepLines/>
        <w:spacing w:before="220"/>
        <w:rPr>
          <w:bCs/>
          <w:u w:val="single"/>
          <w:lang w:val="de-DE"/>
        </w:rPr>
      </w:pPr>
      <w:r w:rsidRPr="00263165">
        <w:rPr>
          <w:bCs/>
          <w:u w:val="single"/>
          <w:lang w:val="de-DE"/>
        </w:rPr>
        <w:t>Verteilung</w:t>
      </w:r>
    </w:p>
    <w:p w14:paraId="5A54FAF5" w14:textId="77777777" w:rsidR="003F1D87" w:rsidRPr="00263165" w:rsidRDefault="003F1D87" w:rsidP="0080178E">
      <w:pPr>
        <w:keepNext/>
        <w:rPr>
          <w:bCs/>
          <w:u w:val="single"/>
          <w:lang w:val="de-DE"/>
        </w:rPr>
      </w:pPr>
    </w:p>
    <w:p w14:paraId="092C786D" w14:textId="77777777" w:rsidR="003F1D87" w:rsidRPr="009E797C" w:rsidRDefault="003F1D87" w:rsidP="0045468E">
      <w:pPr>
        <w:rPr>
          <w:rFonts w:eastAsia="SimSun" w:cs="Myanmar Text"/>
          <w:noProof/>
          <w:lang w:val="de-DE" w:eastAsia="de-DE" w:bidi="de-DE"/>
        </w:rPr>
      </w:pPr>
      <w:r w:rsidRPr="009E797C">
        <w:rPr>
          <w:rFonts w:eastAsia="SimSun" w:cs="Myanmar Text"/>
          <w:noProof/>
          <w:lang w:val="de-DE" w:eastAsia="de-DE" w:bidi="de-DE"/>
        </w:rPr>
        <w:t>Der geschätzte Mittelwert für das Verteilungsvolumen im Steady State betrug für Zolbetuximab 5,5 l.</w:t>
      </w:r>
    </w:p>
    <w:p w14:paraId="0A14A4E6" w14:textId="77777777" w:rsidR="003F1D87" w:rsidRPr="00263165" w:rsidRDefault="003F1D87">
      <w:pPr>
        <w:keepNext/>
        <w:keepLines/>
        <w:spacing w:before="220"/>
        <w:rPr>
          <w:bCs/>
          <w:u w:val="single"/>
          <w:lang w:val="de-DE"/>
        </w:rPr>
      </w:pPr>
      <w:r w:rsidRPr="00263165">
        <w:rPr>
          <w:bCs/>
          <w:u w:val="single"/>
          <w:lang w:val="de-DE"/>
        </w:rPr>
        <w:t>Biotransformation</w:t>
      </w:r>
    </w:p>
    <w:p w14:paraId="5506C0FA" w14:textId="77777777" w:rsidR="003F1D87" w:rsidRPr="00263165" w:rsidRDefault="003F1D87" w:rsidP="0080178E">
      <w:pPr>
        <w:keepNext/>
        <w:rPr>
          <w:lang w:val="de-DE"/>
        </w:rPr>
      </w:pPr>
    </w:p>
    <w:p w14:paraId="7F262436" w14:textId="77777777" w:rsidR="003F1D87" w:rsidRPr="009E797C" w:rsidRDefault="003F1D87" w:rsidP="0045468E">
      <w:pPr>
        <w:rPr>
          <w:rFonts w:eastAsia="SimSun" w:cs="Myanmar Text"/>
          <w:noProof/>
          <w:lang w:val="de-DE" w:eastAsia="de-DE" w:bidi="de-DE"/>
        </w:rPr>
      </w:pPr>
      <w:r w:rsidRPr="009E797C">
        <w:rPr>
          <w:rFonts w:eastAsia="SimSun" w:cs="Myanmar Text"/>
          <w:noProof/>
          <w:lang w:val="de-DE" w:eastAsia="de-DE" w:bidi="de-DE"/>
        </w:rPr>
        <w:t>Es wird erwartet, dass Zolbetuximab in kleine Peptide und Aminosäuren katabolisiert wird.</w:t>
      </w:r>
    </w:p>
    <w:p w14:paraId="7548334F" w14:textId="77777777" w:rsidR="003F1D87" w:rsidRPr="00263165" w:rsidRDefault="003F1D87">
      <w:pPr>
        <w:keepNext/>
        <w:keepLines/>
        <w:spacing w:before="220"/>
        <w:rPr>
          <w:bCs/>
          <w:u w:val="single"/>
          <w:lang w:val="de-DE"/>
        </w:rPr>
      </w:pPr>
      <w:r w:rsidRPr="00263165">
        <w:rPr>
          <w:bCs/>
          <w:u w:val="single"/>
          <w:lang w:val="de-DE"/>
        </w:rPr>
        <w:t>Elimination</w:t>
      </w:r>
    </w:p>
    <w:p w14:paraId="6DE55C1A" w14:textId="77777777" w:rsidR="003F1D87" w:rsidRPr="00263165" w:rsidRDefault="003F1D87" w:rsidP="0080178E">
      <w:pPr>
        <w:keepNext/>
        <w:rPr>
          <w:lang w:val="de-DE"/>
        </w:rPr>
      </w:pPr>
    </w:p>
    <w:p w14:paraId="130B3BC6" w14:textId="77777777" w:rsidR="003F1D87" w:rsidRDefault="003F1D87" w:rsidP="006C7654">
      <w:pPr>
        <w:rPr>
          <w:rFonts w:eastAsia="SimSun" w:cs="Myanmar Text"/>
          <w:noProof/>
          <w:lang w:val="de-DE" w:eastAsia="de-DE" w:bidi="de-DE"/>
        </w:rPr>
      </w:pPr>
      <w:r w:rsidRPr="009E797C">
        <w:rPr>
          <w:rFonts w:eastAsia="SimSun" w:cs="Myanmar Text"/>
          <w:noProof/>
          <w:lang w:val="de-DE" w:eastAsia="de-DE" w:bidi="de-DE"/>
        </w:rPr>
        <w:t>Die Zolbetuximab-Clearance (CL) ging mit der Zeit zurück, wobei eine maximale Verringerung gegenüber der Baseline-Werte von 57,6 % beobachtet wurde. Dadurch ergibt sich ein populationsbezogener Steady-State-Clearance-Mittelwert (CL</w:t>
      </w:r>
      <w:r w:rsidRPr="009E797C">
        <w:rPr>
          <w:rFonts w:eastAsia="SimSun" w:cs="Myanmar Text"/>
          <w:noProof/>
          <w:vertAlign w:val="subscript"/>
          <w:lang w:val="de-DE" w:eastAsia="de-DE" w:bidi="de-DE"/>
        </w:rPr>
        <w:t>ss</w:t>
      </w:r>
      <w:r w:rsidRPr="009E797C">
        <w:rPr>
          <w:rFonts w:eastAsia="SimSun" w:cs="Myanmar Text"/>
          <w:noProof/>
          <w:lang w:val="de-DE" w:eastAsia="de-DE" w:bidi="de-DE"/>
        </w:rPr>
        <w:t>) der Studienpopulation von 0,0117 l/h. Die Halbwertszeit von Zolbetuximab bewegte sich während der Behandlung im Bereich von 7,6 bis 15,2 Tagen.</w:t>
      </w:r>
    </w:p>
    <w:p w14:paraId="3100C4D1" w14:textId="77777777" w:rsidR="003F1D87" w:rsidRPr="009E797C" w:rsidRDefault="003F1D87" w:rsidP="006C7654">
      <w:pPr>
        <w:rPr>
          <w:rFonts w:eastAsia="SimSun" w:cs="Myanmar Text"/>
          <w:noProof/>
          <w:lang w:val="de-DE" w:eastAsia="de-DE" w:bidi="de-DE"/>
        </w:rPr>
      </w:pPr>
    </w:p>
    <w:p w14:paraId="058B4E03" w14:textId="77777777" w:rsidR="003F1D87" w:rsidRPr="0080178E" w:rsidRDefault="003F1D87" w:rsidP="0080178E">
      <w:pPr>
        <w:keepNext/>
        <w:keepLines/>
        <w:rPr>
          <w:bCs/>
          <w:u w:val="single"/>
          <w:lang w:val="de-DE" w:eastAsia="de-DE" w:bidi="de-DE"/>
        </w:rPr>
      </w:pPr>
      <w:r w:rsidRPr="0080178E">
        <w:rPr>
          <w:bCs/>
          <w:u w:val="single"/>
          <w:lang w:val="de-DE" w:eastAsia="de-DE" w:bidi="de-DE"/>
        </w:rPr>
        <w:t>Spezielle Patientengruppen</w:t>
      </w:r>
    </w:p>
    <w:p w14:paraId="4C3C7286" w14:textId="77777777" w:rsidR="003F1D87" w:rsidRPr="009E797C" w:rsidRDefault="003F1D87" w:rsidP="0080178E">
      <w:pPr>
        <w:keepNext/>
        <w:rPr>
          <w:rFonts w:eastAsia="MS Mincho"/>
          <w:i/>
          <w:noProof/>
          <w:u w:val="single"/>
          <w:lang w:val="de-DE" w:eastAsia="ja-JP" w:bidi="de-DE"/>
        </w:rPr>
      </w:pPr>
    </w:p>
    <w:p w14:paraId="460269AD" w14:textId="77777777" w:rsidR="003F1D87" w:rsidRPr="009E797C" w:rsidRDefault="003F1D87" w:rsidP="0080178E">
      <w:pPr>
        <w:keepNext/>
        <w:rPr>
          <w:rFonts w:eastAsia="MS Mincho"/>
          <w:i/>
          <w:noProof/>
          <w:u w:val="single"/>
          <w:lang w:val="de-DE" w:eastAsia="ja-JP" w:bidi="de-DE"/>
        </w:rPr>
      </w:pPr>
      <w:r w:rsidRPr="009E797C">
        <w:rPr>
          <w:rFonts w:eastAsia="SimSun" w:cs="Myanmar Text"/>
          <w:i/>
          <w:noProof/>
          <w:u w:val="single"/>
          <w:lang w:val="de-DE" w:eastAsia="de-DE" w:bidi="de-DE"/>
        </w:rPr>
        <w:t>Ältere Menschen</w:t>
      </w:r>
    </w:p>
    <w:p w14:paraId="659CFA5F" w14:textId="77777777" w:rsidR="003F1D87" w:rsidRPr="009E797C" w:rsidRDefault="003F1D87" w:rsidP="0080178E">
      <w:pPr>
        <w:keepNext/>
        <w:rPr>
          <w:rFonts w:eastAsia="MS Mincho"/>
          <w:noProof/>
          <w:lang w:val="de-DE" w:eastAsia="ja-JP" w:bidi="de-DE"/>
        </w:rPr>
      </w:pPr>
    </w:p>
    <w:p w14:paraId="523DF743" w14:textId="77777777" w:rsidR="003F1D87" w:rsidRPr="009E797C" w:rsidRDefault="003F1D87" w:rsidP="009E797C">
      <w:pPr>
        <w:rPr>
          <w:rFonts w:eastAsia="MS Mincho"/>
          <w:noProof/>
          <w:lang w:val="de-DE" w:eastAsia="ja-JP" w:bidi="de-DE"/>
        </w:rPr>
      </w:pPr>
      <w:r w:rsidRPr="009E797C">
        <w:rPr>
          <w:rFonts w:eastAsia="SimSun" w:cs="Myanmar Text"/>
          <w:noProof/>
          <w:lang w:val="de-DE" w:eastAsia="de-DE" w:bidi="de-DE"/>
        </w:rPr>
        <w:t>Die populationsbezogene pharmakokinetische Analyse zeigt, dass das Alter [Wertebereich: 22 bis 83 Jahre; 32,2 % (230/714) im Alter von &gt; 65 Jahren, 5,0 % (36/714) im Alter von &gt; 75 Jahren] keine klinisch relevanten Auswirkungen auf die Pharmakokinetik von Zolbetuximab hatte.</w:t>
      </w:r>
    </w:p>
    <w:p w14:paraId="2E439CA2" w14:textId="77777777" w:rsidR="003F1D87" w:rsidRPr="009E797C" w:rsidRDefault="003F1D87" w:rsidP="009E797C">
      <w:pPr>
        <w:rPr>
          <w:rFonts w:eastAsia="SimSun" w:cs="Myanmar Text"/>
          <w:bCs/>
          <w:i/>
          <w:iCs/>
          <w:noProof/>
          <w:u w:val="single"/>
          <w:lang w:val="de-DE" w:eastAsia="de-DE" w:bidi="de-DE"/>
        </w:rPr>
      </w:pPr>
    </w:p>
    <w:p w14:paraId="72DCBDC7" w14:textId="77777777" w:rsidR="003F1D87" w:rsidRPr="009E797C" w:rsidRDefault="003F1D87" w:rsidP="0080178E">
      <w:pPr>
        <w:keepNext/>
        <w:rPr>
          <w:rFonts w:eastAsia="MS Mincho"/>
          <w:i/>
          <w:noProof/>
          <w:u w:val="single"/>
          <w:lang w:val="de-DE" w:eastAsia="ja-JP" w:bidi="de-DE"/>
        </w:rPr>
      </w:pPr>
      <w:r w:rsidRPr="009E797C">
        <w:rPr>
          <w:rFonts w:eastAsia="SimSun" w:cs="Myanmar Text"/>
          <w:i/>
          <w:noProof/>
          <w:u w:val="single"/>
          <w:lang w:val="de-DE" w:eastAsia="de-DE" w:bidi="de-DE"/>
        </w:rPr>
        <w:t>Ethnische Herkunft und Geschlecht</w:t>
      </w:r>
    </w:p>
    <w:p w14:paraId="19696DB6" w14:textId="77777777" w:rsidR="003F1D87" w:rsidRPr="009E797C" w:rsidRDefault="003F1D87" w:rsidP="0080178E">
      <w:pPr>
        <w:keepNext/>
        <w:rPr>
          <w:rFonts w:eastAsia="MS Mincho"/>
          <w:noProof/>
          <w:lang w:val="de-DE" w:eastAsia="ja-JP" w:bidi="de-DE"/>
        </w:rPr>
      </w:pPr>
    </w:p>
    <w:p w14:paraId="7CA2A0AD" w14:textId="77777777" w:rsidR="003F1D87" w:rsidRPr="009E797C" w:rsidRDefault="003F1D87" w:rsidP="009E797C">
      <w:pPr>
        <w:rPr>
          <w:rFonts w:eastAsia="MS Mincho"/>
          <w:noProof/>
          <w:lang w:val="de-DE" w:eastAsia="ja-JP" w:bidi="de-DE"/>
        </w:rPr>
      </w:pPr>
      <w:r w:rsidRPr="009E797C">
        <w:rPr>
          <w:rFonts w:eastAsia="SimSun" w:cs="Myanmar Text"/>
          <w:noProof/>
          <w:lang w:val="de-DE" w:eastAsia="de-DE" w:bidi="de-DE"/>
        </w:rPr>
        <w:t xml:space="preserve">Basierend auf einer populationsbezogenen pharmakokinetischen Analyse wurden keine klinisch relevanten Unterschiede der Pharmakokinetik von Zolbetuximab auf Grundlage des Geschlechts [62,3 % männlich, 37,7 % weiblich] oder der </w:t>
      </w:r>
      <w:r w:rsidRPr="009E797C">
        <w:rPr>
          <w:rFonts w:eastAsia="MS Mincho" w:cs="Myanmar Text"/>
          <w:iCs/>
          <w:noProof/>
          <w:lang w:val="de-DE" w:eastAsia="de-DE" w:bidi="de-DE"/>
        </w:rPr>
        <w:t>ethnischen Herkunft</w:t>
      </w:r>
      <w:r w:rsidRPr="009E797C">
        <w:rPr>
          <w:rFonts w:eastAsia="SimSun" w:cs="Myanmar Text"/>
          <w:noProof/>
          <w:lang w:val="de-DE" w:eastAsia="de-DE" w:bidi="de-DE"/>
        </w:rPr>
        <w:t xml:space="preserve"> [50,1 % kaukasisch, 42,2 % asiatisch, 4,2 % ohne Angabe, 2,7 % andere und 0,8 % PoC]. </w:t>
      </w:r>
    </w:p>
    <w:p w14:paraId="05FB0A95" w14:textId="77777777" w:rsidR="003F1D87" w:rsidRPr="009E797C" w:rsidRDefault="003F1D87" w:rsidP="009E797C">
      <w:pPr>
        <w:rPr>
          <w:rFonts w:eastAsia="MS Mincho"/>
          <w:i/>
          <w:noProof/>
          <w:u w:val="single"/>
          <w:lang w:val="de-DE" w:eastAsia="ja-JP" w:bidi="de-DE"/>
        </w:rPr>
      </w:pPr>
    </w:p>
    <w:p w14:paraId="0AD1A1D1" w14:textId="77777777" w:rsidR="003F1D87" w:rsidRPr="009E797C" w:rsidRDefault="003F1D87" w:rsidP="0080178E">
      <w:pPr>
        <w:keepNext/>
        <w:rPr>
          <w:rFonts w:eastAsia="MS Mincho"/>
          <w:i/>
          <w:noProof/>
          <w:u w:val="single"/>
          <w:lang w:val="de-DE" w:eastAsia="ja-JP" w:bidi="de-DE"/>
        </w:rPr>
      </w:pPr>
      <w:r w:rsidRPr="009E797C">
        <w:rPr>
          <w:rFonts w:eastAsia="SimSun" w:cs="Myanmar Text"/>
          <w:i/>
          <w:noProof/>
          <w:u w:val="single"/>
          <w:lang w:val="de-DE" w:eastAsia="de-DE" w:bidi="de-DE"/>
        </w:rPr>
        <w:t>Nierenfunktionsstörung</w:t>
      </w:r>
    </w:p>
    <w:p w14:paraId="27397E6F" w14:textId="77777777" w:rsidR="003F1D87" w:rsidRPr="009E797C" w:rsidRDefault="003F1D87" w:rsidP="0080178E">
      <w:pPr>
        <w:keepNext/>
        <w:rPr>
          <w:rFonts w:eastAsia="MS Mincho"/>
          <w:noProof/>
          <w:lang w:val="de-DE" w:eastAsia="ja-JP" w:bidi="de-DE"/>
        </w:rPr>
      </w:pPr>
    </w:p>
    <w:p w14:paraId="63B421F1" w14:textId="77777777" w:rsidR="003F1D87" w:rsidRPr="009E797C" w:rsidRDefault="003F1D87" w:rsidP="009E797C">
      <w:pPr>
        <w:rPr>
          <w:rFonts w:eastAsia="MS Mincho"/>
          <w:noProof/>
          <w:lang w:val="de-DE" w:eastAsia="ja-JP" w:bidi="de-DE"/>
        </w:rPr>
      </w:pPr>
      <w:r w:rsidRPr="009E797C">
        <w:rPr>
          <w:rFonts w:eastAsia="SimSun" w:cs="Myanmar Text"/>
          <w:noProof/>
          <w:lang w:val="de-DE" w:eastAsia="de-DE" w:bidi="de-DE"/>
        </w:rPr>
        <w:t xml:space="preserve">Basierend auf einer populationsbezogenen pharmakokinetischen Analyse anhand von Daten aus klinischen Studien mit Patienten mit Adenokarzinom des Magens oder GEJ wurden keine klinisch relevanten Unterschiede in der Pharmakokinetik von Zolbetuximab bei Patienten mit leichter </w:t>
      </w:r>
      <w:r w:rsidRPr="009E797C">
        <w:rPr>
          <w:rFonts w:eastAsia="SimSun" w:cs="Myanmar Text"/>
          <w:noProof/>
          <w:lang w:val="de-DE" w:eastAsia="de-DE" w:bidi="de-DE"/>
        </w:rPr>
        <w:lastRenderedPageBreak/>
        <w:t xml:space="preserve">(KrCL ≥ 60 bis &lt; 90 ml/min; n=298) oder moderater (KrCL ≥ 30 bis &lt; 60 ml/min; n=109) Nierenfunktionsstörung basierend auf Schätzung des KrCL-Werts gemäß der Cockcroft-Gault-Formel nachgewiesen. Zolbetuximab wurde nur bei einer begrenzten Anzahl von Patienten mit schwerer Nierenfunktionsstörung (KrCL ≥ 15 bis &lt; 30 ml/min; n=1) getestet. Die Auswirkung einer schweren Nierenfunktionsstörung auf die Pharmakokinetik von Zolbetuximab ist nicht bekannt. </w:t>
      </w:r>
    </w:p>
    <w:p w14:paraId="10870E8B" w14:textId="77777777" w:rsidR="003F1D87" w:rsidRPr="009E797C" w:rsidRDefault="003F1D87" w:rsidP="009E797C">
      <w:pPr>
        <w:rPr>
          <w:rFonts w:eastAsia="MS Mincho"/>
          <w:noProof/>
          <w:lang w:val="de-DE" w:eastAsia="ja-JP" w:bidi="de-DE"/>
        </w:rPr>
      </w:pPr>
    </w:p>
    <w:p w14:paraId="2845A4DE" w14:textId="77777777" w:rsidR="003F1D87" w:rsidRPr="009E797C" w:rsidRDefault="003F1D87" w:rsidP="0080178E">
      <w:pPr>
        <w:keepNext/>
        <w:rPr>
          <w:rFonts w:eastAsia="SimSun" w:cs="Myanmar Text"/>
          <w:i/>
          <w:iCs/>
          <w:noProof/>
          <w:u w:val="single"/>
          <w:lang w:val="de-DE" w:eastAsia="de-DE" w:bidi="de-DE"/>
        </w:rPr>
      </w:pPr>
      <w:r w:rsidRPr="009E797C">
        <w:rPr>
          <w:rFonts w:eastAsia="SimSun" w:cs="Myanmar Text"/>
          <w:i/>
          <w:noProof/>
          <w:u w:val="single"/>
          <w:lang w:val="de-DE" w:eastAsia="de-DE" w:bidi="de-DE"/>
        </w:rPr>
        <w:t>Leberfunktionsstörung</w:t>
      </w:r>
    </w:p>
    <w:p w14:paraId="12D29F3C" w14:textId="77777777" w:rsidR="003F1D87" w:rsidRPr="009E797C" w:rsidRDefault="003F1D87" w:rsidP="0080178E">
      <w:pPr>
        <w:keepNext/>
        <w:rPr>
          <w:rFonts w:eastAsia="MS Mincho"/>
          <w:noProof/>
          <w:lang w:val="de-DE" w:eastAsia="ja-JP" w:bidi="de-DE"/>
        </w:rPr>
      </w:pPr>
    </w:p>
    <w:p w14:paraId="35337852" w14:textId="77777777" w:rsidR="003F1D87" w:rsidRPr="009E797C" w:rsidRDefault="003F1D87" w:rsidP="009E797C">
      <w:pPr>
        <w:rPr>
          <w:rFonts w:eastAsia="SimSun" w:cs="Myanmar Text"/>
          <w:noProof/>
          <w:lang w:val="de-DE" w:eastAsia="de-DE" w:bidi="de-DE"/>
        </w:rPr>
      </w:pPr>
      <w:r w:rsidRPr="009E797C">
        <w:rPr>
          <w:rFonts w:eastAsia="SimSun" w:cs="Myanmar Text"/>
          <w:noProof/>
          <w:lang w:val="de-DE" w:eastAsia="de-DE" w:bidi="de-DE"/>
        </w:rPr>
        <w:t xml:space="preserve">Basierend auf einer populationsbezogenen pharmakokinetischen Analyse anhand von Daten aus klinischen Studien mit Patienten mit Adenokarzinom des Magens oder GEJ wurden keine klinisch relevanten Unterschiede in der Pharmakokinetik von Zolbetuximab bei Patienten mit leichter Leberfunktionsstörung gemäß Messung von T-BIL und AST (T-BIL ≤ ULN und AST &gt; ULN, oder T-BIL &gt; 1 bis 1,5 × ULN und AST beliebig; n=108) nachgewiesen. Zolbetuximab wurde nur bei einer begrenzten Anzahl von Patienten mit moderater Leberfunktionsstörung (T-BIL &gt; 1,5 bis 3 × ULN und AST beliebig; n=4) und nicht bei Patienten mit schwerer Leberfunktionsstörung (T-BIL &gt; 3 bis 10 × ULN und AST beliebig) beurteilt. Die Auswirkung einer moderaten oder schweren Leberfunktionsstörung auf die Pharmakokinetik von Zolbetuximab ist nicht bekannt. </w:t>
      </w:r>
    </w:p>
    <w:p w14:paraId="129BAC1F" w14:textId="77777777" w:rsidR="003F1D87" w:rsidRPr="00A236F4" w:rsidRDefault="003F1D87">
      <w:pPr>
        <w:keepNext/>
        <w:keepLines/>
        <w:tabs>
          <w:tab w:val="left" w:pos="567"/>
        </w:tabs>
        <w:spacing w:before="220" w:after="220"/>
        <w:ind w:left="567" w:hanging="567"/>
        <w:rPr>
          <w:b/>
          <w:bCs/>
          <w:szCs w:val="26"/>
          <w:lang w:val="de-DE"/>
        </w:rPr>
      </w:pPr>
      <w:bookmarkStart w:id="193" w:name="_i4i157h7XMhIvvLoAEekCF6iY"/>
      <w:bookmarkEnd w:id="193"/>
      <w:r w:rsidRPr="00A236F4">
        <w:rPr>
          <w:b/>
          <w:bCs/>
          <w:szCs w:val="26"/>
          <w:lang w:val="de-DE"/>
        </w:rPr>
        <w:t>5.3</w:t>
      </w:r>
      <w:r w:rsidRPr="00A236F4">
        <w:rPr>
          <w:b/>
          <w:bCs/>
          <w:szCs w:val="26"/>
          <w:lang w:val="de-DE"/>
        </w:rPr>
        <w:tab/>
        <w:t>Präklinische Daten zur Sicherheit</w:t>
      </w:r>
    </w:p>
    <w:p w14:paraId="7926DBED" w14:textId="77777777" w:rsidR="003F1D87" w:rsidRDefault="003F1D87">
      <w:pPr>
        <w:rPr>
          <w:rFonts w:eastAsia="SimSun" w:cs="Myanmar Text"/>
          <w:noProof/>
          <w:lang w:val="de-DE" w:eastAsia="de-DE"/>
        </w:rPr>
      </w:pPr>
      <w:r w:rsidRPr="00153869">
        <w:rPr>
          <w:rFonts w:eastAsia="SimSun" w:cs="Myanmar Text"/>
          <w:noProof/>
          <w:lang w:val="de-DE" w:eastAsia="de-DE"/>
        </w:rPr>
        <w:t>Es wurden keine tierischen Studien zur Beurteilung der Karzinogenität oder Mutagenität durchgeführt.</w:t>
      </w:r>
    </w:p>
    <w:p w14:paraId="62D01BEA" w14:textId="77777777" w:rsidR="003F1D87" w:rsidRPr="00CD2F5E" w:rsidRDefault="003F1D87" w:rsidP="00CD2F5E">
      <w:pPr>
        <w:rPr>
          <w:rFonts w:eastAsia="SimSun" w:cs="Myanmar Text"/>
          <w:noProof/>
          <w:lang w:val="de-DE" w:eastAsia="de-DE" w:bidi="de-DE"/>
        </w:rPr>
      </w:pPr>
    </w:p>
    <w:p w14:paraId="64CBD3EC" w14:textId="77777777" w:rsidR="003F1D87" w:rsidRPr="00CD2F5E" w:rsidRDefault="003F1D87" w:rsidP="00CD2F5E">
      <w:pPr>
        <w:rPr>
          <w:rFonts w:eastAsia="MS Mincho"/>
          <w:noProof/>
          <w:szCs w:val="24"/>
          <w:lang w:val="de-DE" w:eastAsia="ja-JP" w:bidi="de-DE"/>
        </w:rPr>
      </w:pPr>
      <w:r w:rsidRPr="00CD2F5E">
        <w:rPr>
          <w:rFonts w:eastAsia="SimSun" w:cs="Myanmar Text"/>
          <w:noProof/>
          <w:lang w:val="de-DE" w:eastAsia="de-DE" w:bidi="de-DE"/>
        </w:rPr>
        <w:t>Bei der Verabreichung von Zolbetuximab über 13 Wochen bei systemischer Exposition der bis zu</w:t>
      </w:r>
      <w:r w:rsidRPr="00CD2F5E">
        <w:rPr>
          <w:rFonts w:eastAsia="SimSun" w:cs="Myanmar Text"/>
          <w:noProof/>
          <w:lang w:val="de-DE" w:eastAsia="de-DE" w:bidi="de-DE"/>
        </w:rPr>
        <w:br/>
        <w:t>7-fachen empfohlenen Expositionsdosis für Menschen von 600 mg/m</w:t>
      </w:r>
      <w:r w:rsidRPr="00CD2F5E">
        <w:rPr>
          <w:rFonts w:eastAsia="SimSun" w:cs="Myanmar Text"/>
          <w:noProof/>
          <w:vertAlign w:val="superscript"/>
          <w:lang w:val="de-DE" w:eastAsia="de-DE" w:bidi="de-DE"/>
        </w:rPr>
        <w:t>2</w:t>
      </w:r>
      <w:r w:rsidRPr="00CD2F5E">
        <w:rPr>
          <w:rFonts w:eastAsia="SimSun" w:cs="Myanmar Text"/>
          <w:noProof/>
          <w:lang w:val="de-DE" w:eastAsia="de-DE" w:bidi="de-DE"/>
        </w:rPr>
        <w:t xml:space="preserve"> (basierend auf AUC) bei Mäusen sowie bei der Verabreichung von Zolbetuximab über 4 Wochen bei systemischer Exposition der bis zu 6,1-fachen empfohlenen Expositionsdosis für Menschen von 600 mg/m</w:t>
      </w:r>
      <w:r w:rsidRPr="00CD2F5E">
        <w:rPr>
          <w:rFonts w:eastAsia="SimSun" w:cs="Myanmar Text"/>
          <w:noProof/>
          <w:vertAlign w:val="superscript"/>
          <w:lang w:val="de-DE" w:eastAsia="de-DE" w:bidi="de-DE"/>
        </w:rPr>
        <w:t>2</w:t>
      </w:r>
      <w:r w:rsidRPr="00CD2F5E">
        <w:rPr>
          <w:rFonts w:eastAsia="SimSun" w:cs="Myanmar Text"/>
          <w:noProof/>
          <w:lang w:val="de-DE" w:eastAsia="de-DE" w:bidi="de-DE"/>
        </w:rPr>
        <w:t xml:space="preserve"> (basierend auf AUC) bei Cynomolgus-Affen wurde keine Toxizität und keine anderen Nebenwirkungen von Zolbetuximab auf das kardiovaskuläre und respiratorische System oder andere Bestandteile des zentralen Nervensystems beobachtet.</w:t>
      </w:r>
    </w:p>
    <w:p w14:paraId="7A8DDE7F" w14:textId="77777777" w:rsidR="003F1D87" w:rsidRPr="00CD2F5E" w:rsidRDefault="003F1D87" w:rsidP="00CD2F5E">
      <w:pPr>
        <w:rPr>
          <w:rFonts w:eastAsia="MS Mincho"/>
          <w:noProof/>
          <w:szCs w:val="24"/>
          <w:lang w:val="de-DE" w:eastAsia="ja-JP" w:bidi="de-DE"/>
        </w:rPr>
      </w:pPr>
    </w:p>
    <w:p w14:paraId="2F9D9F34" w14:textId="77777777" w:rsidR="003F1D87" w:rsidRPr="00CD2F5E" w:rsidRDefault="003F1D87" w:rsidP="00CD2F5E">
      <w:pPr>
        <w:rPr>
          <w:rFonts w:eastAsia="MS Mincho"/>
          <w:noProof/>
          <w:szCs w:val="24"/>
          <w:lang w:val="de-DE" w:eastAsia="ja-JP" w:bidi="de-DE"/>
        </w:rPr>
      </w:pPr>
      <w:r w:rsidRPr="00CD2F5E">
        <w:rPr>
          <w:rFonts w:eastAsia="SimSun" w:cs="Myanmar Text"/>
          <w:noProof/>
          <w:lang w:val="de-DE" w:eastAsia="de-DE" w:bidi="de-DE"/>
        </w:rPr>
        <w:t>Im Rahmen einer Toxizitätsstudie zur embryo-fetalen Entwicklung, bei der Zolbetuximab trächtigen Mäusen während des Zeitraums der Organogenese bei systemischer Exposition der bis zu ca. 6,2-fachen empfohlenen Expositionsdosis für Menschen von 600 mg/m</w:t>
      </w:r>
      <w:r w:rsidRPr="00CD2F5E">
        <w:rPr>
          <w:rFonts w:eastAsia="SimSun" w:cs="Myanmar Text"/>
          <w:noProof/>
          <w:vertAlign w:val="superscript"/>
          <w:lang w:val="de-DE" w:eastAsia="de-DE" w:bidi="de-DE"/>
        </w:rPr>
        <w:t>2</w:t>
      </w:r>
      <w:r w:rsidRPr="00CD2F5E">
        <w:rPr>
          <w:rFonts w:eastAsia="SimSun" w:cs="Myanmar Text"/>
          <w:noProof/>
          <w:lang w:val="de-DE" w:eastAsia="de-DE" w:bidi="de-DE"/>
        </w:rPr>
        <w:t xml:space="preserve"> (basierend auf AUC) verabreicht wurde, hat Zolbetuximab die Plazentabarriere durchdrungen. Die resultierende Konzentration von Zolbetuximab im fetalen Serum an Tag 18 nach der Gestation war höher als die im maternalen Serum an Tag 16 nach der Gestation. Zolbetuximab  führte nicht zu externen oder viszeralen Abnormalitäten (Missbildungen oder Veränderungen) des Fötus.</w:t>
      </w:r>
    </w:p>
    <w:p w14:paraId="4CF16B7A" w14:textId="77777777" w:rsidR="003F1D87" w:rsidRPr="00A236F4" w:rsidRDefault="003F1D87">
      <w:pPr>
        <w:keepNext/>
        <w:keepLines/>
        <w:tabs>
          <w:tab w:val="left" w:pos="567"/>
        </w:tabs>
        <w:spacing w:before="440" w:after="220"/>
        <w:ind w:left="567" w:hanging="567"/>
        <w:rPr>
          <w:b/>
          <w:bCs/>
          <w:caps/>
          <w:szCs w:val="28"/>
          <w:lang w:val="de-DE"/>
        </w:rPr>
      </w:pPr>
      <w:bookmarkStart w:id="194" w:name="_i4i4f6BMrn37rqk4h6rh4dFEy"/>
      <w:bookmarkStart w:id="195" w:name="_i4i79BWPytl1jN5URrZEFbQ6q"/>
      <w:bookmarkStart w:id="196" w:name="_i4i74MxYe1SG2TqJocFC1UUPR"/>
      <w:bookmarkStart w:id="197" w:name="_i4i4VfrX9xEK71mbBzmTcQMbs"/>
      <w:bookmarkStart w:id="198" w:name="_i4i5xItxM3HeUdOo6RcU9kmJ8"/>
      <w:bookmarkStart w:id="199" w:name="_i4i2EetrZ6XA7TS7Ltmbdr4iI"/>
      <w:bookmarkStart w:id="200" w:name="_i4i0Ft4pw7GhLE1eWypaB1Kyi"/>
      <w:bookmarkEnd w:id="194"/>
      <w:bookmarkEnd w:id="195"/>
      <w:bookmarkEnd w:id="196"/>
      <w:bookmarkEnd w:id="197"/>
      <w:bookmarkEnd w:id="198"/>
      <w:bookmarkEnd w:id="199"/>
      <w:bookmarkEnd w:id="200"/>
      <w:r w:rsidRPr="00A236F4">
        <w:rPr>
          <w:b/>
          <w:bCs/>
          <w:caps/>
          <w:szCs w:val="28"/>
          <w:lang w:val="de-DE"/>
        </w:rPr>
        <w:t>6.</w:t>
      </w:r>
      <w:r w:rsidRPr="00A236F4">
        <w:rPr>
          <w:b/>
          <w:bCs/>
          <w:caps/>
          <w:szCs w:val="28"/>
          <w:lang w:val="de-DE"/>
        </w:rPr>
        <w:tab/>
        <w:t>PHARMAZEUTISCHE ANGABEN</w:t>
      </w:r>
    </w:p>
    <w:p w14:paraId="64B4FC23" w14:textId="77777777" w:rsidR="003F1D87" w:rsidRPr="00A236F4" w:rsidRDefault="003F1D87">
      <w:pPr>
        <w:keepNext/>
        <w:keepLines/>
        <w:tabs>
          <w:tab w:val="left" w:pos="567"/>
        </w:tabs>
        <w:spacing w:before="220" w:after="220"/>
        <w:ind w:left="567" w:hanging="567"/>
        <w:rPr>
          <w:b/>
          <w:bCs/>
          <w:szCs w:val="26"/>
          <w:lang w:val="de-DE"/>
        </w:rPr>
      </w:pPr>
      <w:r w:rsidRPr="00A236F4">
        <w:rPr>
          <w:b/>
          <w:bCs/>
          <w:szCs w:val="26"/>
          <w:lang w:val="de-DE"/>
        </w:rPr>
        <w:t>6.1</w:t>
      </w:r>
      <w:r w:rsidRPr="00A236F4">
        <w:rPr>
          <w:b/>
          <w:bCs/>
          <w:szCs w:val="26"/>
          <w:lang w:val="de-DE"/>
        </w:rPr>
        <w:tab/>
        <w:t>Liste der sonstigen Bestandteile</w:t>
      </w:r>
    </w:p>
    <w:p w14:paraId="0E39BC3C" w14:textId="77777777" w:rsidR="003F1D87" w:rsidRPr="00C82A53" w:rsidRDefault="003F1D87" w:rsidP="00C82A53">
      <w:pPr>
        <w:rPr>
          <w:rFonts w:eastAsia="SimSun" w:cs="Myanmar Text"/>
          <w:noProof/>
          <w:lang w:val="de-DE" w:eastAsia="de-DE" w:bidi="de-DE"/>
        </w:rPr>
      </w:pPr>
      <w:bookmarkStart w:id="201" w:name="_i4i1PymoEwd474Z5FTU2awpv7"/>
      <w:bookmarkEnd w:id="201"/>
      <w:r w:rsidRPr="00C82A53">
        <w:rPr>
          <w:rFonts w:eastAsia="SimSun" w:cs="Myanmar Text"/>
          <w:noProof/>
          <w:lang w:val="de-DE" w:eastAsia="de-DE" w:bidi="de-DE"/>
        </w:rPr>
        <w:t>Arginin</w:t>
      </w:r>
    </w:p>
    <w:p w14:paraId="57F70464" w14:textId="77777777" w:rsidR="003F1D87" w:rsidRPr="00C82A53" w:rsidRDefault="003F1D87" w:rsidP="00C82A53">
      <w:pPr>
        <w:rPr>
          <w:rFonts w:eastAsia="SimSun" w:cs="Myanmar Text"/>
          <w:noProof/>
          <w:lang w:val="de-DE" w:eastAsia="de-DE" w:bidi="de-DE"/>
        </w:rPr>
      </w:pPr>
      <w:r w:rsidRPr="00C82A53">
        <w:rPr>
          <w:rFonts w:eastAsia="SimSun" w:cs="Myanmar Text"/>
          <w:noProof/>
          <w:lang w:val="de-DE" w:eastAsia="de-DE" w:bidi="de-DE"/>
        </w:rPr>
        <w:t>Phosphorsäure (E 338)</w:t>
      </w:r>
    </w:p>
    <w:p w14:paraId="3A704BD1" w14:textId="77777777" w:rsidR="003F1D87" w:rsidRPr="00C82A53" w:rsidRDefault="003F1D87" w:rsidP="00C82A53">
      <w:pPr>
        <w:rPr>
          <w:rFonts w:eastAsia="SimSun" w:cs="Myanmar Text"/>
          <w:noProof/>
          <w:lang w:val="de-DE" w:eastAsia="de-DE" w:bidi="de-DE"/>
        </w:rPr>
      </w:pPr>
      <w:r w:rsidRPr="00C82A53">
        <w:rPr>
          <w:rFonts w:eastAsia="SimSun" w:cs="Myanmar Text"/>
          <w:noProof/>
          <w:lang w:val="de-DE" w:eastAsia="de-DE" w:bidi="de-DE"/>
        </w:rPr>
        <w:t>Saccharose</w:t>
      </w:r>
    </w:p>
    <w:p w14:paraId="01196274" w14:textId="77777777" w:rsidR="003F1D87" w:rsidRPr="00C82A53" w:rsidRDefault="003F1D87" w:rsidP="00C82A53">
      <w:pPr>
        <w:rPr>
          <w:rFonts w:eastAsia="SimSun" w:cs="Myanmar Text"/>
          <w:noProof/>
          <w:lang w:val="de-DE" w:eastAsia="de-DE" w:bidi="de-DE"/>
        </w:rPr>
      </w:pPr>
      <w:r w:rsidRPr="00C82A53">
        <w:rPr>
          <w:rFonts w:eastAsia="SimSun" w:cs="Myanmar Text"/>
          <w:noProof/>
          <w:lang w:val="de-DE" w:eastAsia="de-DE" w:bidi="de-DE"/>
        </w:rPr>
        <w:t>Polysorbat 80 (E 433)</w:t>
      </w:r>
    </w:p>
    <w:p w14:paraId="45E2A13B" w14:textId="77777777" w:rsidR="003F1D87" w:rsidRPr="00A236F4" w:rsidRDefault="003F1D87">
      <w:pPr>
        <w:keepNext/>
        <w:keepLines/>
        <w:tabs>
          <w:tab w:val="left" w:pos="567"/>
        </w:tabs>
        <w:spacing w:before="220" w:after="220"/>
        <w:ind w:left="567" w:hanging="567"/>
        <w:rPr>
          <w:b/>
          <w:bCs/>
          <w:szCs w:val="26"/>
          <w:lang w:val="de-DE"/>
        </w:rPr>
      </w:pPr>
      <w:r w:rsidRPr="00A236F4">
        <w:rPr>
          <w:b/>
          <w:bCs/>
          <w:szCs w:val="26"/>
          <w:lang w:val="de-DE"/>
        </w:rPr>
        <w:t>6.2</w:t>
      </w:r>
      <w:r w:rsidRPr="00A236F4">
        <w:rPr>
          <w:b/>
          <w:bCs/>
          <w:szCs w:val="26"/>
          <w:lang w:val="de-DE"/>
        </w:rPr>
        <w:tab/>
        <w:t>Inkompatibilitäten</w:t>
      </w:r>
    </w:p>
    <w:p w14:paraId="22502AE7" w14:textId="77777777" w:rsidR="003F1D87" w:rsidRPr="00C82A53" w:rsidRDefault="003F1D87" w:rsidP="0061618A">
      <w:pPr>
        <w:rPr>
          <w:rFonts w:eastAsia="SimSun" w:cs="Myanmar Text"/>
          <w:noProof/>
          <w:lang w:val="de-DE" w:eastAsia="de-DE" w:bidi="de-DE"/>
        </w:rPr>
      </w:pPr>
      <w:bookmarkStart w:id="202" w:name="_i4i287ZrGDbDyeO5DsKChWpFe"/>
      <w:bookmarkEnd w:id="202"/>
      <w:r w:rsidRPr="00C82A53">
        <w:rPr>
          <w:rFonts w:eastAsia="SimSun" w:cs="Myanmar Text"/>
          <w:noProof/>
          <w:lang w:val="de-DE" w:eastAsia="de-DE" w:bidi="de-DE"/>
        </w:rPr>
        <w:t>Da keine Kompatibilitätsstudien durchgeführt wurden, darf dieses Arzneimittel nicht mit anderen Arzneimitteln gemischt werden.</w:t>
      </w:r>
    </w:p>
    <w:p w14:paraId="788AB662" w14:textId="77777777" w:rsidR="003F1D87" w:rsidRPr="00A236F4" w:rsidRDefault="003F1D87">
      <w:pPr>
        <w:keepNext/>
        <w:keepLines/>
        <w:tabs>
          <w:tab w:val="left" w:pos="567"/>
        </w:tabs>
        <w:spacing w:before="220" w:after="220"/>
        <w:ind w:left="567" w:hanging="567"/>
        <w:rPr>
          <w:b/>
          <w:bCs/>
          <w:szCs w:val="26"/>
          <w:lang w:val="de-DE"/>
        </w:rPr>
      </w:pPr>
      <w:r w:rsidRPr="00A236F4">
        <w:rPr>
          <w:b/>
          <w:bCs/>
          <w:szCs w:val="26"/>
          <w:lang w:val="de-DE"/>
        </w:rPr>
        <w:lastRenderedPageBreak/>
        <w:t>6.3</w:t>
      </w:r>
      <w:r w:rsidRPr="00A236F4">
        <w:rPr>
          <w:b/>
          <w:bCs/>
          <w:szCs w:val="26"/>
          <w:lang w:val="de-DE"/>
        </w:rPr>
        <w:tab/>
        <w:t>Dauer der Haltbarkeit</w:t>
      </w:r>
    </w:p>
    <w:p w14:paraId="7C83BEF7" w14:textId="77777777" w:rsidR="003F1D87" w:rsidRPr="00C82A53" w:rsidRDefault="003F1D87" w:rsidP="00F640B5">
      <w:pPr>
        <w:keepNext/>
        <w:rPr>
          <w:rFonts w:eastAsia="SimSun" w:cs="Myanmar Text"/>
          <w:noProof/>
          <w:u w:val="single"/>
          <w:lang w:val="de-DE" w:eastAsia="de-DE" w:bidi="de-DE"/>
        </w:rPr>
      </w:pPr>
      <w:r w:rsidRPr="00C82A53">
        <w:rPr>
          <w:rFonts w:eastAsia="SimSun" w:cs="Myanmar Text"/>
          <w:noProof/>
          <w:u w:val="single"/>
          <w:lang w:val="de-DE" w:eastAsia="de-DE" w:bidi="de-DE"/>
        </w:rPr>
        <w:t>Ungeöffnete Durchstechflasche</w:t>
      </w:r>
    </w:p>
    <w:p w14:paraId="65420330" w14:textId="77777777" w:rsidR="003F1D87" w:rsidRPr="00C82A53" w:rsidRDefault="003F1D87" w:rsidP="00F640B5">
      <w:pPr>
        <w:keepNext/>
        <w:rPr>
          <w:rFonts w:eastAsia="SimSun" w:cs="Myanmar Text"/>
          <w:noProof/>
          <w:u w:val="single"/>
          <w:lang w:val="de-DE" w:eastAsia="de-DE" w:bidi="de-DE"/>
        </w:rPr>
      </w:pPr>
    </w:p>
    <w:p w14:paraId="30813336" w14:textId="77777777" w:rsidR="003F1D87" w:rsidRPr="00C82A53" w:rsidRDefault="003F1D87" w:rsidP="0080178E">
      <w:pPr>
        <w:keepNext/>
        <w:rPr>
          <w:rFonts w:eastAsia="SimSun" w:cs="Myanmar Text"/>
          <w:noProof/>
          <w:lang w:val="de-DE" w:eastAsia="de-DE" w:bidi="de-DE"/>
        </w:rPr>
      </w:pPr>
      <w:r w:rsidRPr="00C82A53">
        <w:rPr>
          <w:rFonts w:eastAsia="SimSun" w:cs="Myanmar Text"/>
          <w:lang w:val="de-DE" w:eastAsia="de-DE" w:bidi="de-DE"/>
        </w:rPr>
        <w:t>4 Jahre</w:t>
      </w:r>
      <w:r w:rsidRPr="00C82A53">
        <w:rPr>
          <w:rFonts w:eastAsia="SimSun" w:cs="Myanmar Text"/>
          <w:noProof/>
          <w:lang w:val="de-DE" w:eastAsia="de-DE" w:bidi="de-DE"/>
        </w:rPr>
        <w:t>.</w:t>
      </w:r>
    </w:p>
    <w:p w14:paraId="6796723C" w14:textId="77777777" w:rsidR="003F1D87" w:rsidRPr="00C82A53" w:rsidRDefault="003F1D87" w:rsidP="00C82A53">
      <w:pPr>
        <w:keepNext/>
        <w:spacing w:line="300" w:lineRule="atLeast"/>
        <w:rPr>
          <w:rFonts w:eastAsia="SimSun" w:cs="Myanmar Text"/>
          <w:u w:val="single"/>
          <w:lang w:val="de-DE"/>
        </w:rPr>
      </w:pPr>
    </w:p>
    <w:p w14:paraId="11A95CEA" w14:textId="77777777" w:rsidR="003F1D87" w:rsidRPr="00C82A53" w:rsidRDefault="003F1D87" w:rsidP="00C82A53">
      <w:pPr>
        <w:keepNext/>
        <w:spacing w:line="300" w:lineRule="atLeast"/>
        <w:rPr>
          <w:rFonts w:eastAsia="SimSun" w:cs="Myanmar Text"/>
          <w:u w:val="single"/>
          <w:lang w:val="de-DE"/>
        </w:rPr>
      </w:pPr>
      <w:r w:rsidRPr="00C82A53">
        <w:rPr>
          <w:rFonts w:eastAsia="SimSun" w:cs="Myanmar Text"/>
          <w:u w:val="single"/>
          <w:lang w:val="de-DE"/>
        </w:rPr>
        <w:t>Rekonstituierte Lösung in der Durchstechflasche</w:t>
      </w:r>
    </w:p>
    <w:p w14:paraId="295E2CD0" w14:textId="77777777" w:rsidR="003F1D87" w:rsidRPr="00C82A53" w:rsidRDefault="003F1D87" w:rsidP="00C82A53">
      <w:pPr>
        <w:keepNext/>
        <w:spacing w:line="300" w:lineRule="atLeast"/>
        <w:rPr>
          <w:rFonts w:eastAsia="SimSun" w:cs="Myanmar Text"/>
          <w:u w:val="single"/>
          <w:lang w:val="de-DE"/>
        </w:rPr>
      </w:pPr>
    </w:p>
    <w:p w14:paraId="1CE9FD0F" w14:textId="77777777" w:rsidR="003F1D87" w:rsidRPr="00C82A53" w:rsidRDefault="003F1D87" w:rsidP="00C82A53">
      <w:pPr>
        <w:keepNext/>
        <w:rPr>
          <w:rFonts w:eastAsia="MS Mincho" w:cs="Myanmar Text"/>
          <w:szCs w:val="24"/>
          <w:lang w:val="de-DE" w:eastAsia="ja-JP"/>
        </w:rPr>
      </w:pPr>
      <w:r w:rsidRPr="00C82A53">
        <w:rPr>
          <w:rFonts w:eastAsia="MS Mincho" w:cs="Myanmar Text"/>
          <w:szCs w:val="24"/>
          <w:lang w:val="de-DE" w:eastAsia="ja-JP"/>
        </w:rPr>
        <w:t xml:space="preserve">Rekonstituierte Durchstechflaschen können bis zu </w:t>
      </w:r>
      <w:r>
        <w:rPr>
          <w:rFonts w:eastAsia="MS Mincho" w:cs="Myanmar Text"/>
          <w:szCs w:val="24"/>
          <w:lang w:val="de-DE" w:eastAsia="ja-JP"/>
        </w:rPr>
        <w:t>6</w:t>
      </w:r>
      <w:r w:rsidRPr="00C82A53">
        <w:rPr>
          <w:rFonts w:eastAsia="MS Mincho" w:cs="Myanmar Text"/>
          <w:szCs w:val="24"/>
          <w:lang w:val="de-DE" w:eastAsia="ja-JP"/>
        </w:rPr>
        <w:t> Stunden lang bei Raumtemperatur (≤ 25 °C) gelagert werden. Nicht einfrieren oder direktem Sonnenlicht aussetzen. Nicht verwendete Durchstechflaschen mit rekonstituierter Lösung nach der empfohlenen Aufbewahrungszeit entsorgen.</w:t>
      </w:r>
    </w:p>
    <w:p w14:paraId="579DE597" w14:textId="77777777" w:rsidR="003F1D87" w:rsidRPr="00C82A53" w:rsidRDefault="003F1D87" w:rsidP="00C82A53">
      <w:pPr>
        <w:keepNext/>
        <w:rPr>
          <w:rFonts w:eastAsia="MS Mincho" w:cs="Myanmar Text"/>
          <w:szCs w:val="24"/>
          <w:lang w:val="de-DE" w:eastAsia="ja-JP"/>
        </w:rPr>
      </w:pPr>
    </w:p>
    <w:p w14:paraId="5F7DB416" w14:textId="77777777" w:rsidR="003F1D87" w:rsidRPr="00C82A53" w:rsidRDefault="003F1D87" w:rsidP="00C82A53">
      <w:pPr>
        <w:keepNext/>
        <w:rPr>
          <w:rFonts w:eastAsia="SimSun" w:cs="Myanmar Text"/>
          <w:u w:val="single"/>
          <w:lang w:val="de-DE"/>
        </w:rPr>
      </w:pPr>
      <w:r w:rsidRPr="00C82A53">
        <w:rPr>
          <w:rFonts w:eastAsia="SimSun" w:cs="Myanmar Text"/>
          <w:noProof/>
          <w:u w:val="single"/>
          <w:lang w:val="de-DE" w:eastAsia="de-DE" w:bidi="de-DE"/>
        </w:rPr>
        <w:t xml:space="preserve">Verdünnte Lösung </w:t>
      </w:r>
      <w:r w:rsidRPr="00C82A53">
        <w:rPr>
          <w:rFonts w:eastAsia="SimSun" w:cs="Myanmar Text"/>
          <w:u w:val="single"/>
          <w:lang w:val="de-DE"/>
        </w:rPr>
        <w:t>im Infusionsbeutel</w:t>
      </w:r>
    </w:p>
    <w:p w14:paraId="74728ED9" w14:textId="77777777" w:rsidR="003F1D87" w:rsidRPr="00C82A53" w:rsidRDefault="003F1D87" w:rsidP="00C82A53">
      <w:pPr>
        <w:keepNext/>
        <w:rPr>
          <w:rFonts w:eastAsia="SimSun" w:cs="Myanmar Text"/>
          <w:u w:val="single"/>
          <w:lang w:val="de-DE"/>
        </w:rPr>
      </w:pPr>
    </w:p>
    <w:p w14:paraId="69DF1962" w14:textId="77777777" w:rsidR="003F1D87" w:rsidRPr="00C82A53" w:rsidRDefault="003F1D87" w:rsidP="00C82A53">
      <w:pPr>
        <w:keepNext/>
        <w:rPr>
          <w:rFonts w:eastAsia="MS Mincho"/>
          <w:noProof/>
          <w:szCs w:val="24"/>
          <w:lang w:val="de-DE" w:eastAsia="ja-JP" w:bidi="de-DE"/>
        </w:rPr>
      </w:pPr>
      <w:r w:rsidRPr="00C82A53">
        <w:rPr>
          <w:rFonts w:eastAsia="MS Mincho" w:cs="Myanmar Text"/>
          <w:szCs w:val="24"/>
          <w:lang w:val="de-DE" w:eastAsia="ja-JP"/>
        </w:rPr>
        <w:t>Aus mikrobiologischen Gründen sollte die verdünnte Lösung im Beutel sofort verabreicht werden. Wenn die Lösung nicht sofort verabreicht wird, sollte der vorbereitete Infusionsbeutel wie folgt aufbewahrt werden</w:t>
      </w:r>
      <w:r w:rsidRPr="00C82A53">
        <w:rPr>
          <w:rFonts w:eastAsia="SimSun" w:cs="Myanmar Text"/>
          <w:noProof/>
          <w:lang w:val="de-DE" w:eastAsia="de-DE" w:bidi="de-DE"/>
        </w:rPr>
        <w:t>:</w:t>
      </w:r>
    </w:p>
    <w:p w14:paraId="2EDDBCDD" w14:textId="77777777" w:rsidR="003F1D87" w:rsidRPr="00C82A53" w:rsidRDefault="003F1D87" w:rsidP="0059278D">
      <w:pPr>
        <w:numPr>
          <w:ilvl w:val="0"/>
          <w:numId w:val="49"/>
        </w:numPr>
        <w:ind w:left="562" w:hanging="562"/>
        <w:rPr>
          <w:rFonts w:eastAsia="MS Mincho"/>
          <w:noProof/>
          <w:szCs w:val="24"/>
          <w:lang w:val="de-DE" w:eastAsia="ja-JP" w:bidi="de-DE"/>
        </w:rPr>
        <w:pPrChange w:id="203" w:author="Author">
          <w:pPr>
            <w:numPr>
              <w:numId w:val="32"/>
            </w:numPr>
            <w:ind w:left="360" w:hanging="360"/>
          </w:pPr>
        </w:pPrChange>
      </w:pPr>
      <w:r w:rsidRPr="00C82A53">
        <w:rPr>
          <w:rFonts w:eastAsia="SimSun" w:cs="Myanmar Text"/>
          <w:noProof/>
          <w:lang w:val="de-DE" w:eastAsia="de-DE" w:bidi="de-DE"/>
        </w:rPr>
        <w:t>gekühlt (2 °C bis 8 °C) für maximal 24 Stunden, einschließlich der Infusionsdauer ab dem Ende der Vorbereitung des Infusionsbeutels. Nicht einfrieren.</w:t>
      </w:r>
    </w:p>
    <w:p w14:paraId="0BA33238" w14:textId="77777777" w:rsidR="003F1D87" w:rsidRPr="00C82A53" w:rsidRDefault="003F1D87" w:rsidP="0059278D">
      <w:pPr>
        <w:numPr>
          <w:ilvl w:val="0"/>
          <w:numId w:val="49"/>
        </w:numPr>
        <w:ind w:left="562" w:hanging="562"/>
        <w:rPr>
          <w:rFonts w:eastAsia="MS Mincho"/>
          <w:noProof/>
          <w:szCs w:val="24"/>
          <w:lang w:val="de-DE" w:eastAsia="ja-JP" w:bidi="de-DE"/>
        </w:rPr>
        <w:pPrChange w:id="204" w:author="Author">
          <w:pPr>
            <w:numPr>
              <w:numId w:val="32"/>
            </w:numPr>
            <w:ind w:left="360" w:hanging="360"/>
          </w:pPr>
        </w:pPrChange>
      </w:pPr>
      <w:r w:rsidRPr="00C82A53">
        <w:rPr>
          <w:rFonts w:eastAsia="SimSun" w:cs="Myanmar Text"/>
          <w:noProof/>
          <w:lang w:val="de-DE" w:eastAsia="de-DE" w:bidi="de-DE"/>
        </w:rPr>
        <w:t xml:space="preserve">bei Raumtemperatur (≤ 25 °C) für maximal </w:t>
      </w:r>
      <w:r>
        <w:rPr>
          <w:rFonts w:eastAsia="SimSun" w:cs="Myanmar Text"/>
          <w:noProof/>
          <w:lang w:val="de-DE" w:eastAsia="de-DE" w:bidi="de-DE"/>
        </w:rPr>
        <w:t>8</w:t>
      </w:r>
      <w:r w:rsidRPr="00C82A53">
        <w:rPr>
          <w:rFonts w:eastAsia="SimSun" w:cs="Myanmar Text"/>
          <w:noProof/>
          <w:lang w:val="de-DE" w:eastAsia="de-DE" w:bidi="de-DE"/>
        </w:rPr>
        <w:t> Stunden, einschließlich der Infusionsdauer ab dem Entfernen des vorbereiteten Infusionsbeutels aus dem Kühlschrank.</w:t>
      </w:r>
    </w:p>
    <w:p w14:paraId="0ECA5036" w14:textId="77777777" w:rsidR="003F1D87" w:rsidRPr="00C82A53" w:rsidRDefault="003F1D87" w:rsidP="00C82A53">
      <w:pPr>
        <w:spacing w:after="120" w:line="276" w:lineRule="auto"/>
        <w:rPr>
          <w:rFonts w:eastAsia="MS Mincho"/>
          <w:noProof/>
          <w:sz w:val="8"/>
          <w:szCs w:val="24"/>
          <w:lang w:val="de-DE" w:eastAsia="ja-JP" w:bidi="de-DE"/>
        </w:rPr>
      </w:pPr>
    </w:p>
    <w:p w14:paraId="0273CE22" w14:textId="77777777" w:rsidR="003F1D87" w:rsidRPr="00C82A53" w:rsidRDefault="003F1D87" w:rsidP="00C82A53">
      <w:pPr>
        <w:rPr>
          <w:rFonts w:eastAsia="MS Mincho"/>
          <w:noProof/>
          <w:szCs w:val="24"/>
          <w:lang w:val="de-DE" w:eastAsia="ja-JP" w:bidi="de-DE"/>
        </w:rPr>
      </w:pPr>
      <w:r w:rsidRPr="00C82A53">
        <w:rPr>
          <w:rFonts w:eastAsia="SimSun" w:cs="Myanmar Text"/>
          <w:noProof/>
          <w:lang w:val="de-DE" w:eastAsia="de-DE" w:bidi="de-DE"/>
        </w:rPr>
        <w:t>Keinem direkten Sonnenlicht aussetzen. Nicht verwendete vorbereitete Infusionsbeutel nach der empfohlenen Aufbewahrungszeit entsorgen.</w:t>
      </w:r>
    </w:p>
    <w:p w14:paraId="2FB7AFC4" w14:textId="77777777" w:rsidR="003F1D87" w:rsidRPr="00A236F4" w:rsidRDefault="003F1D87">
      <w:pPr>
        <w:keepNext/>
        <w:keepLines/>
        <w:tabs>
          <w:tab w:val="left" w:pos="567"/>
        </w:tabs>
        <w:spacing w:before="220" w:after="220"/>
        <w:ind w:left="567" w:hanging="567"/>
        <w:rPr>
          <w:b/>
          <w:bCs/>
          <w:szCs w:val="26"/>
          <w:lang w:val="de-DE"/>
        </w:rPr>
      </w:pPr>
      <w:bookmarkStart w:id="205" w:name="_i4i1cSnxmkxI9DivFeBCjXt6N"/>
      <w:bookmarkEnd w:id="205"/>
      <w:r w:rsidRPr="00A236F4">
        <w:rPr>
          <w:b/>
          <w:bCs/>
          <w:szCs w:val="26"/>
          <w:lang w:val="de-DE"/>
        </w:rPr>
        <w:t>6.4</w:t>
      </w:r>
      <w:r w:rsidRPr="00A236F4">
        <w:rPr>
          <w:b/>
          <w:bCs/>
          <w:szCs w:val="26"/>
          <w:lang w:val="de-DE"/>
        </w:rPr>
        <w:tab/>
        <w:t>Besondere Vorsichtsmaßnahmen für die Aufbewahrung</w:t>
      </w:r>
    </w:p>
    <w:p w14:paraId="34DEBBA3" w14:textId="77777777" w:rsidR="003F1D87" w:rsidRPr="00C82A53" w:rsidRDefault="003F1D87" w:rsidP="00C82A53">
      <w:pPr>
        <w:rPr>
          <w:rFonts w:eastAsia="SimSun" w:cs="Myanmar Text"/>
          <w:noProof/>
          <w:lang w:val="de-DE" w:eastAsia="ja-JP" w:bidi="de-DE"/>
        </w:rPr>
      </w:pPr>
      <w:r w:rsidRPr="00C82A53">
        <w:rPr>
          <w:rFonts w:eastAsia="SimSun" w:cs="Myanmar Text"/>
          <w:noProof/>
          <w:lang w:val="de-DE" w:eastAsia="de-DE" w:bidi="de-DE"/>
        </w:rPr>
        <w:t>Im Kühlschrank lagern (2 ºC</w:t>
      </w:r>
      <w:r w:rsidRPr="00C82A53">
        <w:rPr>
          <w:rFonts w:eastAsia="SimSun" w:cs="Myanmar Text"/>
          <w:lang w:val="de-DE" w:eastAsia="ja-JP" w:bidi="de-DE"/>
        </w:rPr>
        <w:t> – </w:t>
      </w:r>
      <w:r w:rsidRPr="00C82A53">
        <w:rPr>
          <w:rFonts w:eastAsia="SimSun" w:cs="Myanmar Text"/>
          <w:noProof/>
          <w:lang w:val="de-DE" w:eastAsia="de-DE" w:bidi="de-DE"/>
        </w:rPr>
        <w:t>8 ºC).</w:t>
      </w:r>
    </w:p>
    <w:p w14:paraId="5FD126FE" w14:textId="77777777" w:rsidR="003F1D87" w:rsidRPr="00C82A53" w:rsidRDefault="003F1D87" w:rsidP="00C82A53">
      <w:pPr>
        <w:rPr>
          <w:rFonts w:eastAsia="SimSun" w:cs="Myanmar Text"/>
          <w:noProof/>
          <w:lang w:val="de-DE" w:eastAsia="ja-JP" w:bidi="de-DE"/>
        </w:rPr>
      </w:pPr>
      <w:r w:rsidRPr="00C82A53">
        <w:rPr>
          <w:rFonts w:eastAsia="SimSun" w:cs="Myanmar Text"/>
          <w:noProof/>
          <w:lang w:val="de-DE" w:eastAsia="de-DE" w:bidi="de-DE"/>
        </w:rPr>
        <w:t xml:space="preserve">Nicht einfrieren. </w:t>
      </w:r>
    </w:p>
    <w:p w14:paraId="75D1C2C0" w14:textId="77777777" w:rsidR="003F1D87" w:rsidRPr="00C82A53" w:rsidRDefault="003F1D87" w:rsidP="00C82A53">
      <w:pPr>
        <w:rPr>
          <w:rFonts w:eastAsia="SimSun" w:cs="Myanmar Text"/>
          <w:noProof/>
          <w:lang w:val="de-DE" w:eastAsia="ja-JP" w:bidi="de-DE"/>
        </w:rPr>
      </w:pPr>
      <w:r w:rsidRPr="00C82A53">
        <w:rPr>
          <w:rFonts w:eastAsia="SimSun" w:cs="Myanmar Text"/>
          <w:noProof/>
          <w:lang w:val="de-DE" w:eastAsia="de-DE" w:bidi="de-DE"/>
        </w:rPr>
        <w:t>In der Originalverpackung aufbewahren, um den Inhalt vor Licht zu schützen.</w:t>
      </w:r>
    </w:p>
    <w:p w14:paraId="0B292FD9" w14:textId="77777777" w:rsidR="003F1D87" w:rsidRPr="00C82A53" w:rsidRDefault="003F1D87" w:rsidP="00C82A53">
      <w:pPr>
        <w:rPr>
          <w:rFonts w:eastAsia="SimSun" w:cs="Myanmar Text"/>
          <w:noProof/>
          <w:lang w:val="de-DE" w:eastAsia="ja-JP" w:bidi="de-DE"/>
        </w:rPr>
      </w:pPr>
    </w:p>
    <w:p w14:paraId="461D411E" w14:textId="77777777" w:rsidR="003F1D87" w:rsidRPr="00C82A53" w:rsidRDefault="003F1D87" w:rsidP="00C82A53">
      <w:pPr>
        <w:rPr>
          <w:rFonts w:eastAsia="SimSun" w:cs="Myanmar Text"/>
          <w:noProof/>
          <w:lang w:val="de-DE" w:eastAsia="de-DE" w:bidi="de-DE"/>
        </w:rPr>
      </w:pPr>
      <w:r w:rsidRPr="00C82A53">
        <w:rPr>
          <w:rFonts w:eastAsia="SimSun" w:cs="Myanmar Text"/>
          <w:noProof/>
          <w:lang w:val="de-DE" w:eastAsia="de-DE" w:bidi="de-DE"/>
        </w:rPr>
        <w:t>Aufbewahrungsbedingungen nach Rekonstitution und Verdünnung des Arzneimittels, siehe Abschnitt 6.3.</w:t>
      </w:r>
    </w:p>
    <w:p w14:paraId="6B57F8F5" w14:textId="77777777" w:rsidR="003F1D87" w:rsidRPr="00A236F4" w:rsidRDefault="003F1D87">
      <w:pPr>
        <w:keepNext/>
        <w:keepLines/>
        <w:tabs>
          <w:tab w:val="left" w:pos="567"/>
        </w:tabs>
        <w:spacing w:before="220" w:after="220"/>
        <w:ind w:left="567" w:hanging="567"/>
        <w:rPr>
          <w:b/>
          <w:bCs/>
          <w:szCs w:val="26"/>
          <w:lang w:val="de-DE"/>
        </w:rPr>
      </w:pPr>
      <w:bookmarkStart w:id="206" w:name="_i4i4YEuSYdNGoheZpLo4dp8Bq"/>
      <w:bookmarkStart w:id="207" w:name="_Hlk149312125"/>
      <w:bookmarkEnd w:id="206"/>
      <w:r w:rsidRPr="00A236F4">
        <w:rPr>
          <w:b/>
          <w:bCs/>
          <w:szCs w:val="26"/>
          <w:lang w:val="de-DE"/>
        </w:rPr>
        <w:t>6.5</w:t>
      </w:r>
      <w:r w:rsidRPr="00A236F4">
        <w:rPr>
          <w:b/>
          <w:bCs/>
          <w:szCs w:val="26"/>
          <w:lang w:val="de-DE"/>
        </w:rPr>
        <w:tab/>
        <w:t>Art und Inhalt des Behältnisses</w:t>
      </w:r>
    </w:p>
    <w:p w14:paraId="28F6BFC6" w14:textId="77777777" w:rsidR="003F1D87" w:rsidRPr="00A236F4" w:rsidRDefault="003F1D87" w:rsidP="00A236F4">
      <w:pPr>
        <w:rPr>
          <w:noProof/>
          <w:u w:val="single"/>
          <w:lang w:val="de-DE"/>
        </w:rPr>
      </w:pPr>
      <w:bookmarkStart w:id="208" w:name="_i4i29prKxCLdTN894jum0kNoU"/>
      <w:bookmarkEnd w:id="208"/>
      <w:r w:rsidRPr="00A236F4">
        <w:rPr>
          <w:noProof/>
          <w:u w:val="single"/>
          <w:lang w:val="de-DE"/>
        </w:rPr>
        <w:t>Vyloy 100 mg Pulver für ein Konzentrat zur Herstellung einer Infusionslösung</w:t>
      </w:r>
      <w:r>
        <w:rPr>
          <w:noProof/>
          <w:u w:val="single"/>
          <w:lang w:val="de-DE"/>
        </w:rPr>
        <w:t xml:space="preserve"> in der Durchstechflasche</w:t>
      </w:r>
    </w:p>
    <w:p w14:paraId="1D27D0A5" w14:textId="77777777" w:rsidR="003F1D87" w:rsidRDefault="003F1D87" w:rsidP="00C82A53">
      <w:pPr>
        <w:rPr>
          <w:rFonts w:eastAsia="SimSun" w:cs="Myanmar Text"/>
          <w:noProof/>
          <w:lang w:val="de-DE" w:eastAsia="de-DE" w:bidi="de-DE"/>
        </w:rPr>
      </w:pPr>
      <w:r w:rsidRPr="00C82A53">
        <w:rPr>
          <w:rFonts w:eastAsia="SimSun" w:cs="Myanmar Text"/>
          <w:noProof/>
          <w:lang w:val="de-DE" w:eastAsia="de-DE" w:bidi="de-DE"/>
        </w:rPr>
        <w:t>20</w:t>
      </w:r>
      <w:r>
        <w:rPr>
          <w:rFonts w:eastAsia="SimSun" w:cs="Myanmar Text"/>
          <w:noProof/>
          <w:lang w:val="de-DE" w:eastAsia="de-DE" w:bidi="de-DE"/>
        </w:rPr>
        <w:t>-</w:t>
      </w:r>
      <w:r w:rsidRPr="00C82A53">
        <w:rPr>
          <w:rFonts w:eastAsia="SimSun" w:cs="Myanmar Text"/>
          <w:noProof/>
          <w:lang w:val="de-DE" w:eastAsia="de-DE" w:bidi="de-DE"/>
        </w:rPr>
        <w:t>ml</w:t>
      </w:r>
      <w:r>
        <w:rPr>
          <w:rFonts w:eastAsia="SimSun" w:cs="Myanmar Text"/>
          <w:noProof/>
          <w:lang w:val="de-DE" w:eastAsia="de-DE" w:bidi="de-DE"/>
        </w:rPr>
        <w:t>-</w:t>
      </w:r>
      <w:r w:rsidRPr="00C82A53">
        <w:rPr>
          <w:rFonts w:eastAsia="SimSun" w:cs="Myanmar Text"/>
          <w:noProof/>
          <w:lang w:val="de-DE" w:eastAsia="de-DE" w:bidi="de-DE"/>
        </w:rPr>
        <w:t xml:space="preserve">Glas-Durchstechflasche vom Typ I mit Blowback im europäischen Stil, grauem Bromobutyl-Gummistopfen mit Ethylen-Tetrafluoroethylenbeschichtung und Aluminiumsiegel mit grünem Verschluss. </w:t>
      </w:r>
    </w:p>
    <w:p w14:paraId="1B7C08E2" w14:textId="77777777" w:rsidR="003F1D87" w:rsidRDefault="003F1D87" w:rsidP="00C82A53">
      <w:pPr>
        <w:rPr>
          <w:rFonts w:eastAsia="SimSun" w:cs="Myanmar Text"/>
          <w:noProof/>
          <w:lang w:val="de-DE" w:eastAsia="de-DE" w:bidi="de-DE"/>
        </w:rPr>
      </w:pPr>
    </w:p>
    <w:p w14:paraId="006D8FC3" w14:textId="77777777" w:rsidR="003F1D87" w:rsidRPr="00A236F4" w:rsidRDefault="003F1D87" w:rsidP="00A236F4">
      <w:pPr>
        <w:rPr>
          <w:noProof/>
          <w:u w:val="single"/>
          <w:lang w:val="de-DE"/>
        </w:rPr>
      </w:pPr>
      <w:r w:rsidRPr="00A236F4">
        <w:rPr>
          <w:noProof/>
          <w:u w:val="single"/>
          <w:lang w:val="de-DE"/>
        </w:rPr>
        <w:t xml:space="preserve">Vyloy </w:t>
      </w:r>
      <w:r>
        <w:rPr>
          <w:noProof/>
          <w:u w:val="single"/>
          <w:lang w:val="de-DE"/>
        </w:rPr>
        <w:t>3</w:t>
      </w:r>
      <w:r w:rsidRPr="00A236F4">
        <w:rPr>
          <w:noProof/>
          <w:u w:val="single"/>
          <w:lang w:val="de-DE"/>
        </w:rPr>
        <w:t>00 mg Pulver für ein Konzentrat zur Herstellung einer Infusionslösung</w:t>
      </w:r>
      <w:r>
        <w:rPr>
          <w:noProof/>
          <w:u w:val="single"/>
          <w:lang w:val="de-DE"/>
        </w:rPr>
        <w:t xml:space="preserve"> in der Durchstechflasche</w:t>
      </w:r>
    </w:p>
    <w:p w14:paraId="0630CE29" w14:textId="77777777" w:rsidR="003F1D87" w:rsidRPr="00C82A53" w:rsidRDefault="003F1D87" w:rsidP="00C82A53">
      <w:pPr>
        <w:rPr>
          <w:rFonts w:cs="Myanmar Text"/>
          <w:noProof/>
          <w:lang w:val="de-DE" w:eastAsia="de-DE" w:bidi="de-DE"/>
        </w:rPr>
      </w:pPr>
      <w:r>
        <w:rPr>
          <w:rFonts w:cs="Myanmar Text"/>
          <w:noProof/>
          <w:lang w:val="de-DE" w:eastAsia="de-DE" w:bidi="de-DE"/>
        </w:rPr>
        <w:t>5</w:t>
      </w:r>
      <w:r w:rsidRPr="00A236F4">
        <w:rPr>
          <w:rFonts w:cs="Myanmar Text"/>
          <w:noProof/>
          <w:lang w:val="de-DE" w:eastAsia="de-DE" w:bidi="de-DE"/>
        </w:rPr>
        <w:t>0</w:t>
      </w:r>
      <w:r>
        <w:rPr>
          <w:rFonts w:cs="Myanmar Text"/>
          <w:noProof/>
          <w:lang w:val="de-DE" w:eastAsia="de-DE" w:bidi="de-DE"/>
        </w:rPr>
        <w:t>-</w:t>
      </w:r>
      <w:r w:rsidRPr="00A236F4">
        <w:rPr>
          <w:rFonts w:cs="Myanmar Text"/>
          <w:noProof/>
          <w:lang w:val="de-DE" w:eastAsia="de-DE" w:bidi="de-DE"/>
        </w:rPr>
        <w:t>ml</w:t>
      </w:r>
      <w:r>
        <w:rPr>
          <w:rFonts w:cs="Myanmar Text"/>
          <w:noProof/>
          <w:lang w:val="de-DE" w:eastAsia="de-DE" w:bidi="de-DE"/>
        </w:rPr>
        <w:t>-</w:t>
      </w:r>
      <w:r w:rsidRPr="00A236F4">
        <w:rPr>
          <w:rFonts w:cs="Myanmar Text"/>
          <w:noProof/>
          <w:lang w:val="de-DE" w:eastAsia="de-DE" w:bidi="de-DE"/>
        </w:rPr>
        <w:t xml:space="preserve">Glas-Durchstechflasche vom Typ I mit Blowback im europäischen Stil, grauem Bromobutyl-Gummistopfen mit Ethylen-Tetrafluoroethylenbeschichtung und Aluminiumsiegel mit </w:t>
      </w:r>
      <w:r>
        <w:rPr>
          <w:rFonts w:cs="Myanmar Text"/>
          <w:noProof/>
          <w:lang w:val="de-DE" w:eastAsia="de-DE" w:bidi="de-DE"/>
        </w:rPr>
        <w:t>violettem</w:t>
      </w:r>
      <w:r w:rsidRPr="00A236F4">
        <w:rPr>
          <w:rFonts w:cs="Myanmar Text"/>
          <w:noProof/>
          <w:lang w:val="de-DE" w:eastAsia="de-DE" w:bidi="de-DE"/>
        </w:rPr>
        <w:t xml:space="preserve"> Verschluss.</w:t>
      </w:r>
    </w:p>
    <w:bookmarkEnd w:id="207"/>
    <w:p w14:paraId="1961B5B8" w14:textId="77777777" w:rsidR="003F1D87" w:rsidRDefault="003F1D87" w:rsidP="00A77F52">
      <w:pPr>
        <w:keepNext/>
        <w:keepLines/>
        <w:tabs>
          <w:tab w:val="left" w:pos="567"/>
        </w:tabs>
        <w:spacing w:before="220" w:after="220"/>
        <w:ind w:left="567" w:hanging="567"/>
        <w:rPr>
          <w:rFonts w:eastAsia="SimSun" w:cs="Myanmar Text"/>
          <w:noProof/>
          <w:lang w:val="de-DE" w:eastAsia="de-DE" w:bidi="de-DE"/>
        </w:rPr>
      </w:pPr>
      <w:r w:rsidRPr="00C82A53">
        <w:rPr>
          <w:rFonts w:eastAsia="SimSun" w:cs="Myanmar Text"/>
          <w:noProof/>
          <w:lang w:val="de-DE" w:eastAsia="de-DE" w:bidi="de-DE"/>
        </w:rPr>
        <w:t>Packungsgrößen</w:t>
      </w:r>
      <w:r>
        <w:rPr>
          <w:rFonts w:eastAsia="SimSun" w:cs="Myanmar Text"/>
          <w:noProof/>
          <w:lang w:val="de-DE" w:eastAsia="de-DE" w:bidi="de-DE"/>
        </w:rPr>
        <w:t xml:space="preserve"> 100 mg</w:t>
      </w:r>
      <w:r w:rsidRPr="00C82A53">
        <w:rPr>
          <w:rFonts w:eastAsia="SimSun" w:cs="Myanmar Text"/>
          <w:noProof/>
          <w:lang w:val="de-DE" w:eastAsia="de-DE" w:bidi="de-DE"/>
        </w:rPr>
        <w:t>: ein Umkarton mit 1 oder 3 Durchstechflaschen.</w:t>
      </w:r>
    </w:p>
    <w:p w14:paraId="54850301" w14:textId="77777777" w:rsidR="003F1D87" w:rsidRPr="00A77F52" w:rsidRDefault="003F1D87" w:rsidP="00C82A53">
      <w:pPr>
        <w:keepNext/>
        <w:keepLines/>
        <w:tabs>
          <w:tab w:val="left" w:pos="567"/>
        </w:tabs>
        <w:spacing w:before="220" w:after="220"/>
        <w:ind w:left="567" w:hanging="567"/>
        <w:rPr>
          <w:rFonts w:eastAsia="SimSun" w:cs="Myanmar Text"/>
          <w:noProof/>
          <w:lang w:val="de-DE" w:eastAsia="de-DE" w:bidi="de-DE"/>
        </w:rPr>
      </w:pPr>
      <w:r w:rsidRPr="00C82A53">
        <w:rPr>
          <w:rFonts w:eastAsia="SimSun" w:cs="Myanmar Text"/>
          <w:noProof/>
          <w:lang w:val="de-DE" w:eastAsia="de-DE" w:bidi="de-DE"/>
        </w:rPr>
        <w:t>Packungsgröße</w:t>
      </w:r>
      <w:r>
        <w:rPr>
          <w:rFonts w:eastAsia="SimSun" w:cs="Myanmar Text"/>
          <w:noProof/>
          <w:lang w:val="de-DE" w:eastAsia="de-DE" w:bidi="de-DE"/>
        </w:rPr>
        <w:t xml:space="preserve"> 300 mg: </w:t>
      </w:r>
      <w:r w:rsidRPr="00C82A53">
        <w:rPr>
          <w:rFonts w:eastAsia="SimSun" w:cs="Myanmar Text"/>
          <w:noProof/>
          <w:lang w:val="de-DE" w:eastAsia="de-DE" w:bidi="de-DE"/>
        </w:rPr>
        <w:t>ein Umkarton mit 1 Durchstechflasche</w:t>
      </w:r>
      <w:r>
        <w:rPr>
          <w:rFonts w:eastAsia="SimSun" w:cs="Myanmar Text"/>
          <w:noProof/>
          <w:lang w:val="de-DE" w:eastAsia="de-DE" w:bidi="de-DE"/>
        </w:rPr>
        <w:t>.</w:t>
      </w:r>
    </w:p>
    <w:p w14:paraId="0DD12FEA" w14:textId="77777777" w:rsidR="003F1D87" w:rsidRPr="00A236F4" w:rsidRDefault="003F1D87">
      <w:pPr>
        <w:rPr>
          <w:lang w:val="de-DE"/>
        </w:rPr>
      </w:pPr>
      <w:r w:rsidRPr="00A236F4">
        <w:rPr>
          <w:lang w:val="de-DE"/>
        </w:rPr>
        <w:t>Es werden möglicherweise nicht alle Packungsgrößen in den Verkehr gebracht.</w:t>
      </w:r>
    </w:p>
    <w:p w14:paraId="2D27D4F0" w14:textId="77777777" w:rsidR="003F1D87" w:rsidRPr="00E90590" w:rsidRDefault="003F1D87">
      <w:pPr>
        <w:keepNext/>
        <w:keepLines/>
        <w:tabs>
          <w:tab w:val="left" w:pos="567"/>
        </w:tabs>
        <w:spacing w:before="220" w:after="220"/>
        <w:ind w:left="567" w:hanging="567"/>
        <w:rPr>
          <w:b/>
          <w:bCs/>
          <w:szCs w:val="26"/>
          <w:lang w:val="de-DE"/>
        </w:rPr>
      </w:pPr>
      <w:r w:rsidRPr="00A236F4">
        <w:rPr>
          <w:b/>
          <w:bCs/>
          <w:noProof/>
          <w:lang w:val="de-DE"/>
        </w:rPr>
        <w:lastRenderedPageBreak/>
        <w:t>6.6</w:t>
      </w:r>
      <w:r w:rsidRPr="00A236F4">
        <w:rPr>
          <w:b/>
          <w:bCs/>
          <w:szCs w:val="26"/>
          <w:lang w:val="de-DE"/>
        </w:rPr>
        <w:tab/>
        <w:t>Besondere Vorsichtsmaßnahmen für die Beseitigung und sonstige Hinweise zur Handhabung</w:t>
      </w:r>
      <w:r w:rsidRPr="00E90590">
        <w:rPr>
          <w:b/>
          <w:bCs/>
          <w:szCs w:val="26"/>
          <w:lang w:val="de-DE"/>
        </w:rPr>
        <w:t xml:space="preserve"> </w:t>
      </w:r>
    </w:p>
    <w:p w14:paraId="6C20C61D" w14:textId="77777777" w:rsidR="003F1D87" w:rsidRPr="00C82A53" w:rsidRDefault="003F1D87" w:rsidP="00C82A53">
      <w:pPr>
        <w:keepNext/>
        <w:keepLines/>
        <w:rPr>
          <w:rFonts w:eastAsia="MS Mincho"/>
          <w:noProof/>
          <w:u w:val="single"/>
          <w:lang w:val="de-DE" w:eastAsia="ja-JP" w:bidi="de-DE"/>
        </w:rPr>
      </w:pPr>
      <w:r w:rsidRPr="00C82A53">
        <w:rPr>
          <w:rFonts w:eastAsia="SimSun" w:cs="Myanmar Text"/>
          <w:noProof/>
          <w:u w:val="single"/>
          <w:lang w:val="de-DE" w:eastAsia="de-DE" w:bidi="de-DE"/>
        </w:rPr>
        <w:t>Hinweise zur Zubereitung und Verabreichung</w:t>
      </w:r>
    </w:p>
    <w:p w14:paraId="405D38F3" w14:textId="77777777" w:rsidR="003F1D87" w:rsidRPr="00C82A53" w:rsidRDefault="003F1D87" w:rsidP="00C82A53">
      <w:pPr>
        <w:keepNext/>
        <w:keepLines/>
        <w:rPr>
          <w:rFonts w:eastAsia="MS Mincho"/>
          <w:i/>
          <w:noProof/>
          <w:szCs w:val="24"/>
          <w:lang w:val="de-DE" w:eastAsia="ja-JP" w:bidi="de-DE"/>
        </w:rPr>
      </w:pPr>
    </w:p>
    <w:p w14:paraId="535EAA34" w14:textId="77777777" w:rsidR="003F1D87" w:rsidRPr="00C82A53" w:rsidRDefault="003F1D87" w:rsidP="00C82A53">
      <w:pPr>
        <w:keepNext/>
        <w:rPr>
          <w:rFonts w:eastAsia="MS Mincho"/>
          <w:i/>
          <w:noProof/>
          <w:szCs w:val="24"/>
          <w:u w:val="single"/>
          <w:lang w:val="de-DE" w:eastAsia="ja-JP" w:bidi="de-DE"/>
        </w:rPr>
      </w:pPr>
      <w:r w:rsidRPr="00C82A53">
        <w:rPr>
          <w:rFonts w:eastAsia="SimSun" w:cs="Myanmar Text"/>
          <w:i/>
          <w:noProof/>
          <w:u w:val="single"/>
          <w:lang w:val="de-DE" w:eastAsia="de-DE" w:bidi="de-DE"/>
        </w:rPr>
        <w:t>Rekonstitution in Einzeldosis-Durchstechflasche</w:t>
      </w:r>
    </w:p>
    <w:p w14:paraId="71B46441" w14:textId="77777777" w:rsidR="003F1D87" w:rsidRPr="00C82A53"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Befolgen Sie die Verfahren zur ordnungsgemäßen Handhabung und Entsorgung von Krebsmedikamenten.</w:t>
      </w:r>
    </w:p>
    <w:p w14:paraId="307709E0" w14:textId="77777777" w:rsidR="003F1D87" w:rsidRPr="00C82A53"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Verwenden Sie eine geeignete aseptische Technik für die Rekonstitution und Zubereitung von Lösungen.</w:t>
      </w:r>
    </w:p>
    <w:p w14:paraId="61C29E61" w14:textId="77777777" w:rsidR="003F1D87" w:rsidRPr="00C82A53"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Berechnen Sie die empfohlene Dosis basierend auf der Körperoberfläche des Patienten, um die benötigte Anzahl an Durchstechflaschen zu bestimmen.</w:t>
      </w:r>
    </w:p>
    <w:p w14:paraId="0242DE70" w14:textId="77777777" w:rsidR="003F1D87"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 xml:space="preserve">Rekonstituieren Sie </w:t>
      </w:r>
      <w:r>
        <w:rPr>
          <w:rFonts w:eastAsia="MS Mincho"/>
          <w:noProof/>
          <w:szCs w:val="24"/>
          <w:lang w:val="de-DE" w:eastAsia="ja-JP" w:bidi="de-DE"/>
        </w:rPr>
        <w:t xml:space="preserve">jede </w:t>
      </w:r>
      <w:r w:rsidRPr="00C82A53">
        <w:rPr>
          <w:rFonts w:eastAsia="MS Mincho"/>
          <w:noProof/>
          <w:szCs w:val="24"/>
          <w:lang w:val="de-DE" w:eastAsia="ja-JP" w:bidi="de-DE"/>
        </w:rPr>
        <w:t>Durchstechflasche</w:t>
      </w:r>
      <w:r>
        <w:rPr>
          <w:rFonts w:eastAsia="MS Mincho"/>
          <w:noProof/>
          <w:szCs w:val="24"/>
          <w:lang w:val="de-DE" w:eastAsia="ja-JP" w:bidi="de-DE"/>
        </w:rPr>
        <w:t xml:space="preserve"> wie folgt.</w:t>
      </w:r>
      <w:r w:rsidRPr="00C82A53">
        <w:rPr>
          <w:rFonts w:eastAsia="MS Mincho"/>
          <w:noProof/>
          <w:szCs w:val="24"/>
          <w:lang w:val="de-DE" w:eastAsia="ja-JP" w:bidi="de-DE"/>
        </w:rPr>
        <w:t xml:space="preserve"> Richten Sie den Strom des </w:t>
      </w:r>
      <w:r w:rsidRPr="00C82FD3">
        <w:rPr>
          <w:rFonts w:eastAsia="MS Mincho"/>
          <w:noProof/>
          <w:szCs w:val="24"/>
          <w:lang w:val="de-DE" w:eastAsia="ja-JP" w:bidi="de-DE"/>
        </w:rPr>
        <w:t xml:space="preserve">sterilen Wassers für Injektionszwecke </w:t>
      </w:r>
      <w:r>
        <w:rPr>
          <w:rFonts w:eastAsia="MS Mincho"/>
          <w:noProof/>
          <w:szCs w:val="24"/>
          <w:lang w:val="de-DE" w:eastAsia="ja-JP" w:bidi="de-DE"/>
        </w:rPr>
        <w:t>(</w:t>
      </w:r>
      <w:r w:rsidRPr="00C82A53">
        <w:rPr>
          <w:rFonts w:eastAsia="MS Mincho"/>
          <w:noProof/>
          <w:szCs w:val="24"/>
          <w:lang w:val="de-DE" w:eastAsia="ja-JP" w:bidi="de-DE"/>
        </w:rPr>
        <w:t>SWFI</w:t>
      </w:r>
      <w:r>
        <w:rPr>
          <w:rFonts w:eastAsia="MS Mincho"/>
          <w:noProof/>
          <w:szCs w:val="24"/>
          <w:lang w:val="de-DE" w:eastAsia="ja-JP" w:bidi="de-DE"/>
        </w:rPr>
        <w:t>)</w:t>
      </w:r>
      <w:r w:rsidRPr="00C82A53">
        <w:rPr>
          <w:rFonts w:eastAsia="MS Mincho"/>
          <w:noProof/>
          <w:szCs w:val="24"/>
          <w:lang w:val="de-DE" w:eastAsia="ja-JP" w:bidi="de-DE"/>
        </w:rPr>
        <w:t xml:space="preserve"> möglichst an den Wänden der Durchstechflasche entlang und nicht direkt auf das lyophilisierte Pulver</w:t>
      </w:r>
      <w:r>
        <w:rPr>
          <w:rFonts w:eastAsia="MS Mincho"/>
          <w:noProof/>
          <w:szCs w:val="24"/>
          <w:lang w:val="de-DE" w:eastAsia="ja-JP" w:bidi="de-DE"/>
        </w:rPr>
        <w:t>:</w:t>
      </w:r>
    </w:p>
    <w:p w14:paraId="5A5C1114" w14:textId="77777777" w:rsidR="003F1D87" w:rsidRPr="005C531D" w:rsidRDefault="003F1D87" w:rsidP="718ED5D0">
      <w:pPr>
        <w:ind w:left="1080" w:hanging="360"/>
        <w:rPr>
          <w:rFonts w:eastAsia="MS Mincho"/>
          <w:lang w:val="de-DE" w:eastAsia="ja-JP"/>
        </w:rPr>
      </w:pPr>
      <w:r w:rsidRPr="005C531D">
        <w:rPr>
          <w:rFonts w:eastAsia="MS Mincho"/>
          <w:lang w:val="de-DE" w:eastAsia="ja-JP"/>
        </w:rPr>
        <w:t>a.</w:t>
      </w:r>
      <w:r w:rsidRPr="005C531D">
        <w:rPr>
          <w:lang w:val="de-DE"/>
        </w:rPr>
        <w:tab/>
      </w:r>
      <w:r w:rsidRPr="005C531D">
        <w:rPr>
          <w:rFonts w:eastAsia="MS Mincho"/>
          <w:lang w:val="de-DE" w:eastAsia="ja-JP"/>
        </w:rPr>
        <w:t>100</w:t>
      </w:r>
      <w:r>
        <w:rPr>
          <w:rFonts w:eastAsia="MS Mincho"/>
          <w:lang w:val="de-DE" w:eastAsia="ja-JP"/>
        </w:rPr>
        <w:t>-</w:t>
      </w:r>
      <w:r w:rsidRPr="005C531D">
        <w:rPr>
          <w:rFonts w:eastAsia="MS Mincho"/>
          <w:lang w:val="de-DE" w:eastAsia="ja-JP"/>
        </w:rPr>
        <w:t>mg</w:t>
      </w:r>
      <w:bookmarkStart w:id="209" w:name="_Hlk189224899"/>
      <w:r>
        <w:rPr>
          <w:rFonts w:eastAsia="MS Mincho"/>
          <w:lang w:val="de-DE" w:eastAsia="ja-JP"/>
        </w:rPr>
        <w:t>-</w:t>
      </w:r>
      <w:r w:rsidRPr="005C531D">
        <w:rPr>
          <w:rFonts w:eastAsia="MS Mincho"/>
          <w:lang w:val="de-DE" w:eastAsia="ja-JP"/>
        </w:rPr>
        <w:t>Durchstechflasche</w:t>
      </w:r>
      <w:bookmarkEnd w:id="209"/>
      <w:r w:rsidRPr="005C531D">
        <w:rPr>
          <w:rFonts w:eastAsia="MS Mincho"/>
          <w:lang w:val="de-DE" w:eastAsia="ja-JP"/>
        </w:rPr>
        <w:t xml:space="preserve">: Fügen Sie langsam 5 ml SWFI hinzu, </w:t>
      </w:r>
      <w:r>
        <w:rPr>
          <w:rFonts w:eastAsia="MS Mincho"/>
          <w:lang w:val="de-DE" w:eastAsia="ja-JP"/>
        </w:rPr>
        <w:t>um</w:t>
      </w:r>
      <w:r w:rsidRPr="005C531D">
        <w:rPr>
          <w:rFonts w:eastAsia="MS Mincho"/>
          <w:lang w:val="de-DE" w:eastAsia="ja-JP"/>
        </w:rPr>
        <w:t xml:space="preserve"> 20 mg/ml Zolbetuximab </w:t>
      </w:r>
      <w:r>
        <w:rPr>
          <w:rFonts w:eastAsia="MS Mincho"/>
          <w:lang w:val="de-DE" w:eastAsia="ja-JP"/>
        </w:rPr>
        <w:t>zu erhalten</w:t>
      </w:r>
      <w:r w:rsidRPr="005C531D">
        <w:rPr>
          <w:rFonts w:eastAsia="MS Mincho"/>
          <w:lang w:val="de-DE" w:eastAsia="ja-JP"/>
        </w:rPr>
        <w:t>.</w:t>
      </w:r>
    </w:p>
    <w:p w14:paraId="1908146C" w14:textId="77777777" w:rsidR="003F1D87" w:rsidRPr="00491403" w:rsidRDefault="003F1D87" w:rsidP="00C82FD3">
      <w:pPr>
        <w:ind w:left="1080" w:hanging="360"/>
        <w:rPr>
          <w:rFonts w:eastAsia="MS Mincho"/>
          <w:szCs w:val="24"/>
          <w:lang w:val="de-DE" w:eastAsia="ja-JP"/>
        </w:rPr>
      </w:pPr>
      <w:r w:rsidRPr="005C531D">
        <w:rPr>
          <w:rFonts w:eastAsia="MS Mincho"/>
          <w:lang w:val="de-DE" w:eastAsia="ja-JP"/>
        </w:rPr>
        <w:t>b.</w:t>
      </w:r>
      <w:r w:rsidRPr="005C531D">
        <w:rPr>
          <w:lang w:val="de-DE"/>
        </w:rPr>
        <w:tab/>
      </w:r>
      <w:r w:rsidRPr="005C531D">
        <w:rPr>
          <w:rFonts w:eastAsia="MS Mincho"/>
          <w:lang w:val="de-DE" w:eastAsia="ja-JP"/>
        </w:rPr>
        <w:t>300</w:t>
      </w:r>
      <w:r>
        <w:rPr>
          <w:rFonts w:eastAsia="MS Mincho"/>
          <w:lang w:val="de-DE" w:eastAsia="ja-JP"/>
        </w:rPr>
        <w:t>-</w:t>
      </w:r>
      <w:r w:rsidRPr="005C531D">
        <w:rPr>
          <w:rFonts w:eastAsia="MS Mincho"/>
          <w:lang w:val="de-DE" w:eastAsia="ja-JP"/>
        </w:rPr>
        <w:t>mg</w:t>
      </w:r>
      <w:r>
        <w:rPr>
          <w:rFonts w:eastAsia="MS Mincho"/>
          <w:lang w:val="de-DE" w:eastAsia="ja-JP"/>
        </w:rPr>
        <w:t>-</w:t>
      </w:r>
      <w:r w:rsidRPr="005C531D">
        <w:rPr>
          <w:rFonts w:eastAsia="MS Mincho"/>
          <w:lang w:val="de-DE" w:eastAsia="ja-JP"/>
        </w:rPr>
        <w:t xml:space="preserve">Durchstechflasche: Fügen Sie langsam 15 ml SWFI hinzu, </w:t>
      </w:r>
      <w:r>
        <w:rPr>
          <w:rFonts w:eastAsia="MS Mincho"/>
          <w:lang w:val="de-DE" w:eastAsia="ja-JP"/>
        </w:rPr>
        <w:t>um</w:t>
      </w:r>
      <w:r w:rsidRPr="005C531D">
        <w:rPr>
          <w:rFonts w:eastAsia="MS Mincho"/>
          <w:lang w:val="de-DE" w:eastAsia="ja-JP"/>
        </w:rPr>
        <w:t xml:space="preserve"> 20 mg/ml Zolbetuximab </w:t>
      </w:r>
      <w:r>
        <w:rPr>
          <w:rFonts w:eastAsia="MS Mincho"/>
          <w:lang w:val="de-DE" w:eastAsia="ja-JP"/>
        </w:rPr>
        <w:t>zu erhalten</w:t>
      </w:r>
      <w:r w:rsidRPr="005C531D">
        <w:rPr>
          <w:rFonts w:eastAsia="MS Mincho"/>
          <w:lang w:val="de-DE" w:eastAsia="ja-JP"/>
        </w:rPr>
        <w:t>.</w:t>
      </w:r>
    </w:p>
    <w:p w14:paraId="660429C8" w14:textId="77777777" w:rsidR="003F1D87" w:rsidRPr="00C82A53"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Jede Durchstechflasche langsam schwenken, bis sich der Inhalt vollständig aufgelöst hat. Der/den rekonstituierten Durchstechflasche(n) Zeit zum Setzen lassen. Untersuchen Sie die Lösung visuell, bis sie frei von Bläschen ist. Die Durchstechflasche nicht schütteln.</w:t>
      </w:r>
    </w:p>
    <w:p w14:paraId="48C3C07D" w14:textId="77777777" w:rsidR="003F1D87" w:rsidRPr="00C82A53"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Untersuchen Sie die Lösung visuell auf Partikel und Verfärbungen. Die rekonstituierte Lösung sollte klar bis leicht opalisierend, farblos bis leicht gelblich und frei von sichtbaren Partikeln sein. Verwerfen Sie alle Durchstechflaschen mit sichtbaren Partikeln oder Verfärbungen.</w:t>
      </w:r>
    </w:p>
    <w:p w14:paraId="18BC454B" w14:textId="77777777" w:rsidR="003F1D87" w:rsidRPr="00C82A53"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Basierend auf der berechneten Dosismenge sollte die rekonstituierte Lösung aus der/den Durchstechflasche(n) sofort in den Infusionsbeutel gegeben werden. Dieses Produkt enthält kein Konservierungsmittel. Wird die Lösung nicht sofort verwendet, sind die Hinweise zur Aufbewahrung rekonstituierter Durchstechflaschen in Abschnitt 6.3 zu berücksichtigen.</w:t>
      </w:r>
    </w:p>
    <w:p w14:paraId="09BB0579" w14:textId="77777777" w:rsidR="003F1D87" w:rsidRPr="00C82A53" w:rsidRDefault="003F1D87" w:rsidP="00C82A53">
      <w:pPr>
        <w:rPr>
          <w:rFonts w:eastAsia="SimSun" w:cs="Myanmar Text"/>
          <w:i/>
          <w:noProof/>
          <w:u w:val="single"/>
          <w:lang w:val="de-DE" w:eastAsia="de-DE" w:bidi="de-DE"/>
        </w:rPr>
      </w:pPr>
    </w:p>
    <w:p w14:paraId="66CDA169" w14:textId="77777777" w:rsidR="003F1D87" w:rsidRPr="00C82A53" w:rsidRDefault="003F1D87" w:rsidP="0080178E">
      <w:pPr>
        <w:keepNext/>
        <w:rPr>
          <w:rFonts w:eastAsia="MS Mincho"/>
          <w:i/>
          <w:noProof/>
          <w:szCs w:val="24"/>
          <w:u w:val="single"/>
          <w:lang w:val="de-DE" w:eastAsia="ja-JP" w:bidi="de-DE"/>
        </w:rPr>
      </w:pPr>
      <w:r w:rsidRPr="00C82A53">
        <w:rPr>
          <w:rFonts w:eastAsia="SimSun" w:cs="Myanmar Text"/>
          <w:i/>
          <w:noProof/>
          <w:u w:val="single"/>
          <w:lang w:val="de-DE" w:eastAsia="de-DE" w:bidi="de-DE"/>
        </w:rPr>
        <w:t>Verdünnung im Infusionsbeutel</w:t>
      </w:r>
    </w:p>
    <w:p w14:paraId="79B62AA8" w14:textId="77777777" w:rsidR="003F1D87" w:rsidRPr="00C82A53"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Entnehmen Sie die berechnete Dosismenge der rekonstituierten Lösung aus der/den Durchstechflasche(n) und füllen Sie sie in einen Infusionsbeutel um.</w:t>
      </w:r>
    </w:p>
    <w:p w14:paraId="5C8F765A" w14:textId="77777777" w:rsidR="003F1D87" w:rsidRPr="00C82A53"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Verdünnen Sie mit Natriumchlorid 9 mg/ml (0,9%) Infusionslösung. Die Größe des Infusionsbeutels sollte so bemessen sein, dass genügend Verdünnungsmittel vorhanden ist, um eine Endkonzentration von 2 mg/ml Zolbetuximab zu erreichen.</w:t>
      </w:r>
    </w:p>
    <w:p w14:paraId="06BC3656" w14:textId="77777777" w:rsidR="003F1D87" w:rsidRPr="00C82A53" w:rsidRDefault="003F1D87" w:rsidP="00C82A53">
      <w:pPr>
        <w:spacing w:before="240" w:after="240"/>
        <w:rPr>
          <w:rFonts w:eastAsia="MS Mincho"/>
          <w:noProof/>
          <w:szCs w:val="24"/>
          <w:lang w:val="de-DE" w:eastAsia="ja-JP" w:bidi="de-DE"/>
        </w:rPr>
      </w:pPr>
      <w:r w:rsidRPr="00C82A53">
        <w:rPr>
          <w:rFonts w:eastAsia="MS Mincho"/>
          <w:noProof/>
          <w:lang w:val="de-DE" w:eastAsia="ja-JP" w:bidi="de-DE"/>
        </w:rPr>
        <w:t>Die verdünnte Dosierungslösung von Zolbetuximab ist kompatibel mit intravenösen Infusionsbeuteln aus Polyethylen (PE), Polypropylen (PP), Polyvinylchlorid (PVC) mit einem der Weichmacher [Di(2 ethylhexyl)phthalat (DEHP) oder Trioctyltrimellitat (TOTM)], Ethylen-Propylen-Copolymer, Ethylen-Vinylacetat(EVA)-Copolymer, PP und Styrol-Ethylen-Butylen-Styrol-Copolymer oder Glas (Flasche zur Verabreichung) sowie Infusionsschläuchen aus PE</w:t>
      </w:r>
      <w:r>
        <w:rPr>
          <w:rFonts w:eastAsia="MS Mincho"/>
          <w:noProof/>
          <w:lang w:val="de-DE" w:eastAsia="ja-JP" w:bidi="de-DE"/>
        </w:rPr>
        <w:t xml:space="preserve">, </w:t>
      </w:r>
      <w:r w:rsidRPr="003336AD">
        <w:rPr>
          <w:rFonts w:eastAsia="MS Mincho"/>
          <w:noProof/>
          <w:lang w:val="de-DE" w:eastAsia="ja-JP" w:bidi="de-DE"/>
        </w:rPr>
        <w:t>Polyurethan (PU)</w:t>
      </w:r>
      <w:r>
        <w:rPr>
          <w:rFonts w:eastAsia="MS Mincho"/>
          <w:noProof/>
          <w:lang w:val="de-DE" w:eastAsia="ja-JP" w:bidi="de-DE"/>
        </w:rPr>
        <w:t>,</w:t>
      </w:r>
      <w:r w:rsidRPr="00C82A53">
        <w:rPr>
          <w:rFonts w:eastAsia="MS Mincho"/>
          <w:noProof/>
          <w:lang w:val="de-DE" w:eastAsia="ja-JP" w:bidi="de-DE"/>
        </w:rPr>
        <w:t xml:space="preserve"> PVC mit einem der Weichmacher [DEHP, TOTM oder Bis(2-ethylhexyl)terephthalat], Polybutadien (PB) oder Elastomer-modifiziertem PP mit Inline-Filtermembranen (Porengröße 0,2 μm) aus Polyethersulfon (PES) oder Polysulfon.</w:t>
      </w:r>
    </w:p>
    <w:p w14:paraId="7D7D3A56" w14:textId="77777777" w:rsidR="003F1D87" w:rsidRPr="00C82A53"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Mischen Sie die verdünnte Lösung durch vorsichtiges Umschwenken. Schütteln Sie den Beutel nicht.</w:t>
      </w:r>
    </w:p>
    <w:p w14:paraId="4833DED1" w14:textId="77777777" w:rsidR="003F1D87" w:rsidRPr="00C82A53"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Unterziehen Sie den Infusionsbeutel vor der Verwendung einer Sichtprüfung auf Partikel. Die verdünnte Lösung muss frei von sichtbaren Partikeln sein. Verwenden Sie den Infusionsbeutel nicht, wenn Partikel zu beobachten sind.</w:t>
      </w:r>
    </w:p>
    <w:p w14:paraId="08F7CF39" w14:textId="77777777" w:rsidR="003F1D87" w:rsidRPr="00C82A53" w:rsidRDefault="003F1D87" w:rsidP="00EA7E79">
      <w:pPr>
        <w:numPr>
          <w:ilvl w:val="0"/>
          <w:numId w:val="58"/>
        </w:numPr>
        <w:ind w:left="562" w:hanging="562"/>
        <w:rPr>
          <w:rFonts w:eastAsia="MS Mincho"/>
          <w:noProof/>
          <w:szCs w:val="24"/>
          <w:lang w:val="de-DE" w:eastAsia="ja-JP" w:bidi="de-DE"/>
        </w:rPr>
      </w:pPr>
      <w:r w:rsidRPr="00C82A53">
        <w:rPr>
          <w:rFonts w:eastAsia="MS Mincho"/>
          <w:noProof/>
          <w:szCs w:val="24"/>
          <w:lang w:val="de-DE" w:eastAsia="ja-JP" w:bidi="de-DE"/>
        </w:rPr>
        <w:t>Verwerfen Sie alle nicht verwendeten Reste in den Einzeldosis-Durchstechflaschen.</w:t>
      </w:r>
    </w:p>
    <w:p w14:paraId="25D56246" w14:textId="77777777" w:rsidR="003F1D87" w:rsidRPr="00C82A53" w:rsidRDefault="003F1D87" w:rsidP="00C82A53">
      <w:pPr>
        <w:spacing w:before="120"/>
        <w:rPr>
          <w:rFonts w:eastAsia="MS Mincho"/>
          <w:noProof/>
          <w:szCs w:val="24"/>
          <w:lang w:val="de-DE" w:eastAsia="ja-JP" w:bidi="de-DE"/>
        </w:rPr>
      </w:pPr>
    </w:p>
    <w:p w14:paraId="0627E37C" w14:textId="77777777" w:rsidR="003F1D87" w:rsidRPr="00C82A53" w:rsidRDefault="003F1D87" w:rsidP="00C82A53">
      <w:pPr>
        <w:rPr>
          <w:rFonts w:eastAsia="SimSun" w:cs="Myanmar Text"/>
          <w:i/>
          <w:noProof/>
          <w:u w:val="single"/>
          <w:lang w:val="de-DE" w:eastAsia="de-DE" w:bidi="de-DE"/>
        </w:rPr>
      </w:pPr>
      <w:r w:rsidRPr="00C82A53">
        <w:rPr>
          <w:rFonts w:eastAsia="SimSun" w:cs="Myanmar Text"/>
          <w:i/>
          <w:noProof/>
          <w:u w:val="single"/>
          <w:lang w:val="de-DE" w:eastAsia="de-DE" w:bidi="de-DE"/>
        </w:rPr>
        <w:t>Verabreichung</w:t>
      </w:r>
    </w:p>
    <w:p w14:paraId="434ECD89" w14:textId="77777777" w:rsidR="003F1D87" w:rsidRPr="003E298D" w:rsidRDefault="003F1D87" w:rsidP="00EA7E79">
      <w:pPr>
        <w:numPr>
          <w:ilvl w:val="0"/>
          <w:numId w:val="55"/>
        </w:numPr>
        <w:tabs>
          <w:tab w:val="left" w:pos="567"/>
        </w:tabs>
        <w:ind w:left="562" w:hanging="562"/>
        <w:rPr>
          <w:rFonts w:eastAsia="MS Mincho"/>
          <w:noProof/>
          <w:szCs w:val="24"/>
          <w:lang w:val="de-DE" w:eastAsia="ja-JP" w:bidi="de-DE"/>
        </w:rPr>
      </w:pPr>
      <w:r w:rsidRPr="003E298D">
        <w:rPr>
          <w:rFonts w:eastAsia="SimSun" w:cs="Myanmar Text"/>
          <w:iCs/>
          <w:noProof/>
          <w:lang w:val="de-DE" w:eastAsia="de-DE" w:bidi="de-DE"/>
        </w:rPr>
        <w:t>Verabreichen</w:t>
      </w:r>
      <w:r w:rsidRPr="003E298D">
        <w:rPr>
          <w:rFonts w:eastAsia="MS Mincho"/>
          <w:iCs/>
          <w:noProof/>
          <w:szCs w:val="24"/>
          <w:lang w:val="de-DE" w:eastAsia="ja-JP" w:bidi="de-DE"/>
        </w:rPr>
        <w:t xml:space="preserve"> </w:t>
      </w:r>
      <w:r w:rsidRPr="003E298D">
        <w:rPr>
          <w:rFonts w:eastAsia="MS Mincho"/>
          <w:noProof/>
          <w:szCs w:val="24"/>
          <w:lang w:val="de-DE" w:eastAsia="ja-JP" w:bidi="de-DE"/>
        </w:rPr>
        <w:t>Sie nicht gleichzeitig andere Arzneimittel über dieselbe Infusionsleitung.</w:t>
      </w:r>
    </w:p>
    <w:p w14:paraId="412FD12B" w14:textId="77777777" w:rsidR="003F1D87" w:rsidRPr="003E298D" w:rsidRDefault="003F1D87" w:rsidP="0059278D">
      <w:pPr>
        <w:keepNext/>
        <w:numPr>
          <w:ilvl w:val="0"/>
          <w:numId w:val="48"/>
        </w:numPr>
        <w:ind w:left="562" w:hanging="562"/>
        <w:rPr>
          <w:rFonts w:eastAsia="MS Mincho"/>
          <w:noProof/>
          <w:szCs w:val="24"/>
          <w:lang w:val="de-DE" w:eastAsia="ja-JP" w:bidi="de-DE"/>
        </w:rPr>
        <w:pPrChange w:id="210" w:author="Author">
          <w:pPr>
            <w:keepNext/>
            <w:numPr>
              <w:numId w:val="31"/>
            </w:numPr>
            <w:spacing w:before="120" w:after="240"/>
            <w:ind w:left="720" w:hanging="360"/>
          </w:pPr>
        </w:pPrChange>
      </w:pPr>
      <w:r w:rsidRPr="003E298D">
        <w:rPr>
          <w:rFonts w:eastAsia="MS Mincho"/>
          <w:noProof/>
          <w:szCs w:val="24"/>
          <w:lang w:val="de-DE" w:eastAsia="ja-JP" w:bidi="de-DE"/>
        </w:rPr>
        <w:lastRenderedPageBreak/>
        <w:t>Verabreichen Sie die Infusion unverzüglich über mindestens 2 Stunden durch einen intravenösen Zugang. Nicht als intravenöse Schnellinjektion oder Bolus verabreichen.</w:t>
      </w:r>
    </w:p>
    <w:p w14:paraId="627834A3" w14:textId="77777777" w:rsidR="003F1D87" w:rsidRPr="00C82A53" w:rsidRDefault="003F1D87" w:rsidP="00C82A53">
      <w:pPr>
        <w:rPr>
          <w:rFonts w:eastAsia="SimSun" w:cs="Myanmar Text"/>
          <w:noProof/>
          <w:lang w:val="de-DE" w:eastAsia="de-DE" w:bidi="de-DE"/>
        </w:rPr>
      </w:pPr>
      <w:r w:rsidRPr="00C82A53">
        <w:rPr>
          <w:rFonts w:eastAsia="SimSun" w:cs="Myanmar Text"/>
          <w:noProof/>
          <w:lang w:val="de-DE" w:eastAsia="de-DE" w:bidi="de-DE"/>
        </w:rPr>
        <w:t>Es wurden keine Inkompatibilitäten mit geschlossenen Arzneimitteltransfersystemen aus PP, PE, Edelstahl, Silikon (Gummi/Öl/Harz), Polyisopren, PVC oder mit Weichmacher [TOTM], Acrylnitril-Butadien-Styrol (ABS)-Copolymer, Methylmethacrylat-ABS-Copolymer, thermoplastischen Elastomeren, Polytetrafluorethylen, Polycarbonat, PES, Acryl-Copolymer, Polybutylenterephthalat, PB oder Ethylen-Vinylacetat-Copolymer beobachtet.</w:t>
      </w:r>
    </w:p>
    <w:p w14:paraId="38883F23" w14:textId="77777777" w:rsidR="003F1D87" w:rsidRPr="00C82A53" w:rsidRDefault="003F1D87" w:rsidP="00C82A53">
      <w:pPr>
        <w:spacing w:before="120"/>
        <w:rPr>
          <w:rFonts w:eastAsia="SimSun" w:cs="Myanmar Text"/>
          <w:noProof/>
          <w:lang w:val="de-DE" w:eastAsia="de-DE" w:bidi="de-DE"/>
        </w:rPr>
      </w:pPr>
      <w:r w:rsidRPr="00C82A53">
        <w:rPr>
          <w:rFonts w:eastAsia="SimSun" w:cs="Myanmar Text"/>
          <w:noProof/>
          <w:lang w:val="de-DE" w:eastAsia="de-DE" w:bidi="de-DE"/>
        </w:rPr>
        <w:t>Es wurden keine Inkompatibilitäten mit zentralvenösen Ports aus Silikongummi, Titanlegierung oder PVC mit Weichmacher [TOTM] beobachtet.</w:t>
      </w:r>
    </w:p>
    <w:p w14:paraId="5DEAE719" w14:textId="77777777" w:rsidR="003F1D87" w:rsidRPr="00C82A53" w:rsidRDefault="003F1D87" w:rsidP="0059278D">
      <w:pPr>
        <w:numPr>
          <w:ilvl w:val="0"/>
          <w:numId w:val="48"/>
        </w:numPr>
        <w:ind w:left="562" w:hanging="562"/>
        <w:rPr>
          <w:rFonts w:eastAsia="MS Mincho"/>
          <w:noProof/>
          <w:szCs w:val="24"/>
          <w:lang w:val="de-DE" w:eastAsia="ja-JP" w:bidi="de-DE"/>
        </w:rPr>
        <w:pPrChange w:id="211" w:author="Author">
          <w:pPr>
            <w:numPr>
              <w:numId w:val="31"/>
            </w:numPr>
            <w:spacing w:before="240"/>
            <w:ind w:left="720" w:hanging="360"/>
          </w:pPr>
        </w:pPrChange>
      </w:pPr>
      <w:r w:rsidRPr="00C82A53">
        <w:rPr>
          <w:rFonts w:eastAsia="MS Mincho"/>
          <w:noProof/>
          <w:szCs w:val="24"/>
          <w:lang w:val="de-DE" w:eastAsia="ja-JP" w:bidi="de-DE"/>
        </w:rPr>
        <w:t>Es wird empfohlen, während der Verabreichung Inline-Filter (Porengröße von 0,2 µm und bestehend aus den oben aufgeführten Materialien) zu verwenden.</w:t>
      </w:r>
    </w:p>
    <w:p w14:paraId="17B08B91" w14:textId="77777777" w:rsidR="003F1D87" w:rsidRPr="00C82A53" w:rsidRDefault="003F1D87" w:rsidP="0059278D">
      <w:pPr>
        <w:numPr>
          <w:ilvl w:val="0"/>
          <w:numId w:val="48"/>
        </w:numPr>
        <w:ind w:left="562" w:hanging="562"/>
        <w:rPr>
          <w:rFonts w:eastAsia="MS Mincho"/>
          <w:noProof/>
          <w:szCs w:val="24"/>
          <w:lang w:val="de-DE" w:eastAsia="ja-JP" w:bidi="de-DE"/>
        </w:rPr>
        <w:pPrChange w:id="212" w:author="Author">
          <w:pPr>
            <w:numPr>
              <w:numId w:val="31"/>
            </w:numPr>
            <w:ind w:left="357" w:hanging="357"/>
          </w:pPr>
        </w:pPrChange>
      </w:pPr>
      <w:r w:rsidRPr="00C82A53">
        <w:rPr>
          <w:rFonts w:eastAsia="SimSun" w:cs="Myanmar Text"/>
          <w:noProof/>
          <w:lang w:val="de-DE" w:eastAsia="de-DE" w:bidi="de-DE"/>
        </w:rPr>
        <w:t>Wenn die Lösung nicht sofort verabreicht wird, sollten zur Aufbewahrung des vorbereiteten Infusionsbeutels die Anweisungen in Abschnitt 6.3 berücksichtigt werden.</w:t>
      </w:r>
    </w:p>
    <w:p w14:paraId="6AE6F936" w14:textId="77777777" w:rsidR="003F1D87" w:rsidRPr="00C82A53" w:rsidRDefault="003F1D87" w:rsidP="00C82A53">
      <w:pPr>
        <w:rPr>
          <w:rFonts w:eastAsia="SimSun" w:cs="Myanmar Text"/>
          <w:i/>
          <w:noProof/>
          <w:u w:val="single"/>
          <w:lang w:val="de-DE" w:eastAsia="de-DE" w:bidi="de-DE"/>
        </w:rPr>
      </w:pPr>
    </w:p>
    <w:p w14:paraId="39F38E05" w14:textId="77777777" w:rsidR="003F1D87" w:rsidRPr="00C82A53" w:rsidRDefault="003F1D87" w:rsidP="0080178E">
      <w:pPr>
        <w:keepNext/>
        <w:rPr>
          <w:rFonts w:eastAsia="MS Mincho"/>
          <w:i/>
          <w:noProof/>
          <w:szCs w:val="24"/>
          <w:u w:val="single"/>
          <w:lang w:val="de-DE" w:eastAsia="ja-JP" w:bidi="de-DE"/>
        </w:rPr>
      </w:pPr>
      <w:r w:rsidRPr="00C82A53">
        <w:rPr>
          <w:rFonts w:eastAsia="SimSun" w:cs="Myanmar Text"/>
          <w:i/>
          <w:noProof/>
          <w:u w:val="single"/>
          <w:lang w:val="de-DE" w:eastAsia="de-DE" w:bidi="de-DE"/>
        </w:rPr>
        <w:t>Entsorgung</w:t>
      </w:r>
    </w:p>
    <w:p w14:paraId="4F9C23F7" w14:textId="77777777" w:rsidR="003F1D87" w:rsidRPr="00A236F4" w:rsidRDefault="003F1D87">
      <w:pPr>
        <w:spacing w:after="220"/>
        <w:rPr>
          <w:szCs w:val="24"/>
          <w:lang w:val="de-DE"/>
        </w:rPr>
      </w:pPr>
      <w:r w:rsidRPr="00A236F4">
        <w:rPr>
          <w:szCs w:val="24"/>
          <w:lang w:val="de-DE"/>
        </w:rPr>
        <w:t>Nicht verwendetes Arzneimittel oder Abfallmaterial ist entsprechend den nationalen Anforderungen zu beseitigen.</w:t>
      </w:r>
    </w:p>
    <w:p w14:paraId="341CA5E1" w14:textId="77777777" w:rsidR="003F1D87" w:rsidRPr="00A236F4" w:rsidRDefault="003F1D87">
      <w:pPr>
        <w:keepNext/>
        <w:keepLines/>
        <w:tabs>
          <w:tab w:val="left" w:pos="567"/>
        </w:tabs>
        <w:spacing w:before="440" w:after="220"/>
        <w:ind w:left="567" w:hanging="567"/>
        <w:rPr>
          <w:b/>
          <w:bCs/>
          <w:caps/>
          <w:szCs w:val="28"/>
          <w:lang w:val="de-DE"/>
        </w:rPr>
      </w:pPr>
      <w:r w:rsidRPr="00A236F4">
        <w:rPr>
          <w:b/>
          <w:bCs/>
          <w:caps/>
          <w:szCs w:val="28"/>
          <w:lang w:val="de-DE"/>
        </w:rPr>
        <w:t>7.</w:t>
      </w:r>
      <w:r w:rsidRPr="00A236F4">
        <w:rPr>
          <w:b/>
          <w:bCs/>
          <w:caps/>
          <w:szCs w:val="28"/>
          <w:lang w:val="de-DE"/>
        </w:rPr>
        <w:tab/>
        <w:t>INHABER DER ZULASSUNG</w:t>
      </w:r>
    </w:p>
    <w:p w14:paraId="4A1478D6" w14:textId="77777777" w:rsidR="003F1D87" w:rsidRPr="00C82A53" w:rsidRDefault="003F1D87" w:rsidP="00C82A53">
      <w:pPr>
        <w:rPr>
          <w:rFonts w:eastAsia="SimSun" w:cs="Myanmar Text"/>
          <w:noProof/>
          <w:lang w:val="de-DE" w:eastAsia="de-DE" w:bidi="de-DE"/>
        </w:rPr>
      </w:pPr>
      <w:bookmarkStart w:id="213" w:name="_i4i5XnMPG6fNnOaAeN1AtXjS2"/>
      <w:bookmarkEnd w:id="213"/>
      <w:r w:rsidRPr="00C82A53">
        <w:rPr>
          <w:rFonts w:eastAsia="SimSun" w:cs="Myanmar Text"/>
          <w:noProof/>
          <w:lang w:val="de-DE" w:eastAsia="de-DE" w:bidi="de-DE"/>
        </w:rPr>
        <w:t>Astellas Pharma Europe B.V.</w:t>
      </w:r>
    </w:p>
    <w:p w14:paraId="0E6C8A41" w14:textId="77777777" w:rsidR="003F1D87" w:rsidRPr="00C82A53" w:rsidRDefault="003F1D87" w:rsidP="00C82A53">
      <w:pPr>
        <w:rPr>
          <w:rFonts w:eastAsia="SimSun" w:cs="Myanmar Text"/>
          <w:noProof/>
          <w:lang w:val="de-DE" w:eastAsia="de-DE" w:bidi="de-DE"/>
        </w:rPr>
      </w:pPr>
      <w:r w:rsidRPr="00C82A53">
        <w:rPr>
          <w:rFonts w:eastAsia="SimSun" w:cs="Myanmar Text"/>
          <w:noProof/>
          <w:lang w:val="de-DE" w:eastAsia="de-DE" w:bidi="de-DE"/>
        </w:rPr>
        <w:t>Sylviusweg 62</w:t>
      </w:r>
    </w:p>
    <w:p w14:paraId="7500914A" w14:textId="77777777" w:rsidR="003F1D87" w:rsidRPr="00C82A53" w:rsidRDefault="003F1D87" w:rsidP="00C82A53">
      <w:pPr>
        <w:rPr>
          <w:rFonts w:eastAsia="SimSun" w:cs="Myanmar Text"/>
          <w:noProof/>
          <w:lang w:val="de-DE" w:eastAsia="de-DE" w:bidi="de-DE"/>
        </w:rPr>
      </w:pPr>
      <w:r w:rsidRPr="00C82A53">
        <w:rPr>
          <w:rFonts w:eastAsia="SimSun" w:cs="Myanmar Text"/>
          <w:noProof/>
          <w:lang w:val="de-DE" w:eastAsia="de-DE" w:bidi="de-DE"/>
        </w:rPr>
        <w:t>2333 BE Leiden</w:t>
      </w:r>
    </w:p>
    <w:p w14:paraId="31D2AE22" w14:textId="77777777" w:rsidR="003F1D87" w:rsidRPr="00C82A53" w:rsidRDefault="003F1D87" w:rsidP="00C82A53">
      <w:pPr>
        <w:rPr>
          <w:rFonts w:eastAsia="SimSun" w:cs="Myanmar Text"/>
          <w:noProof/>
          <w:lang w:val="de-DE" w:eastAsia="de-DE" w:bidi="de-DE"/>
        </w:rPr>
      </w:pPr>
      <w:r w:rsidRPr="00C82A53">
        <w:rPr>
          <w:rFonts w:eastAsia="SimSun" w:cs="Myanmar Text"/>
          <w:noProof/>
          <w:lang w:val="de-DE" w:eastAsia="de-DE" w:bidi="de-DE"/>
        </w:rPr>
        <w:t>Niederlande</w:t>
      </w:r>
    </w:p>
    <w:p w14:paraId="7A6F17B4" w14:textId="77777777" w:rsidR="003F1D87" w:rsidRPr="00A236F4" w:rsidRDefault="003F1D87" w:rsidP="00C82A53">
      <w:pPr>
        <w:keepNext/>
        <w:keepLines/>
        <w:tabs>
          <w:tab w:val="left" w:pos="567"/>
        </w:tabs>
        <w:spacing w:before="440" w:after="220"/>
        <w:ind w:left="567" w:hanging="567"/>
        <w:rPr>
          <w:b/>
          <w:bCs/>
          <w:caps/>
          <w:szCs w:val="28"/>
          <w:lang w:val="de-DE"/>
        </w:rPr>
      </w:pPr>
      <w:r w:rsidRPr="00A236F4">
        <w:rPr>
          <w:b/>
          <w:bCs/>
          <w:caps/>
          <w:szCs w:val="28"/>
          <w:lang w:val="de-DE"/>
        </w:rPr>
        <w:t>8.</w:t>
      </w:r>
      <w:r w:rsidRPr="00A236F4">
        <w:rPr>
          <w:b/>
          <w:bCs/>
          <w:caps/>
          <w:szCs w:val="28"/>
          <w:lang w:val="de-DE"/>
        </w:rPr>
        <w:tab/>
        <w:t>ZULASSUNGSNUMMERN</w:t>
      </w:r>
    </w:p>
    <w:p w14:paraId="12ED4DED" w14:textId="77777777" w:rsidR="003F1D87" w:rsidRPr="00C82A53" w:rsidRDefault="003F1D87" w:rsidP="00C82A53">
      <w:pPr>
        <w:rPr>
          <w:noProof/>
          <w:lang w:val="de-DE" w:eastAsia="de-DE" w:bidi="de-DE"/>
        </w:rPr>
      </w:pPr>
      <w:r w:rsidRPr="00C82A53">
        <w:rPr>
          <w:noProof/>
          <w:lang w:val="de-DE" w:eastAsia="de-DE" w:bidi="de-DE"/>
        </w:rPr>
        <w:t>EU/1/24/1856/001</w:t>
      </w:r>
    </w:p>
    <w:p w14:paraId="34D3488D" w14:textId="77777777" w:rsidR="003F1D87" w:rsidRPr="00C82A53" w:rsidRDefault="003F1D87" w:rsidP="00C82A53">
      <w:pPr>
        <w:rPr>
          <w:noProof/>
          <w:lang w:val="de-DE" w:eastAsia="de-DE" w:bidi="de-DE"/>
        </w:rPr>
      </w:pPr>
      <w:r w:rsidRPr="00C82A53">
        <w:rPr>
          <w:noProof/>
          <w:lang w:val="de-DE" w:eastAsia="de-DE" w:bidi="de-DE"/>
        </w:rPr>
        <w:t>EU/1/24/1856/002</w:t>
      </w:r>
    </w:p>
    <w:p w14:paraId="28931FB1" w14:textId="77777777" w:rsidR="003F1D87" w:rsidRPr="002B464C" w:rsidRDefault="003F1D87" w:rsidP="0061618A">
      <w:pPr>
        <w:rPr>
          <w:rFonts w:cs="Myanmar Text"/>
          <w:lang w:val="da-DK"/>
        </w:rPr>
      </w:pPr>
      <w:r w:rsidRPr="002B464C">
        <w:rPr>
          <w:rFonts w:cs="Myanmar Text"/>
          <w:lang w:val="de-DE"/>
        </w:rPr>
        <w:t>EU/1/24/1856/003</w:t>
      </w:r>
    </w:p>
    <w:p w14:paraId="2F33944E" w14:textId="77777777" w:rsidR="003F1D87" w:rsidRPr="00A236F4" w:rsidRDefault="003F1D87">
      <w:pPr>
        <w:keepNext/>
        <w:keepLines/>
        <w:tabs>
          <w:tab w:val="left" w:pos="567"/>
        </w:tabs>
        <w:spacing w:before="440" w:after="220"/>
        <w:ind w:left="567" w:hanging="567"/>
        <w:rPr>
          <w:b/>
          <w:bCs/>
          <w:caps/>
          <w:szCs w:val="28"/>
          <w:lang w:val="de-DE"/>
        </w:rPr>
      </w:pPr>
      <w:r w:rsidRPr="00A236F4">
        <w:rPr>
          <w:b/>
          <w:bCs/>
          <w:caps/>
          <w:szCs w:val="28"/>
          <w:lang w:val="de-DE"/>
        </w:rPr>
        <w:t>9.</w:t>
      </w:r>
      <w:r w:rsidRPr="00A236F4">
        <w:rPr>
          <w:b/>
          <w:bCs/>
          <w:caps/>
          <w:szCs w:val="28"/>
          <w:lang w:val="de-DE"/>
        </w:rPr>
        <w:tab/>
        <w:t>DATUM DER ERTEILUNG DER ZULASSUNG/VERLÄNGERUNG DER ZULASSUNG</w:t>
      </w:r>
      <w:bookmarkStart w:id="214" w:name="_i4i2XGUc2EMaKZUX6AsEVdHC3"/>
      <w:bookmarkStart w:id="215" w:name="_i4i09TrtFh6Edh9Q8qTG3ZOWb"/>
      <w:bookmarkEnd w:id="214"/>
      <w:bookmarkEnd w:id="215"/>
    </w:p>
    <w:p w14:paraId="68CD475B" w14:textId="77777777" w:rsidR="003F1D87" w:rsidRPr="00A236F4" w:rsidRDefault="003F1D87" w:rsidP="0061618A">
      <w:pPr>
        <w:rPr>
          <w:rFonts w:ascii="Calibri" w:hAnsi="Calibri" w:cs="Calibri"/>
          <w:color w:val="000000"/>
          <w:lang w:val="de-DE" w:eastAsia="ja-JP"/>
        </w:rPr>
      </w:pPr>
      <w:r w:rsidRPr="00A236F4">
        <w:rPr>
          <w:color w:val="000000"/>
          <w:lang w:val="de-DE" w:eastAsia="ja-JP"/>
        </w:rPr>
        <w:t>Datum der Erteilung der Zulassung: 19. September 2024</w:t>
      </w:r>
      <w:r w:rsidRPr="00A236F4">
        <w:rPr>
          <w:lang w:val="de-DE"/>
        </w:rPr>
        <w:t xml:space="preserve"> </w:t>
      </w:r>
    </w:p>
    <w:p w14:paraId="263751CA" w14:textId="77777777" w:rsidR="003F1D87" w:rsidRPr="00A236F4" w:rsidRDefault="003F1D87">
      <w:pPr>
        <w:keepNext/>
        <w:keepLines/>
        <w:tabs>
          <w:tab w:val="left" w:pos="567"/>
        </w:tabs>
        <w:spacing w:before="440" w:after="220"/>
        <w:ind w:left="567" w:hanging="567"/>
        <w:rPr>
          <w:b/>
          <w:bCs/>
          <w:caps/>
          <w:szCs w:val="28"/>
          <w:lang w:val="de-DE"/>
        </w:rPr>
      </w:pPr>
      <w:r w:rsidRPr="00A236F4">
        <w:rPr>
          <w:b/>
          <w:bCs/>
          <w:caps/>
          <w:szCs w:val="28"/>
          <w:lang w:val="de-DE"/>
        </w:rPr>
        <w:t>10.</w:t>
      </w:r>
      <w:r w:rsidRPr="00A236F4">
        <w:rPr>
          <w:b/>
          <w:bCs/>
          <w:caps/>
          <w:szCs w:val="28"/>
          <w:lang w:val="de-DE"/>
        </w:rPr>
        <w:tab/>
        <w:t>STAND DER INFORMATION</w:t>
      </w:r>
    </w:p>
    <w:p w14:paraId="33498328" w14:textId="77777777" w:rsidR="003F1D87" w:rsidRPr="00A236F4" w:rsidRDefault="003F1D87" w:rsidP="0061618A">
      <w:pPr>
        <w:rPr>
          <w:lang w:val="de-DE"/>
        </w:rPr>
      </w:pPr>
      <w:bookmarkStart w:id="216" w:name="_i4i204uRCIGxY588adIY8FA0Y"/>
      <w:bookmarkEnd w:id="216"/>
      <w:r w:rsidRPr="00A236F4">
        <w:rPr>
          <w:lang w:val="de-DE"/>
        </w:rPr>
        <w:t xml:space="preserve"> </w:t>
      </w:r>
    </w:p>
    <w:p w14:paraId="7CCD3724" w14:textId="77777777" w:rsidR="003F1D87" w:rsidRDefault="003F1D87">
      <w:pPr>
        <w:rPr>
          <w:lang w:val="de-DE"/>
        </w:rPr>
      </w:pPr>
      <w:r w:rsidRPr="00A236F4">
        <w:rPr>
          <w:lang w:val="de-DE"/>
        </w:rPr>
        <w:t xml:space="preserve">Ausführliche Informationen zu diesem Arzneimittel sind auf den Internetseiten der Europäischen Arzneimittel-Agentur </w:t>
      </w:r>
      <w:hyperlink r:id="rId27" w:history="1">
        <w:r w:rsidRPr="00A236F4">
          <w:rPr>
            <w:color w:val="0000FF" w:themeColor="hyperlink"/>
            <w:u w:val="single"/>
            <w:lang w:val="de-DE"/>
          </w:rPr>
          <w:t>https://www.ema.europa.eu</w:t>
        </w:r>
      </w:hyperlink>
      <w:r w:rsidRPr="00A236F4">
        <w:rPr>
          <w:lang w:val="de-DE"/>
        </w:rPr>
        <w:t xml:space="preserve"> verfügbar.</w:t>
      </w:r>
    </w:p>
    <w:p w14:paraId="7C12982D" w14:textId="67C96D77" w:rsidR="003F1D87" w:rsidRDefault="003F1D87">
      <w:pPr>
        <w:rPr>
          <w:lang w:val="de-DE"/>
        </w:rPr>
      </w:pPr>
      <w:r w:rsidRPr="00263165">
        <w:rPr>
          <w:lang w:val="de-DE"/>
        </w:rPr>
        <w:br w:type="page"/>
      </w:r>
    </w:p>
    <w:p w14:paraId="5B2AAE29" w14:textId="77777777" w:rsidR="001E4BFF" w:rsidRPr="00263165" w:rsidRDefault="001E4BFF">
      <w:pPr>
        <w:keepNext/>
        <w:keepLines/>
        <w:tabs>
          <w:tab w:val="left" w:pos="567"/>
        </w:tabs>
        <w:spacing w:before="4880" w:after="220"/>
        <w:ind w:left="567" w:hanging="567"/>
        <w:jc w:val="center"/>
        <w:rPr>
          <w:rFonts w:ascii="Times New Roman Bold" w:hAnsi="Times New Roman Bold"/>
          <w:b/>
          <w:bCs/>
          <w:caps/>
          <w:noProof/>
          <w:szCs w:val="28"/>
          <w:lang w:val="de-DE"/>
        </w:rPr>
      </w:pPr>
    </w:p>
    <w:p w14:paraId="7064EC95" w14:textId="5E2F6460" w:rsidR="003F1D87" w:rsidRPr="00263165" w:rsidRDefault="003F1D87">
      <w:pPr>
        <w:keepNext/>
        <w:keepLines/>
        <w:tabs>
          <w:tab w:val="left" w:pos="567"/>
        </w:tabs>
        <w:spacing w:before="4880" w:after="220"/>
        <w:ind w:left="567" w:hanging="567"/>
        <w:jc w:val="center"/>
        <w:rPr>
          <w:rFonts w:ascii="Times New Roman Bold" w:hAnsi="Times New Roman Bold"/>
          <w:b/>
          <w:bCs/>
          <w:caps/>
          <w:noProof/>
          <w:szCs w:val="28"/>
          <w:lang w:val="de-DE"/>
        </w:rPr>
      </w:pPr>
      <w:r w:rsidRPr="00263165">
        <w:rPr>
          <w:rFonts w:ascii="Times New Roman Bold" w:hAnsi="Times New Roman Bold"/>
          <w:b/>
          <w:bCs/>
          <w:caps/>
          <w:noProof/>
          <w:szCs w:val="28"/>
          <w:lang w:val="de-DE"/>
        </w:rPr>
        <w:t>ANHANG II</w:t>
      </w:r>
    </w:p>
    <w:p w14:paraId="6AD5023E" w14:textId="77777777" w:rsidR="003F1D87" w:rsidRPr="00263165" w:rsidRDefault="003F1D87" w:rsidP="00747524">
      <w:pPr>
        <w:keepNext/>
        <w:keepLines/>
        <w:tabs>
          <w:tab w:val="left" w:pos="567"/>
        </w:tabs>
        <w:spacing w:before="220" w:after="220"/>
        <w:ind w:left="1701" w:right="1418" w:hanging="709"/>
        <w:rPr>
          <w:b/>
          <w:bCs/>
          <w:caps/>
          <w:noProof/>
          <w:szCs w:val="28"/>
          <w:lang w:val="de-DE"/>
        </w:rPr>
      </w:pPr>
      <w:r w:rsidRPr="00263165">
        <w:rPr>
          <w:b/>
          <w:bCs/>
          <w:caps/>
          <w:noProof/>
          <w:szCs w:val="28"/>
          <w:lang w:val="de-DE"/>
        </w:rPr>
        <w:t>A.</w:t>
      </w:r>
      <w:r w:rsidRPr="00263165">
        <w:rPr>
          <w:b/>
          <w:bCs/>
          <w:caps/>
          <w:noProof/>
          <w:szCs w:val="28"/>
          <w:lang w:val="de-DE"/>
        </w:rPr>
        <w:tab/>
      </w:r>
      <w:r w:rsidRPr="00263165">
        <w:rPr>
          <w:b/>
          <w:bCs/>
          <w:caps/>
          <w:noProof/>
          <w:szCs w:val="28"/>
          <w:lang w:val="de-DE" w:bidi="de-DE"/>
        </w:rPr>
        <w:t>Hersteller des Wirkstoffs biologischen Ursprungs und Hersteller, der für die Chargenfreigabe verantwortlich ist</w:t>
      </w:r>
    </w:p>
    <w:p w14:paraId="08C3F6F1" w14:textId="77777777" w:rsidR="003F1D87" w:rsidRPr="00263165" w:rsidRDefault="003F1D87">
      <w:pPr>
        <w:keepNext/>
        <w:keepLines/>
        <w:tabs>
          <w:tab w:val="left" w:pos="567"/>
        </w:tabs>
        <w:spacing w:before="220" w:after="220"/>
        <w:ind w:left="1701" w:right="1418" w:hanging="709"/>
        <w:rPr>
          <w:b/>
          <w:bCs/>
          <w:caps/>
          <w:noProof/>
          <w:szCs w:val="28"/>
          <w:lang w:val="de-DE"/>
        </w:rPr>
      </w:pPr>
      <w:r w:rsidRPr="00263165">
        <w:rPr>
          <w:b/>
          <w:bCs/>
          <w:caps/>
          <w:noProof/>
          <w:szCs w:val="28"/>
          <w:lang w:val="de-DE"/>
        </w:rPr>
        <w:t>B.</w:t>
      </w:r>
      <w:r w:rsidRPr="00263165">
        <w:rPr>
          <w:b/>
          <w:bCs/>
          <w:caps/>
          <w:noProof/>
          <w:szCs w:val="28"/>
          <w:lang w:val="de-DE"/>
        </w:rPr>
        <w:tab/>
      </w:r>
      <w:r w:rsidRPr="00263165">
        <w:rPr>
          <w:b/>
          <w:bCs/>
          <w:caps/>
          <w:noProof/>
          <w:szCs w:val="28"/>
          <w:lang w:val="de-DE" w:bidi="de-DE"/>
        </w:rPr>
        <w:t>BEDINGUNGEN ODER EINSCHRÄNKUNGEN FÜR DIE ABGABE UND DEN GEBRAUCH</w:t>
      </w:r>
    </w:p>
    <w:p w14:paraId="60E53D1D" w14:textId="77777777" w:rsidR="003F1D87" w:rsidRPr="00263165" w:rsidRDefault="003F1D87">
      <w:pPr>
        <w:keepNext/>
        <w:keepLines/>
        <w:tabs>
          <w:tab w:val="left" w:pos="567"/>
        </w:tabs>
        <w:spacing w:before="220" w:after="220"/>
        <w:ind w:left="1701" w:right="1418" w:hanging="709"/>
        <w:rPr>
          <w:b/>
          <w:bCs/>
          <w:caps/>
          <w:noProof/>
          <w:szCs w:val="28"/>
          <w:lang w:val="de-DE"/>
        </w:rPr>
      </w:pPr>
      <w:r w:rsidRPr="00263165">
        <w:rPr>
          <w:b/>
          <w:bCs/>
          <w:caps/>
          <w:noProof/>
          <w:szCs w:val="28"/>
          <w:lang w:val="de-DE"/>
        </w:rPr>
        <w:t>C.</w:t>
      </w:r>
      <w:r w:rsidRPr="00263165">
        <w:rPr>
          <w:b/>
          <w:bCs/>
          <w:caps/>
          <w:noProof/>
          <w:szCs w:val="28"/>
          <w:lang w:val="de-DE"/>
        </w:rPr>
        <w:tab/>
      </w:r>
      <w:r w:rsidRPr="00263165">
        <w:rPr>
          <w:b/>
          <w:bCs/>
          <w:caps/>
          <w:noProof/>
          <w:szCs w:val="28"/>
          <w:lang w:val="de-DE" w:bidi="de-DE"/>
        </w:rPr>
        <w:t>SONSTIGE BEDINGUNGEN UND AUFLAGEN DER GENEHMIGUNG FÜR DAS INVERKEHRBRINGEN</w:t>
      </w:r>
    </w:p>
    <w:p w14:paraId="556658E7" w14:textId="77777777" w:rsidR="003F1D87" w:rsidRPr="00263165" w:rsidRDefault="003F1D87">
      <w:pPr>
        <w:keepNext/>
        <w:keepLines/>
        <w:tabs>
          <w:tab w:val="left" w:pos="567"/>
        </w:tabs>
        <w:spacing w:before="220" w:after="220"/>
        <w:ind w:left="1701" w:right="1418" w:hanging="709"/>
        <w:rPr>
          <w:b/>
          <w:bCs/>
          <w:caps/>
          <w:noProof/>
          <w:szCs w:val="28"/>
          <w:lang w:val="de-DE"/>
        </w:rPr>
      </w:pPr>
      <w:r w:rsidRPr="00263165">
        <w:rPr>
          <w:b/>
          <w:bCs/>
          <w:caps/>
          <w:noProof/>
          <w:szCs w:val="28"/>
          <w:lang w:val="de-DE"/>
        </w:rPr>
        <w:t>D.</w:t>
      </w:r>
      <w:r w:rsidRPr="00263165">
        <w:rPr>
          <w:b/>
          <w:bCs/>
          <w:caps/>
          <w:noProof/>
          <w:szCs w:val="28"/>
          <w:lang w:val="de-DE"/>
        </w:rPr>
        <w:tab/>
      </w:r>
      <w:r w:rsidRPr="00263165">
        <w:rPr>
          <w:b/>
          <w:bCs/>
          <w:caps/>
          <w:noProof/>
          <w:szCs w:val="28"/>
          <w:lang w:val="de-DE" w:bidi="de-DE"/>
        </w:rPr>
        <w:t>BEDINGUNGEN ODER EINSCHRÄNKUNGEN FÜR DIE SICHERE UND WIRKSAME ANWENDUNG DES ARZNEIMITTELS</w:t>
      </w:r>
    </w:p>
    <w:p w14:paraId="526D67D0" w14:textId="77777777" w:rsidR="003F1D87" w:rsidRPr="00263165" w:rsidRDefault="003F1D87">
      <w:pPr>
        <w:rPr>
          <w:lang w:val="de-DE"/>
        </w:rPr>
      </w:pPr>
      <w:r w:rsidRPr="00263165">
        <w:rPr>
          <w:lang w:val="de-DE"/>
        </w:rPr>
        <w:t> </w:t>
      </w:r>
      <w:r w:rsidRPr="00263165">
        <w:rPr>
          <w:lang w:val="de-DE"/>
        </w:rPr>
        <w:br w:type="page"/>
      </w:r>
    </w:p>
    <w:p w14:paraId="4A3484DB" w14:textId="77777777" w:rsidR="003F1D87" w:rsidRPr="00263165" w:rsidRDefault="003F1D87" w:rsidP="00622043">
      <w:pPr>
        <w:pStyle w:val="TitleB"/>
        <w:rPr>
          <w:lang w:val="de-DE"/>
        </w:rPr>
      </w:pPr>
      <w:r w:rsidRPr="00263165">
        <w:rPr>
          <w:lang w:val="de-DE"/>
        </w:rPr>
        <w:lastRenderedPageBreak/>
        <w:t>A.</w:t>
      </w:r>
      <w:r w:rsidRPr="00263165">
        <w:rPr>
          <w:lang w:val="de-DE"/>
        </w:rPr>
        <w:tab/>
        <w:t>HERSTELLER DES WIRKSTOFFS BIOLOGISCHEN URSPRUNGS UND HERSTELLER, DER FÜR DIE CHARGENFREIGABE VERANTWORTLICH IST</w:t>
      </w:r>
    </w:p>
    <w:p w14:paraId="5BD9ADC8" w14:textId="77777777" w:rsidR="003F1D87" w:rsidRPr="00263165" w:rsidRDefault="003F1D87">
      <w:pPr>
        <w:keepNext/>
        <w:keepLines/>
        <w:spacing w:after="240"/>
        <w:rPr>
          <w:bCs/>
          <w:u w:val="single"/>
          <w:lang w:val="de-DE"/>
        </w:rPr>
      </w:pPr>
      <w:bookmarkStart w:id="217" w:name="_i4i4CQibiawMRQw4fzssEZtn0"/>
      <w:bookmarkStart w:id="218" w:name="_i4i1UuZ3tsb6y48SuaN1WqAdA"/>
      <w:bookmarkStart w:id="219" w:name="_i4i2XkEISrDtcEs6XLAYrvVLw"/>
      <w:bookmarkEnd w:id="217"/>
      <w:bookmarkEnd w:id="218"/>
      <w:bookmarkEnd w:id="219"/>
      <w:r w:rsidRPr="00263165">
        <w:rPr>
          <w:bCs/>
          <w:u w:val="single"/>
          <w:lang w:val="de-DE" w:bidi="de-DE"/>
        </w:rPr>
        <w:t>Name und Anschrift des Herstellers des Wirkstoffs biologischen Ursprungs</w:t>
      </w:r>
    </w:p>
    <w:p w14:paraId="48ECC4E5" w14:textId="77777777" w:rsidR="003F1D87" w:rsidRPr="009B7F71" w:rsidRDefault="003F1D87" w:rsidP="009B7F71">
      <w:pPr>
        <w:ind w:right="1416"/>
        <w:rPr>
          <w:rFonts w:eastAsia="SimSun" w:cs="Myanmar Text"/>
          <w:noProof/>
        </w:rPr>
      </w:pPr>
      <w:bookmarkStart w:id="220" w:name="_i4i3kvRgGSCH6Udu4EVZJ2SjE"/>
      <w:bookmarkEnd w:id="220"/>
      <w:r w:rsidRPr="009B7F71">
        <w:rPr>
          <w:rFonts w:eastAsia="SimSun" w:cs="Myanmar Text"/>
          <w:noProof/>
        </w:rPr>
        <w:t xml:space="preserve">Patheon Biologics LLC </w:t>
      </w:r>
    </w:p>
    <w:p w14:paraId="3E4A6CF8" w14:textId="77777777" w:rsidR="003F1D87" w:rsidRPr="009B7F71" w:rsidRDefault="003F1D87" w:rsidP="009B7F71">
      <w:pPr>
        <w:ind w:right="1416"/>
        <w:rPr>
          <w:rFonts w:eastAsia="SimSun" w:cs="Myanmar Text"/>
          <w:noProof/>
        </w:rPr>
      </w:pPr>
      <w:r w:rsidRPr="009B7F71">
        <w:rPr>
          <w:rFonts w:eastAsia="SimSun" w:cs="Myanmar Text"/>
          <w:noProof/>
        </w:rPr>
        <w:t>4766 LaGuardia Drive,</w:t>
      </w:r>
    </w:p>
    <w:p w14:paraId="48432F86" w14:textId="77777777" w:rsidR="003F1D87" w:rsidRPr="00263165" w:rsidRDefault="003F1D87" w:rsidP="009B7F71">
      <w:pPr>
        <w:ind w:right="1416"/>
        <w:rPr>
          <w:rFonts w:eastAsia="SimSun" w:cs="Myanmar Text"/>
          <w:noProof/>
          <w:lang w:val="de-DE" w:bidi="de-DE"/>
        </w:rPr>
      </w:pPr>
      <w:r w:rsidRPr="00263165">
        <w:rPr>
          <w:rFonts w:eastAsia="SimSun" w:cs="Myanmar Text"/>
          <w:noProof/>
          <w:lang w:val="de-DE" w:bidi="de-DE"/>
        </w:rPr>
        <w:t>Saint Louis, Missouri (MO) 63134-3116</w:t>
      </w:r>
    </w:p>
    <w:p w14:paraId="548301D1" w14:textId="77777777" w:rsidR="003F1D87" w:rsidRPr="00263165" w:rsidRDefault="003F1D87" w:rsidP="009B7F71">
      <w:pPr>
        <w:ind w:right="1416"/>
        <w:rPr>
          <w:rFonts w:eastAsia="SimSun" w:cs="Myanmar Text"/>
          <w:noProof/>
          <w:lang w:val="de-DE" w:bidi="de-DE"/>
        </w:rPr>
      </w:pPr>
      <w:r w:rsidRPr="00263165">
        <w:rPr>
          <w:rFonts w:eastAsia="SimSun" w:cs="Myanmar Text"/>
          <w:noProof/>
          <w:lang w:val="de-DE" w:bidi="de-DE"/>
        </w:rPr>
        <w:t>USA</w:t>
      </w:r>
    </w:p>
    <w:p w14:paraId="40E99C79" w14:textId="77777777" w:rsidR="003F1D87" w:rsidRPr="00263165" w:rsidRDefault="003F1D87" w:rsidP="009B7F71">
      <w:pPr>
        <w:ind w:right="1416"/>
        <w:rPr>
          <w:rFonts w:eastAsia="SimSun" w:cs="Myanmar Text"/>
          <w:noProof/>
          <w:lang w:val="de-DE" w:bidi="de-DE"/>
        </w:rPr>
      </w:pPr>
    </w:p>
    <w:p w14:paraId="5D2496DC" w14:textId="77777777" w:rsidR="003F1D87" w:rsidRPr="00263165" w:rsidRDefault="003F1D87" w:rsidP="009B7F71">
      <w:pPr>
        <w:ind w:right="1416"/>
        <w:rPr>
          <w:rFonts w:eastAsia="SimSun" w:cs="Myanmar Text"/>
          <w:noProof/>
          <w:lang w:val="de-DE" w:bidi="de-DE"/>
        </w:rPr>
      </w:pPr>
      <w:r w:rsidRPr="00263165">
        <w:rPr>
          <w:rFonts w:eastAsia="SimSun" w:cs="Myanmar Text"/>
          <w:noProof/>
          <w:u w:val="single"/>
          <w:lang w:val="de-DE" w:bidi="de-DE"/>
        </w:rPr>
        <w:t>Name und Anschrift des Herstellers, der für die Chargenfreigabe verantwortlich ist</w:t>
      </w:r>
    </w:p>
    <w:p w14:paraId="5FBC6C02" w14:textId="77777777" w:rsidR="003F1D87" w:rsidRPr="00263165" w:rsidRDefault="003F1D87" w:rsidP="009B7F71">
      <w:pPr>
        <w:ind w:right="1416"/>
        <w:rPr>
          <w:rFonts w:eastAsia="SimSun" w:cs="Myanmar Text"/>
          <w:noProof/>
          <w:lang w:val="de-DE" w:bidi="de-DE"/>
        </w:rPr>
      </w:pPr>
    </w:p>
    <w:p w14:paraId="5A886CC1" w14:textId="77777777" w:rsidR="003F1D87" w:rsidRPr="009B7F71" w:rsidRDefault="003F1D87" w:rsidP="009B7F71">
      <w:pPr>
        <w:ind w:right="1416"/>
        <w:rPr>
          <w:rFonts w:eastAsia="SimSun" w:cs="Myanmar Text"/>
          <w:noProof/>
        </w:rPr>
      </w:pPr>
      <w:r w:rsidRPr="009B7F71">
        <w:rPr>
          <w:rFonts w:eastAsia="SimSun" w:cs="Myanmar Text"/>
          <w:noProof/>
        </w:rPr>
        <w:t>Astellas Ireland Co. Limited</w:t>
      </w:r>
    </w:p>
    <w:p w14:paraId="3EC114C2" w14:textId="77777777" w:rsidR="003F1D87" w:rsidRPr="00EA7E79" w:rsidRDefault="003F1D87" w:rsidP="009B7F71">
      <w:pPr>
        <w:ind w:right="1416"/>
        <w:rPr>
          <w:rFonts w:eastAsia="SimSun" w:cs="Myanmar Text"/>
          <w:noProof/>
          <w:lang w:val="de-DE"/>
        </w:rPr>
      </w:pPr>
      <w:r w:rsidRPr="009B7F71">
        <w:rPr>
          <w:rFonts w:eastAsia="SimSun" w:cs="Myanmar Text"/>
          <w:noProof/>
        </w:rPr>
        <w:t xml:space="preserve">Killorglin Co. </w:t>
      </w:r>
      <w:r w:rsidRPr="00EA7E79">
        <w:rPr>
          <w:rFonts w:eastAsia="SimSun" w:cs="Myanmar Text"/>
          <w:noProof/>
          <w:lang w:val="de-DE"/>
        </w:rPr>
        <w:t>Kerry</w:t>
      </w:r>
    </w:p>
    <w:p w14:paraId="10463EDB" w14:textId="77777777" w:rsidR="003F1D87" w:rsidRPr="00263165" w:rsidRDefault="003F1D87" w:rsidP="009B7F71">
      <w:pPr>
        <w:ind w:right="1416"/>
        <w:rPr>
          <w:rFonts w:eastAsia="SimSun" w:cs="Myanmar Text"/>
          <w:noProof/>
          <w:lang w:val="de-DE" w:bidi="de-DE"/>
        </w:rPr>
      </w:pPr>
      <w:r w:rsidRPr="00263165">
        <w:rPr>
          <w:rFonts w:eastAsia="SimSun" w:cs="Myanmar Text"/>
          <w:noProof/>
          <w:lang w:val="de-DE" w:bidi="de-DE"/>
        </w:rPr>
        <w:t>V93 FC86</w:t>
      </w:r>
    </w:p>
    <w:p w14:paraId="71E60C01" w14:textId="77777777" w:rsidR="003F1D87" w:rsidRPr="00263165" w:rsidRDefault="003F1D87" w:rsidP="009B7F71">
      <w:pPr>
        <w:ind w:right="1416"/>
        <w:rPr>
          <w:lang w:val="de-DE"/>
        </w:rPr>
      </w:pPr>
      <w:r w:rsidRPr="00263165">
        <w:rPr>
          <w:rFonts w:eastAsia="SimSun" w:cs="Myanmar Text"/>
          <w:noProof/>
          <w:lang w:val="de-DE" w:bidi="de-DE"/>
        </w:rPr>
        <w:t>Ireland</w:t>
      </w:r>
      <w:bookmarkStart w:id="221" w:name="_i4i23YOGnocEbMQxd8fUjH6T8"/>
      <w:bookmarkEnd w:id="221"/>
    </w:p>
    <w:p w14:paraId="21678843" w14:textId="77777777" w:rsidR="003F1D87" w:rsidRPr="00263165" w:rsidRDefault="003F1D87">
      <w:pPr>
        <w:pStyle w:val="TitleB"/>
        <w:rPr>
          <w:lang w:val="de-DE"/>
        </w:rPr>
      </w:pPr>
      <w:bookmarkStart w:id="222" w:name="_i4i21PBZiUXlMS3McvkICEAjm"/>
      <w:bookmarkStart w:id="223" w:name="_i4i6WSQdElWme0CvaPthqEnEx"/>
      <w:bookmarkStart w:id="224" w:name="_i4i3Wqws54oX3Jpo5I46qG7VV"/>
      <w:bookmarkStart w:id="225" w:name="_i4i78yLbO0iQK5qHyjySIpm0S"/>
      <w:bookmarkEnd w:id="222"/>
      <w:bookmarkEnd w:id="223"/>
      <w:bookmarkEnd w:id="224"/>
      <w:bookmarkEnd w:id="225"/>
      <w:r w:rsidRPr="00263165">
        <w:rPr>
          <w:lang w:val="de-DE"/>
        </w:rPr>
        <w:t>B.</w:t>
      </w:r>
      <w:r w:rsidRPr="00263165">
        <w:rPr>
          <w:lang w:val="de-DE"/>
        </w:rPr>
        <w:tab/>
      </w:r>
      <w:r w:rsidRPr="00263165">
        <w:rPr>
          <w:lang w:val="de-DE" w:bidi="de-DE"/>
        </w:rPr>
        <w:t>BEDINGUNGEN ODER EINSCHRÄNKUNGEN FÜR DIE ABGABE UND DEN GEBRAUCH</w:t>
      </w:r>
    </w:p>
    <w:p w14:paraId="1BE33C99" w14:textId="77777777" w:rsidR="003F1D87" w:rsidRPr="00263165" w:rsidRDefault="003F1D87" w:rsidP="005F5562">
      <w:pPr>
        <w:numPr>
          <w:ilvl w:val="12"/>
          <w:numId w:val="0"/>
        </w:numPr>
        <w:rPr>
          <w:noProof/>
          <w:lang w:val="de-DE"/>
        </w:rPr>
      </w:pPr>
      <w:r w:rsidRPr="00263165">
        <w:rPr>
          <w:noProof/>
          <w:lang w:val="de-DE" w:bidi="de-DE"/>
        </w:rPr>
        <w:t>Arzneimittel auf eingeschränkte ärztliche Verschreibung (siehe Anhang I: Zusammenfassung der Merkmale des Arzneimittels, Abschnitt 4.2</w:t>
      </w:r>
      <w:r w:rsidRPr="00263165">
        <w:rPr>
          <w:noProof/>
          <w:lang w:val="de-DE"/>
        </w:rPr>
        <w:t>).</w:t>
      </w:r>
    </w:p>
    <w:p w14:paraId="77986D48" w14:textId="77777777" w:rsidR="003F1D87" w:rsidRPr="00263165" w:rsidRDefault="003F1D87">
      <w:pPr>
        <w:pStyle w:val="TitleB"/>
        <w:rPr>
          <w:lang w:val="de-DE"/>
        </w:rPr>
      </w:pPr>
      <w:bookmarkStart w:id="226" w:name="_i4i1OREK6geuuhzVOIyRenel1"/>
      <w:bookmarkEnd w:id="226"/>
      <w:r w:rsidRPr="00263165">
        <w:rPr>
          <w:lang w:val="de-DE"/>
        </w:rPr>
        <w:t>C.</w:t>
      </w:r>
      <w:r w:rsidRPr="00263165">
        <w:rPr>
          <w:lang w:val="de-DE"/>
        </w:rPr>
        <w:tab/>
      </w:r>
      <w:r w:rsidRPr="00263165">
        <w:rPr>
          <w:lang w:val="de-DE" w:bidi="de-DE"/>
        </w:rPr>
        <w:t>SONSTIGE BEDINGUNGEN UND AUFLAGEN DER GENEHMIGUNG FÜR DAS INVERKEHRBRINGEN</w:t>
      </w:r>
    </w:p>
    <w:p w14:paraId="2DA549BC" w14:textId="77777777" w:rsidR="003F1D87" w:rsidRPr="00263165" w:rsidRDefault="003F1D87" w:rsidP="002C34C5">
      <w:pPr>
        <w:keepNext/>
        <w:keepLines/>
        <w:numPr>
          <w:ilvl w:val="0"/>
          <w:numId w:val="59"/>
        </w:numPr>
        <w:tabs>
          <w:tab w:val="left" w:pos="567"/>
          <w:tab w:val="left" w:pos="720"/>
        </w:tabs>
        <w:spacing w:before="220" w:after="220"/>
        <w:ind w:left="562" w:hanging="562"/>
        <w:rPr>
          <w:b/>
          <w:bCs/>
          <w:szCs w:val="26"/>
          <w:lang w:val="de-DE"/>
        </w:rPr>
      </w:pPr>
      <w:bookmarkStart w:id="227" w:name="_i4i3HMYKs3CtFcoj19mDwOMEP"/>
      <w:bookmarkEnd w:id="227"/>
      <w:r w:rsidRPr="00263165">
        <w:rPr>
          <w:b/>
          <w:bCs/>
          <w:szCs w:val="26"/>
          <w:lang w:val="de-DE" w:bidi="de-DE"/>
        </w:rPr>
        <w:t>Regelmäßig aktualisierte Unbedenklichkeitsberichte [</w:t>
      </w:r>
      <w:proofErr w:type="spellStart"/>
      <w:r w:rsidRPr="00263165">
        <w:rPr>
          <w:b/>
          <w:bCs/>
          <w:szCs w:val="26"/>
          <w:lang w:val="de-DE" w:bidi="de-DE"/>
        </w:rPr>
        <w:t>Periodic</w:t>
      </w:r>
      <w:proofErr w:type="spellEnd"/>
      <w:r w:rsidRPr="00263165">
        <w:rPr>
          <w:b/>
          <w:bCs/>
          <w:szCs w:val="26"/>
          <w:lang w:val="de-DE" w:bidi="de-DE"/>
        </w:rPr>
        <w:t xml:space="preserve"> Safety</w:t>
      </w:r>
      <w:r w:rsidRPr="00263165">
        <w:rPr>
          <w:b/>
          <w:bCs/>
          <w:szCs w:val="26"/>
          <w:lang w:val="de-DE" w:bidi="de-DE"/>
        </w:rPr>
        <w:br/>
        <w:t xml:space="preserve">Update Reports </w:t>
      </w:r>
      <w:r w:rsidRPr="00263165">
        <w:rPr>
          <w:b/>
          <w:bCs/>
          <w:szCs w:val="26"/>
          <w:lang w:val="de-DE"/>
        </w:rPr>
        <w:t>(PSURs)]</w:t>
      </w:r>
    </w:p>
    <w:p w14:paraId="390A7E66" w14:textId="77777777" w:rsidR="003F1D87" w:rsidRPr="00263165" w:rsidRDefault="003F1D87">
      <w:pPr>
        <w:rPr>
          <w:lang w:val="de-DE"/>
        </w:rPr>
      </w:pPr>
      <w:r w:rsidRPr="00263165">
        <w:rPr>
          <w:lang w:val="de-DE" w:bidi="de-DE"/>
        </w:rPr>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r w:rsidRPr="00263165">
        <w:rPr>
          <w:lang w:val="de-DE"/>
        </w:rPr>
        <w:t>.</w:t>
      </w:r>
    </w:p>
    <w:p w14:paraId="629FE55F" w14:textId="77777777" w:rsidR="003F1D87" w:rsidRPr="00263165" w:rsidRDefault="003F1D87">
      <w:pPr>
        <w:rPr>
          <w:iCs/>
          <w:lang w:val="de-DE"/>
        </w:rPr>
      </w:pPr>
    </w:p>
    <w:p w14:paraId="2B2F50F1" w14:textId="77777777" w:rsidR="003F1D87" w:rsidRPr="00263165" w:rsidRDefault="003F1D87" w:rsidP="00223598">
      <w:pPr>
        <w:rPr>
          <w:lang w:val="de-DE"/>
        </w:rPr>
      </w:pPr>
      <w:r w:rsidRPr="00263165">
        <w:rPr>
          <w:rFonts w:eastAsia="SimSun" w:cs="Myanmar Text"/>
          <w:lang w:val="de-DE" w:bidi="de-DE"/>
        </w:rPr>
        <w:t>Der Inhaber der Genehmigung für das Inverkehrbringen (MAH) legt den ersten PSUR für dieses Arzneimittel innerhalb von 6 Monaten nach der Zulassung vor</w:t>
      </w:r>
      <w:r w:rsidRPr="00263165">
        <w:rPr>
          <w:rFonts w:eastAsia="SimSun" w:cs="Myanmar Text"/>
          <w:lang w:val="de-DE"/>
        </w:rPr>
        <w:t>.</w:t>
      </w:r>
    </w:p>
    <w:p w14:paraId="514108D0" w14:textId="77777777" w:rsidR="003F1D87" w:rsidRPr="00263165" w:rsidRDefault="003F1D87">
      <w:pPr>
        <w:pStyle w:val="TitleB"/>
        <w:rPr>
          <w:lang w:val="de-DE"/>
        </w:rPr>
      </w:pPr>
      <w:bookmarkStart w:id="228" w:name="_i4i3819Xf4gwwq11SudM0DDiu"/>
      <w:bookmarkEnd w:id="228"/>
      <w:r w:rsidRPr="00263165">
        <w:rPr>
          <w:lang w:val="de-DE"/>
        </w:rPr>
        <w:t>D.</w:t>
      </w:r>
      <w:r w:rsidRPr="00263165">
        <w:rPr>
          <w:lang w:val="de-DE"/>
        </w:rPr>
        <w:tab/>
      </w:r>
      <w:r w:rsidRPr="00263165">
        <w:rPr>
          <w:lang w:val="de-DE" w:bidi="de-DE"/>
        </w:rPr>
        <w:t>BEDINGUNGEN ODER EINSCHRÄNKUNGEN FÜR DIE SICHERE UND WIRKSAME ANWENDUNG DES ARZNEIMITTELS</w:t>
      </w:r>
    </w:p>
    <w:p w14:paraId="46FBF68B" w14:textId="77777777" w:rsidR="003F1D87" w:rsidRDefault="003F1D87" w:rsidP="002C34C5">
      <w:pPr>
        <w:keepNext/>
        <w:keepLines/>
        <w:numPr>
          <w:ilvl w:val="0"/>
          <w:numId w:val="59"/>
        </w:numPr>
        <w:tabs>
          <w:tab w:val="left" w:pos="567"/>
          <w:tab w:val="left" w:pos="720"/>
        </w:tabs>
        <w:spacing w:before="220" w:after="220"/>
        <w:ind w:left="562" w:hanging="562"/>
        <w:rPr>
          <w:b/>
          <w:bCs/>
          <w:szCs w:val="26"/>
          <w:lang w:val="en-GB"/>
        </w:rPr>
      </w:pPr>
      <w:proofErr w:type="spellStart"/>
      <w:r w:rsidRPr="00DF4E89">
        <w:rPr>
          <w:b/>
          <w:bCs/>
          <w:szCs w:val="26"/>
          <w:lang w:val="en-CA"/>
        </w:rPr>
        <w:t>Risikomanagement</w:t>
      </w:r>
      <w:proofErr w:type="spellEnd"/>
      <w:r w:rsidRPr="00DF4E89">
        <w:rPr>
          <w:b/>
          <w:bCs/>
          <w:szCs w:val="26"/>
          <w:lang w:val="en-CA"/>
        </w:rPr>
        <w:t>-Plan (RMP)</w:t>
      </w:r>
    </w:p>
    <w:p w14:paraId="4B2E0A50" w14:textId="77777777" w:rsidR="003F1D87" w:rsidRPr="00263165" w:rsidRDefault="003F1D87" w:rsidP="009B7F71">
      <w:pPr>
        <w:tabs>
          <w:tab w:val="left" w:pos="0"/>
        </w:tabs>
        <w:ind w:right="567"/>
        <w:rPr>
          <w:noProof/>
          <w:lang w:val="de-DE" w:bidi="de-DE"/>
        </w:rPr>
      </w:pPr>
      <w:r w:rsidRPr="00263165">
        <w:rPr>
          <w:noProof/>
          <w:lang w:val="de-DE" w:bidi="de-DE"/>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404E7468" w14:textId="77777777" w:rsidR="003F1D87" w:rsidRPr="00263165" w:rsidRDefault="003F1D87" w:rsidP="009B7F71">
      <w:pPr>
        <w:tabs>
          <w:tab w:val="left" w:pos="0"/>
        </w:tabs>
        <w:ind w:right="567"/>
        <w:rPr>
          <w:noProof/>
          <w:lang w:val="de-DE" w:bidi="de-DE"/>
        </w:rPr>
      </w:pPr>
      <w:r w:rsidRPr="00263165">
        <w:rPr>
          <w:noProof/>
          <w:lang w:val="de-DE" w:bidi="de-DE"/>
        </w:rPr>
        <w:t xml:space="preserve"> </w:t>
      </w:r>
    </w:p>
    <w:p w14:paraId="1CD48F5A" w14:textId="77777777" w:rsidR="003F1D87" w:rsidRPr="00263165" w:rsidRDefault="003F1D87" w:rsidP="009B7F71">
      <w:pPr>
        <w:tabs>
          <w:tab w:val="left" w:pos="0"/>
        </w:tabs>
        <w:ind w:right="567"/>
        <w:rPr>
          <w:iCs/>
          <w:noProof/>
          <w:lang w:val="de-DE"/>
        </w:rPr>
      </w:pPr>
      <w:r w:rsidRPr="00263165">
        <w:rPr>
          <w:noProof/>
          <w:lang w:val="de-DE" w:bidi="de-DE"/>
        </w:rPr>
        <w:t>Ein aktualisierter RMP ist einzureichen</w:t>
      </w:r>
      <w:r w:rsidRPr="00263165">
        <w:rPr>
          <w:iCs/>
          <w:noProof/>
          <w:lang w:val="de-DE"/>
        </w:rPr>
        <w:t>:</w:t>
      </w:r>
    </w:p>
    <w:p w14:paraId="218C33CF" w14:textId="77777777" w:rsidR="003F1D87" w:rsidRPr="00263165" w:rsidRDefault="003F1D87" w:rsidP="009B7F71">
      <w:pPr>
        <w:numPr>
          <w:ilvl w:val="0"/>
          <w:numId w:val="17"/>
        </w:numPr>
        <w:tabs>
          <w:tab w:val="left" w:pos="0"/>
        </w:tabs>
        <w:ind w:left="562" w:hanging="562"/>
        <w:rPr>
          <w:iCs/>
          <w:noProof/>
          <w:lang w:val="de-DE" w:bidi="de-DE"/>
        </w:rPr>
      </w:pPr>
      <w:r w:rsidRPr="00263165">
        <w:rPr>
          <w:iCs/>
          <w:noProof/>
          <w:lang w:val="de-DE" w:bidi="de-DE"/>
        </w:rPr>
        <w:t>nach Aufforderung durch die Europäische Arzneimittel-Agentur;</w:t>
      </w:r>
    </w:p>
    <w:p w14:paraId="1F18D3F6" w14:textId="77777777" w:rsidR="003F1D87" w:rsidRPr="00263165" w:rsidRDefault="003F1D87" w:rsidP="009B7F71">
      <w:pPr>
        <w:numPr>
          <w:ilvl w:val="0"/>
          <w:numId w:val="17"/>
        </w:numPr>
        <w:tabs>
          <w:tab w:val="left" w:pos="720"/>
        </w:tabs>
        <w:spacing w:line="260" w:lineRule="exact"/>
        <w:ind w:left="562" w:hanging="562"/>
        <w:rPr>
          <w:iCs/>
          <w:noProof/>
          <w:lang w:val="de-DE"/>
        </w:rPr>
      </w:pPr>
      <w:r w:rsidRPr="00263165">
        <w:rPr>
          <w:noProof/>
          <w:lang w:val="de-DE"/>
        </w:rPr>
        <w:t>  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40DE7D89" w14:textId="1688379F" w:rsidR="003F1D87" w:rsidRPr="00263165" w:rsidRDefault="003F1D87" w:rsidP="009B7F71">
      <w:pPr>
        <w:numPr>
          <w:ilvl w:val="0"/>
          <w:numId w:val="17"/>
        </w:numPr>
        <w:tabs>
          <w:tab w:val="left" w:pos="720"/>
        </w:tabs>
        <w:spacing w:line="260" w:lineRule="exact"/>
        <w:ind w:left="562" w:hanging="562"/>
        <w:rPr>
          <w:iCs/>
          <w:noProof/>
          <w:lang w:val="de-DE"/>
        </w:rPr>
      </w:pPr>
      <w:r w:rsidRPr="00263165">
        <w:rPr>
          <w:lang w:val="de-DE"/>
        </w:rPr>
        <w:br w:type="page"/>
      </w:r>
    </w:p>
    <w:p w14:paraId="3282D9F8" w14:textId="77777777" w:rsidR="003F1D87" w:rsidRPr="00263165" w:rsidRDefault="003F1D87" w:rsidP="00B24F0C">
      <w:pPr>
        <w:rPr>
          <w:lang w:val="de-DE"/>
        </w:rPr>
      </w:pPr>
    </w:p>
    <w:p w14:paraId="60F0D9D5" w14:textId="77777777" w:rsidR="003F1D87" w:rsidRPr="00263165" w:rsidRDefault="003F1D87" w:rsidP="00B24F0C">
      <w:pPr>
        <w:rPr>
          <w:lang w:val="de-DE"/>
        </w:rPr>
      </w:pPr>
    </w:p>
    <w:p w14:paraId="12E198F2" w14:textId="77777777" w:rsidR="003F1D87" w:rsidRPr="00263165" w:rsidRDefault="003F1D87" w:rsidP="00B24F0C">
      <w:pPr>
        <w:rPr>
          <w:lang w:val="de-DE"/>
        </w:rPr>
      </w:pPr>
    </w:p>
    <w:p w14:paraId="73B54A36" w14:textId="77777777" w:rsidR="003F1D87" w:rsidRPr="00263165" w:rsidRDefault="003F1D87" w:rsidP="00B24F0C">
      <w:pPr>
        <w:rPr>
          <w:lang w:val="de-DE"/>
        </w:rPr>
      </w:pPr>
    </w:p>
    <w:p w14:paraId="0CECF2B4" w14:textId="77777777" w:rsidR="003F1D87" w:rsidRPr="00263165" w:rsidRDefault="003F1D87" w:rsidP="00B24F0C">
      <w:pPr>
        <w:rPr>
          <w:lang w:val="de-DE"/>
        </w:rPr>
      </w:pPr>
    </w:p>
    <w:p w14:paraId="7927AB3E" w14:textId="77777777" w:rsidR="003F1D87" w:rsidRPr="00263165" w:rsidRDefault="003F1D87" w:rsidP="00B24F0C">
      <w:pPr>
        <w:rPr>
          <w:lang w:val="de-DE"/>
        </w:rPr>
      </w:pPr>
    </w:p>
    <w:p w14:paraId="01E17126" w14:textId="77777777" w:rsidR="003F1D87" w:rsidRPr="00263165" w:rsidRDefault="003F1D87" w:rsidP="00B24F0C">
      <w:pPr>
        <w:rPr>
          <w:lang w:val="de-DE"/>
        </w:rPr>
      </w:pPr>
    </w:p>
    <w:p w14:paraId="40BE6997" w14:textId="77777777" w:rsidR="003F1D87" w:rsidRPr="00263165" w:rsidRDefault="003F1D87" w:rsidP="00B24F0C">
      <w:pPr>
        <w:rPr>
          <w:lang w:val="de-DE"/>
        </w:rPr>
      </w:pPr>
    </w:p>
    <w:p w14:paraId="63E594D5" w14:textId="77777777" w:rsidR="003F1D87" w:rsidRPr="00263165" w:rsidRDefault="003F1D87" w:rsidP="00B24F0C">
      <w:pPr>
        <w:rPr>
          <w:lang w:val="de-DE"/>
        </w:rPr>
      </w:pPr>
    </w:p>
    <w:p w14:paraId="798B8B17" w14:textId="77777777" w:rsidR="003F1D87" w:rsidRPr="00263165" w:rsidRDefault="003F1D87" w:rsidP="00B24F0C">
      <w:pPr>
        <w:rPr>
          <w:lang w:val="de-DE"/>
        </w:rPr>
      </w:pPr>
    </w:p>
    <w:p w14:paraId="7963D7C7" w14:textId="77777777" w:rsidR="003F1D87" w:rsidRPr="00263165" w:rsidRDefault="003F1D87" w:rsidP="00B24F0C">
      <w:pPr>
        <w:rPr>
          <w:lang w:val="de-DE"/>
        </w:rPr>
      </w:pPr>
    </w:p>
    <w:p w14:paraId="0659F930" w14:textId="77777777" w:rsidR="003F1D87" w:rsidRPr="00263165" w:rsidRDefault="003F1D87" w:rsidP="00B24F0C">
      <w:pPr>
        <w:rPr>
          <w:lang w:val="de-DE"/>
        </w:rPr>
      </w:pPr>
    </w:p>
    <w:p w14:paraId="44B95EB5" w14:textId="77777777" w:rsidR="003F1D87" w:rsidRPr="00263165" w:rsidRDefault="003F1D87" w:rsidP="00B24F0C">
      <w:pPr>
        <w:rPr>
          <w:lang w:val="de-DE"/>
        </w:rPr>
      </w:pPr>
    </w:p>
    <w:p w14:paraId="16732F68" w14:textId="77777777" w:rsidR="003F1D87" w:rsidRPr="00263165" w:rsidRDefault="003F1D87" w:rsidP="00B24F0C">
      <w:pPr>
        <w:rPr>
          <w:lang w:val="de-DE"/>
        </w:rPr>
      </w:pPr>
    </w:p>
    <w:p w14:paraId="5BEE609A" w14:textId="77777777" w:rsidR="003F1D87" w:rsidRPr="00263165" w:rsidRDefault="003F1D87" w:rsidP="00B24F0C">
      <w:pPr>
        <w:rPr>
          <w:lang w:val="de-DE"/>
        </w:rPr>
      </w:pPr>
    </w:p>
    <w:p w14:paraId="62FCDA25" w14:textId="77777777" w:rsidR="003F1D87" w:rsidRPr="00263165" w:rsidRDefault="003F1D87" w:rsidP="00B24F0C">
      <w:pPr>
        <w:rPr>
          <w:lang w:val="de-DE"/>
        </w:rPr>
      </w:pPr>
    </w:p>
    <w:p w14:paraId="1949B45B" w14:textId="77777777" w:rsidR="003F1D87" w:rsidRPr="00263165" w:rsidRDefault="003F1D87" w:rsidP="00B24F0C">
      <w:pPr>
        <w:rPr>
          <w:lang w:val="de-DE"/>
        </w:rPr>
      </w:pPr>
    </w:p>
    <w:p w14:paraId="3B98C4A6" w14:textId="77777777" w:rsidR="003F1D87" w:rsidRPr="00263165" w:rsidRDefault="003F1D87" w:rsidP="00B24F0C">
      <w:pPr>
        <w:rPr>
          <w:lang w:val="de-DE"/>
        </w:rPr>
      </w:pPr>
    </w:p>
    <w:p w14:paraId="6EBCF9FB" w14:textId="77777777" w:rsidR="003F1D87" w:rsidRPr="00263165" w:rsidRDefault="003F1D87" w:rsidP="00B24F0C">
      <w:pPr>
        <w:rPr>
          <w:lang w:val="de-DE"/>
        </w:rPr>
      </w:pPr>
    </w:p>
    <w:p w14:paraId="62CEFEAE" w14:textId="77777777" w:rsidR="003F1D87" w:rsidRPr="00263165" w:rsidRDefault="003F1D87" w:rsidP="00B24F0C">
      <w:pPr>
        <w:rPr>
          <w:lang w:val="de-DE"/>
        </w:rPr>
      </w:pPr>
    </w:p>
    <w:p w14:paraId="3A0D33A6" w14:textId="77777777" w:rsidR="003F1D87" w:rsidRPr="00263165" w:rsidRDefault="003F1D87" w:rsidP="00B24F0C">
      <w:pPr>
        <w:rPr>
          <w:lang w:val="de-DE"/>
        </w:rPr>
      </w:pPr>
    </w:p>
    <w:p w14:paraId="27834A5D" w14:textId="77777777" w:rsidR="003F1D87" w:rsidRPr="00263165" w:rsidRDefault="003F1D87" w:rsidP="00B24F0C">
      <w:pPr>
        <w:rPr>
          <w:lang w:val="de-DE"/>
        </w:rPr>
      </w:pPr>
    </w:p>
    <w:p w14:paraId="72C88A34" w14:textId="302D48E8" w:rsidR="003F1D87" w:rsidRPr="00263165" w:rsidRDefault="003F1D87">
      <w:pPr>
        <w:pStyle w:val="EPARSectionHeading"/>
        <w:rPr>
          <w:lang w:val="de-DE"/>
        </w:rPr>
      </w:pPr>
      <w:r w:rsidRPr="00263165">
        <w:rPr>
          <w:lang w:val="de-DE"/>
        </w:rPr>
        <w:t>ANHANG III</w:t>
      </w:r>
    </w:p>
    <w:p w14:paraId="126AE47B" w14:textId="77777777" w:rsidR="003F1D87" w:rsidRPr="00263165" w:rsidRDefault="003F1D87" w:rsidP="00C220C5">
      <w:pPr>
        <w:rPr>
          <w:lang w:val="de-DE"/>
        </w:rPr>
      </w:pPr>
    </w:p>
    <w:p w14:paraId="29CBF244" w14:textId="0B07FC59" w:rsidR="003F1D87" w:rsidRPr="00263165" w:rsidRDefault="003F1D87">
      <w:pPr>
        <w:pStyle w:val="EPARSubHeading"/>
        <w:rPr>
          <w:noProof/>
          <w:lang w:val="de-DE"/>
        </w:rPr>
      </w:pPr>
      <w:r w:rsidRPr="00263165">
        <w:rPr>
          <w:lang w:val="de-DE"/>
        </w:rPr>
        <w:t>ETIKETTIERUNG UND PACKUNGSBEILAGE</w:t>
      </w:r>
    </w:p>
    <w:p w14:paraId="1019DB4B" w14:textId="7F6DC51A" w:rsidR="003F1D87" w:rsidRPr="00263165" w:rsidRDefault="003F1D87" w:rsidP="00B135F6">
      <w:pPr>
        <w:rPr>
          <w:b/>
          <w:noProof/>
          <w:lang w:val="de-DE"/>
        </w:rPr>
      </w:pPr>
      <w:r w:rsidRPr="00263165">
        <w:rPr>
          <w:b/>
          <w:noProof/>
          <w:lang w:val="de-DE"/>
        </w:rPr>
        <w:br w:type="page"/>
      </w:r>
    </w:p>
    <w:p w14:paraId="4AFE95C0" w14:textId="77777777" w:rsidR="003F1D87" w:rsidRPr="00263165" w:rsidRDefault="003F1D87" w:rsidP="00B24F0C">
      <w:pPr>
        <w:rPr>
          <w:lang w:val="de-DE"/>
        </w:rPr>
      </w:pPr>
    </w:p>
    <w:p w14:paraId="23C3C7DC" w14:textId="77777777" w:rsidR="003F1D87" w:rsidRPr="00263165" w:rsidRDefault="003F1D87" w:rsidP="00B24F0C">
      <w:pPr>
        <w:rPr>
          <w:lang w:val="de-DE"/>
        </w:rPr>
      </w:pPr>
    </w:p>
    <w:p w14:paraId="28D705FC" w14:textId="77777777" w:rsidR="003F1D87" w:rsidRPr="00263165" w:rsidRDefault="003F1D87" w:rsidP="00B24F0C">
      <w:pPr>
        <w:rPr>
          <w:lang w:val="de-DE"/>
        </w:rPr>
      </w:pPr>
    </w:p>
    <w:p w14:paraId="5C0D5DD3" w14:textId="77777777" w:rsidR="003F1D87" w:rsidRPr="00263165" w:rsidRDefault="003F1D87" w:rsidP="00B24F0C">
      <w:pPr>
        <w:rPr>
          <w:lang w:val="de-DE"/>
        </w:rPr>
      </w:pPr>
    </w:p>
    <w:p w14:paraId="07D55A39" w14:textId="77777777" w:rsidR="003F1D87" w:rsidRPr="00263165" w:rsidRDefault="003F1D87" w:rsidP="00B24F0C">
      <w:pPr>
        <w:rPr>
          <w:lang w:val="de-DE"/>
        </w:rPr>
      </w:pPr>
    </w:p>
    <w:p w14:paraId="1EF2E5C5" w14:textId="77777777" w:rsidR="003F1D87" w:rsidRPr="00263165" w:rsidRDefault="003F1D87" w:rsidP="00B24F0C">
      <w:pPr>
        <w:rPr>
          <w:lang w:val="de-DE"/>
        </w:rPr>
      </w:pPr>
    </w:p>
    <w:p w14:paraId="67657EB8" w14:textId="77777777" w:rsidR="003F1D87" w:rsidRPr="00263165" w:rsidRDefault="003F1D87" w:rsidP="00B24F0C">
      <w:pPr>
        <w:rPr>
          <w:lang w:val="de-DE"/>
        </w:rPr>
      </w:pPr>
    </w:p>
    <w:p w14:paraId="3BBB55F9" w14:textId="77777777" w:rsidR="003F1D87" w:rsidRPr="00263165" w:rsidRDefault="003F1D87" w:rsidP="00B24F0C">
      <w:pPr>
        <w:rPr>
          <w:lang w:val="de-DE"/>
        </w:rPr>
      </w:pPr>
    </w:p>
    <w:p w14:paraId="1CDE1856" w14:textId="77777777" w:rsidR="003F1D87" w:rsidRPr="00263165" w:rsidRDefault="003F1D87" w:rsidP="00B24F0C">
      <w:pPr>
        <w:rPr>
          <w:lang w:val="de-DE"/>
        </w:rPr>
      </w:pPr>
    </w:p>
    <w:p w14:paraId="0F585DC8" w14:textId="77777777" w:rsidR="003F1D87" w:rsidRPr="00263165" w:rsidRDefault="003F1D87" w:rsidP="00B24F0C">
      <w:pPr>
        <w:rPr>
          <w:lang w:val="de-DE"/>
        </w:rPr>
      </w:pPr>
    </w:p>
    <w:p w14:paraId="4C128085" w14:textId="77777777" w:rsidR="003F1D87" w:rsidRPr="00263165" w:rsidRDefault="003F1D87" w:rsidP="00B24F0C">
      <w:pPr>
        <w:rPr>
          <w:lang w:val="de-DE"/>
        </w:rPr>
      </w:pPr>
    </w:p>
    <w:p w14:paraId="7CD9575D" w14:textId="77777777" w:rsidR="003F1D87" w:rsidRPr="00263165" w:rsidRDefault="003F1D87" w:rsidP="00B24F0C">
      <w:pPr>
        <w:rPr>
          <w:lang w:val="de-DE"/>
        </w:rPr>
      </w:pPr>
    </w:p>
    <w:p w14:paraId="38F97DF3" w14:textId="77777777" w:rsidR="003F1D87" w:rsidRPr="00263165" w:rsidRDefault="003F1D87" w:rsidP="00B24F0C">
      <w:pPr>
        <w:rPr>
          <w:lang w:val="de-DE"/>
        </w:rPr>
      </w:pPr>
    </w:p>
    <w:p w14:paraId="5661B429" w14:textId="77777777" w:rsidR="003F1D87" w:rsidRPr="00263165" w:rsidRDefault="003F1D87" w:rsidP="00B24F0C">
      <w:pPr>
        <w:rPr>
          <w:lang w:val="de-DE"/>
        </w:rPr>
      </w:pPr>
    </w:p>
    <w:p w14:paraId="7D495D69" w14:textId="77777777" w:rsidR="003F1D87" w:rsidRPr="00263165" w:rsidRDefault="003F1D87" w:rsidP="00B24F0C">
      <w:pPr>
        <w:rPr>
          <w:lang w:val="de-DE"/>
        </w:rPr>
      </w:pPr>
    </w:p>
    <w:p w14:paraId="02918128" w14:textId="77777777" w:rsidR="003F1D87" w:rsidRPr="00263165" w:rsidRDefault="003F1D87" w:rsidP="00B24F0C">
      <w:pPr>
        <w:rPr>
          <w:lang w:val="de-DE"/>
        </w:rPr>
      </w:pPr>
    </w:p>
    <w:p w14:paraId="23148053" w14:textId="77777777" w:rsidR="003F1D87" w:rsidRPr="00263165" w:rsidRDefault="003F1D87" w:rsidP="00B24F0C">
      <w:pPr>
        <w:rPr>
          <w:lang w:val="de-DE"/>
        </w:rPr>
      </w:pPr>
    </w:p>
    <w:p w14:paraId="648BAABF" w14:textId="77777777" w:rsidR="003F1D87" w:rsidRPr="00263165" w:rsidRDefault="003F1D87" w:rsidP="00B24F0C">
      <w:pPr>
        <w:rPr>
          <w:lang w:val="de-DE"/>
        </w:rPr>
      </w:pPr>
    </w:p>
    <w:p w14:paraId="5D2253E0" w14:textId="77777777" w:rsidR="003F1D87" w:rsidRPr="00263165" w:rsidRDefault="003F1D87" w:rsidP="00B24F0C">
      <w:pPr>
        <w:rPr>
          <w:lang w:val="de-DE"/>
        </w:rPr>
      </w:pPr>
    </w:p>
    <w:p w14:paraId="08F8A733" w14:textId="77777777" w:rsidR="003F1D87" w:rsidRPr="00263165" w:rsidRDefault="003F1D87" w:rsidP="00B24F0C">
      <w:pPr>
        <w:rPr>
          <w:lang w:val="de-DE"/>
        </w:rPr>
      </w:pPr>
    </w:p>
    <w:p w14:paraId="4632F571" w14:textId="77777777" w:rsidR="003F1D87" w:rsidRPr="00263165" w:rsidRDefault="003F1D87" w:rsidP="00B24F0C">
      <w:pPr>
        <w:rPr>
          <w:lang w:val="de-DE"/>
        </w:rPr>
      </w:pPr>
    </w:p>
    <w:p w14:paraId="2BFEC672" w14:textId="77777777" w:rsidR="003F1D87" w:rsidRPr="00263165" w:rsidRDefault="003F1D87" w:rsidP="00B24F0C">
      <w:pPr>
        <w:rPr>
          <w:lang w:val="de-DE"/>
        </w:rPr>
      </w:pPr>
    </w:p>
    <w:p w14:paraId="680FC772" w14:textId="54DE9E96" w:rsidR="003F1D87" w:rsidRPr="00263165" w:rsidRDefault="003F1D87">
      <w:pPr>
        <w:pStyle w:val="TitleA"/>
        <w:rPr>
          <w:lang w:val="de-DE"/>
        </w:rPr>
      </w:pPr>
      <w:r w:rsidRPr="00263165">
        <w:rPr>
          <w:lang w:val="de-DE"/>
        </w:rPr>
        <w:t>A. ETIKETTIERUNG</w:t>
      </w:r>
    </w:p>
    <w:p w14:paraId="40635DEB" w14:textId="52EB52A7" w:rsidR="003F1D87" w:rsidRPr="00263165" w:rsidRDefault="003F1D87" w:rsidP="00B135F6">
      <w:pPr>
        <w:rPr>
          <w:noProof/>
          <w:lang w:val="de-DE"/>
        </w:rPr>
      </w:pPr>
      <w:r w:rsidRPr="00263165">
        <w:rPr>
          <w:noProof/>
          <w:lang w:val="de-DE"/>
        </w:rPr>
        <w:br w:type="page"/>
      </w:r>
    </w:p>
    <w:p w14:paraId="3F16E3BA" w14:textId="24C83EED" w:rsidR="003F1D87" w:rsidRPr="006D2C98" w:rsidRDefault="003F1D87" w:rsidP="00D530FA">
      <w:pPr>
        <w:pBdr>
          <w:top w:val="single" w:sz="4" w:space="1" w:color="auto"/>
          <w:left w:val="single" w:sz="4" w:space="4" w:color="auto"/>
          <w:bottom w:val="single" w:sz="4" w:space="1" w:color="auto"/>
          <w:right w:val="single" w:sz="4" w:space="4" w:color="auto"/>
        </w:pBdr>
        <w:rPr>
          <w:b/>
          <w:bCs/>
          <w:caps/>
          <w:szCs w:val="28"/>
          <w:lang w:val="da-DK"/>
        </w:rPr>
      </w:pPr>
      <w:r w:rsidRPr="006D2C98">
        <w:rPr>
          <w:b/>
          <w:bCs/>
          <w:caps/>
          <w:szCs w:val="28"/>
          <w:lang w:val="da-DK"/>
        </w:rPr>
        <w:lastRenderedPageBreak/>
        <w:t>ANGABEN AUF DER ÄUSSEREN UMHÜLLUNG</w:t>
      </w:r>
    </w:p>
    <w:p w14:paraId="6C2B2ADD" w14:textId="77777777" w:rsidR="003F1D87" w:rsidRPr="00263165" w:rsidRDefault="003F1D87"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de-DE"/>
        </w:rPr>
      </w:pPr>
      <w:r w:rsidRPr="006D2C98">
        <w:rPr>
          <w:b/>
          <w:bCs/>
          <w:caps/>
          <w:szCs w:val="28"/>
          <w:lang w:val="de-DE"/>
        </w:rPr>
        <w:t>UMKARTON</w:t>
      </w:r>
    </w:p>
    <w:p w14:paraId="4F184763" w14:textId="77777777" w:rsidR="003F1D87" w:rsidRPr="00263165" w:rsidRDefault="003F1D87"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e-DE"/>
        </w:rPr>
      </w:pPr>
      <w:bookmarkStart w:id="229" w:name="_i4i5lUvrC58Isf5pZjLO48k4G"/>
      <w:bookmarkEnd w:id="229"/>
      <w:r w:rsidRPr="00263165">
        <w:rPr>
          <w:b/>
          <w:bCs/>
          <w:caps/>
          <w:szCs w:val="28"/>
          <w:lang w:val="de-DE"/>
        </w:rPr>
        <w:t xml:space="preserve"> </w:t>
      </w:r>
    </w:p>
    <w:p w14:paraId="71777867" w14:textId="77777777" w:rsidR="003F1D87" w:rsidRPr="00263165" w:rsidRDefault="003F1D87">
      <w:pPr>
        <w:spacing w:line="14" w:lineRule="exact"/>
        <w:rPr>
          <w:lang w:val="de-DE"/>
        </w:rPr>
      </w:pPr>
    </w:p>
    <w:p w14:paraId="0F5306A6" w14:textId="77777777" w:rsidR="003F1D87" w:rsidRPr="00263165" w:rsidRDefault="003F1D87">
      <w:pPr>
        <w:rPr>
          <w:lang w:val="de-DE"/>
        </w:rPr>
      </w:pPr>
    </w:p>
    <w:p w14:paraId="7F32D243"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30" w:name="_i4i1TL51gp2RzhukXexd1UqUY"/>
      <w:bookmarkStart w:id="231" w:name="_i4i6KPeRtqoK8OFyVJ0DEi90c"/>
      <w:bookmarkStart w:id="232" w:name="_i4i4XxL3SfmRvho8ElfkXlSkh"/>
      <w:bookmarkEnd w:id="230"/>
      <w:bookmarkEnd w:id="231"/>
      <w:bookmarkEnd w:id="232"/>
      <w:r w:rsidRPr="00263165">
        <w:rPr>
          <w:b/>
          <w:bCs/>
          <w:caps/>
          <w:szCs w:val="28"/>
          <w:lang w:val="de-DE"/>
        </w:rPr>
        <w:t>1.</w:t>
      </w:r>
      <w:r w:rsidRPr="00263165">
        <w:rPr>
          <w:b/>
          <w:bCs/>
          <w:caps/>
          <w:szCs w:val="28"/>
          <w:lang w:val="de-DE"/>
        </w:rPr>
        <w:tab/>
        <w:t>BEZEICHNUNG DES ARZNEIMITTELS</w:t>
      </w:r>
    </w:p>
    <w:p w14:paraId="5BB94AE0" w14:textId="77777777" w:rsidR="003F1D87" w:rsidRPr="00263165" w:rsidRDefault="003F1D87" w:rsidP="004611A6">
      <w:pPr>
        <w:rPr>
          <w:lang w:val="de-DE"/>
        </w:rPr>
      </w:pPr>
      <w:r w:rsidRPr="006D2C98">
        <w:rPr>
          <w:lang w:val="de-DE"/>
        </w:rPr>
        <w:t>Vyloy 100 mg Pulver für ein Konzentrat zur Herstellung einer Infusionslösung.</w:t>
      </w:r>
    </w:p>
    <w:p w14:paraId="6E7A5B00" w14:textId="77777777" w:rsidR="003F1D87" w:rsidRPr="00263165" w:rsidRDefault="003F1D87" w:rsidP="00A71A53">
      <w:pPr>
        <w:rPr>
          <w:lang w:val="de-DE"/>
        </w:rPr>
      </w:pPr>
      <w:bookmarkStart w:id="233" w:name="_i4i4x6kxpvTcNFHMTZDeksE7q"/>
      <w:bookmarkEnd w:id="233"/>
      <w:proofErr w:type="spellStart"/>
      <w:r w:rsidRPr="00263165">
        <w:rPr>
          <w:lang w:val="de-DE"/>
        </w:rPr>
        <w:t>Zolbetuximab</w:t>
      </w:r>
      <w:proofErr w:type="spellEnd"/>
    </w:p>
    <w:p w14:paraId="6701F0DB"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34" w:name="_i4i4KVkBh4wVr4XSjQrfsIq2L"/>
      <w:bookmarkStart w:id="235" w:name="_i4i6YMKtTgFFTkUK5u2OSNgqg"/>
      <w:bookmarkEnd w:id="234"/>
      <w:bookmarkEnd w:id="235"/>
      <w:r w:rsidRPr="00263165">
        <w:rPr>
          <w:b/>
          <w:bCs/>
          <w:caps/>
          <w:szCs w:val="28"/>
          <w:lang w:val="de-DE"/>
        </w:rPr>
        <w:t>2.</w:t>
      </w:r>
      <w:r w:rsidRPr="00263165">
        <w:rPr>
          <w:b/>
          <w:bCs/>
          <w:caps/>
          <w:szCs w:val="28"/>
          <w:lang w:val="de-DE"/>
        </w:rPr>
        <w:tab/>
      </w:r>
      <w:r w:rsidRPr="006D2C98">
        <w:rPr>
          <w:b/>
          <w:bCs/>
          <w:caps/>
          <w:szCs w:val="28"/>
          <w:lang w:val="de-DE"/>
        </w:rPr>
        <w:t>WIRKSTOFF</w:t>
      </w:r>
    </w:p>
    <w:p w14:paraId="5081E417" w14:textId="77777777" w:rsidR="003F1D87" w:rsidRPr="006D2C98" w:rsidRDefault="003F1D87" w:rsidP="00B27F40">
      <w:pPr>
        <w:rPr>
          <w:rFonts w:cs="Myanmar Text"/>
          <w:lang w:val="de-DE"/>
        </w:rPr>
      </w:pPr>
      <w:r w:rsidRPr="006D2C98">
        <w:rPr>
          <w:rFonts w:cs="Myanmar Text"/>
          <w:lang w:val="de-DE"/>
        </w:rPr>
        <w:t>Jede Durchstechflasche mit Pulver enthält 100 mg Zolbetuximab.</w:t>
      </w:r>
    </w:p>
    <w:p w14:paraId="22181ABA" w14:textId="77777777" w:rsidR="003F1D87" w:rsidRPr="00A96DD3" w:rsidRDefault="003F1D87" w:rsidP="00B27F40">
      <w:pPr>
        <w:rPr>
          <w:lang w:val="sv-SE"/>
        </w:rPr>
      </w:pPr>
      <w:r w:rsidRPr="006D2C98">
        <w:rPr>
          <w:rFonts w:cs="Myanmar Text"/>
          <w:lang w:val="de-DE"/>
        </w:rPr>
        <w:t xml:space="preserve">Nach Rekonstitution enthält jeder ml Lösung 20 mg </w:t>
      </w:r>
      <w:proofErr w:type="spellStart"/>
      <w:r w:rsidRPr="006D2C98">
        <w:rPr>
          <w:rFonts w:cs="Myanmar Text"/>
          <w:lang w:val="de-DE"/>
        </w:rPr>
        <w:t>Zolbetuximab</w:t>
      </w:r>
      <w:proofErr w:type="spellEnd"/>
      <w:r w:rsidRPr="00A96DD3">
        <w:rPr>
          <w:rFonts w:cs="Myanmar Text"/>
          <w:lang w:val="sv-SE"/>
        </w:rPr>
        <w:t>.</w:t>
      </w:r>
    </w:p>
    <w:p w14:paraId="11C61948" w14:textId="77777777" w:rsidR="003F1D87" w:rsidRPr="00A96DD3"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rPr>
      </w:pPr>
      <w:bookmarkStart w:id="236" w:name="_i4i1yQfWtJ3BZuCpPZZbEOdUP"/>
      <w:bookmarkStart w:id="237" w:name="_i4i1qsktkTdArlyIirP1nEXHW"/>
      <w:bookmarkStart w:id="238" w:name="_i4i7TvVuj9oHX3p6hHge2uaDF"/>
      <w:bookmarkStart w:id="239" w:name="_i4i2GfL8cyTr0iwDmggqVgvgp"/>
      <w:bookmarkEnd w:id="236"/>
      <w:bookmarkEnd w:id="237"/>
      <w:bookmarkEnd w:id="238"/>
      <w:bookmarkEnd w:id="239"/>
      <w:r w:rsidRPr="00A96DD3">
        <w:rPr>
          <w:b/>
          <w:bCs/>
          <w:caps/>
          <w:szCs w:val="28"/>
        </w:rPr>
        <w:t>3.</w:t>
      </w:r>
      <w:r w:rsidRPr="00A96DD3">
        <w:rPr>
          <w:b/>
          <w:bCs/>
          <w:caps/>
          <w:szCs w:val="28"/>
        </w:rPr>
        <w:tab/>
        <w:t>SONSTIGE BESTANDTEILE</w:t>
      </w:r>
    </w:p>
    <w:p w14:paraId="77C48C1C" w14:textId="77777777" w:rsidR="003F1D87" w:rsidRPr="006D2C98" w:rsidRDefault="003F1D87" w:rsidP="00964831">
      <w:pPr>
        <w:rPr>
          <w:lang w:val="de-DE"/>
        </w:rPr>
      </w:pPr>
      <w:bookmarkStart w:id="240" w:name="_Hlk178592888"/>
      <w:r w:rsidRPr="006D2C98">
        <w:rPr>
          <w:lang w:val="de-DE"/>
        </w:rPr>
        <w:t>Enthält Arginin, Phosphorsäure (E 338), Saccharose und Polysorbat 80 (E 433).</w:t>
      </w:r>
    </w:p>
    <w:p w14:paraId="4A400DC6" w14:textId="77777777" w:rsidR="003F1D87" w:rsidRPr="006D2C98" w:rsidRDefault="003F1D87" w:rsidP="00964831">
      <w:pPr>
        <w:rPr>
          <w:lang w:val="de-DE"/>
        </w:rPr>
      </w:pPr>
    </w:p>
    <w:p w14:paraId="165D4BA9" w14:textId="77777777" w:rsidR="003F1D87" w:rsidRPr="006D2C98" w:rsidRDefault="003F1D87" w:rsidP="00964831">
      <w:pPr>
        <w:rPr>
          <w:lang w:val="de-DE"/>
        </w:rPr>
      </w:pPr>
      <w:r w:rsidRPr="006D2C98">
        <w:rPr>
          <w:highlight w:val="lightGray"/>
          <w:lang w:val="de-DE"/>
        </w:rPr>
        <w:t>Packungsbeilage beachten</w:t>
      </w:r>
      <w:bookmarkEnd w:id="240"/>
      <w:r w:rsidRPr="006D2C98">
        <w:rPr>
          <w:highlight w:val="lightGray"/>
          <w:lang w:val="de-DE"/>
        </w:rPr>
        <w:t>.</w:t>
      </w:r>
    </w:p>
    <w:p w14:paraId="142C46FF" w14:textId="77777777" w:rsidR="003F1D87" w:rsidRPr="00A96DD3"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41" w:name="_i4i5QMlztiXMp39DReJuGIMWr"/>
      <w:bookmarkStart w:id="242" w:name="_i4i318ysZfPrmjmwTLMkE6w79"/>
      <w:bookmarkStart w:id="243" w:name="_i4i59YrX2o8XB1y48lGhp5ZBO"/>
      <w:bookmarkEnd w:id="241"/>
      <w:bookmarkEnd w:id="242"/>
      <w:bookmarkEnd w:id="243"/>
      <w:r w:rsidRPr="00A96DD3">
        <w:rPr>
          <w:b/>
          <w:bCs/>
          <w:caps/>
          <w:szCs w:val="28"/>
          <w:lang w:val="de-DE"/>
        </w:rPr>
        <w:t>4.</w:t>
      </w:r>
      <w:r w:rsidRPr="00A96DD3">
        <w:rPr>
          <w:b/>
          <w:bCs/>
          <w:caps/>
          <w:szCs w:val="28"/>
          <w:lang w:val="de-DE"/>
        </w:rPr>
        <w:tab/>
        <w:t>DARREICHUNGSFORM UND INHALT</w:t>
      </w:r>
    </w:p>
    <w:p w14:paraId="01AC6BBF" w14:textId="77777777" w:rsidR="003F1D87" w:rsidRPr="006D2C98" w:rsidRDefault="003F1D87" w:rsidP="00964831">
      <w:pPr>
        <w:rPr>
          <w:lang w:val="de-DE"/>
        </w:rPr>
      </w:pPr>
      <w:r w:rsidRPr="006D2C98">
        <w:rPr>
          <w:highlight w:val="lightGray"/>
          <w:lang w:val="de-DE"/>
        </w:rPr>
        <w:t>Pulver für ein Konzentrat zur Herstellung einer Infusionslösung.</w:t>
      </w:r>
    </w:p>
    <w:p w14:paraId="4EAE4053" w14:textId="77777777" w:rsidR="003F1D87" w:rsidRPr="006D2C98" w:rsidRDefault="003F1D87" w:rsidP="00964831">
      <w:pPr>
        <w:rPr>
          <w:lang w:val="de-DE"/>
        </w:rPr>
      </w:pPr>
    </w:p>
    <w:p w14:paraId="0DE68401" w14:textId="77777777" w:rsidR="003F1D87" w:rsidRPr="006D2C98" w:rsidRDefault="003F1D87" w:rsidP="00964831">
      <w:pPr>
        <w:rPr>
          <w:lang w:val="de-DE"/>
        </w:rPr>
      </w:pPr>
      <w:r w:rsidRPr="006D2C98">
        <w:rPr>
          <w:lang w:val="de-DE"/>
        </w:rPr>
        <w:t>1 Durchstechflasche</w:t>
      </w:r>
    </w:p>
    <w:p w14:paraId="5F62C84B" w14:textId="77777777" w:rsidR="003F1D87" w:rsidRPr="006D2C98" w:rsidRDefault="003F1D87" w:rsidP="00964831">
      <w:pPr>
        <w:rPr>
          <w:lang w:val="de-DE"/>
        </w:rPr>
      </w:pPr>
      <w:r w:rsidRPr="006D2C98">
        <w:rPr>
          <w:highlight w:val="lightGray"/>
          <w:lang w:val="de-DE"/>
        </w:rPr>
        <w:t>3 Durchstechflaschen</w:t>
      </w:r>
    </w:p>
    <w:p w14:paraId="6BAACC58" w14:textId="77777777" w:rsidR="003F1D87" w:rsidRPr="00A96DD3"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44" w:name="_i4i2taH5K9ueW9LHUNMXxICF8"/>
      <w:bookmarkStart w:id="245" w:name="_i4i18BwKeth17aekg58JUyN0R"/>
      <w:bookmarkStart w:id="246" w:name="_i4i51F2KYuQdNIvbSXul7bblX"/>
      <w:bookmarkStart w:id="247" w:name="_i4i3e3zrO0qo7kRXobgRr10qs"/>
      <w:bookmarkEnd w:id="244"/>
      <w:bookmarkEnd w:id="245"/>
      <w:bookmarkEnd w:id="246"/>
      <w:bookmarkEnd w:id="247"/>
      <w:r w:rsidRPr="00A96DD3">
        <w:rPr>
          <w:b/>
          <w:bCs/>
          <w:caps/>
          <w:szCs w:val="28"/>
          <w:lang w:val="de-DE"/>
        </w:rPr>
        <w:t>5.</w:t>
      </w:r>
      <w:r w:rsidRPr="00A96DD3">
        <w:rPr>
          <w:b/>
          <w:bCs/>
          <w:caps/>
          <w:szCs w:val="28"/>
          <w:lang w:val="de-DE"/>
        </w:rPr>
        <w:tab/>
      </w:r>
      <w:r w:rsidRPr="006D2C98">
        <w:rPr>
          <w:b/>
          <w:bCs/>
          <w:caps/>
          <w:szCs w:val="28"/>
          <w:lang w:val="de-DE"/>
        </w:rPr>
        <w:t>HINWEISE ZUR UND ART DER ANWENDUNG</w:t>
      </w:r>
    </w:p>
    <w:p w14:paraId="126E49C7" w14:textId="77777777" w:rsidR="003F1D87" w:rsidRPr="00A96DD3" w:rsidRDefault="003F1D87" w:rsidP="00B72AB6">
      <w:pPr>
        <w:rPr>
          <w:lang w:val="de-DE"/>
        </w:rPr>
      </w:pPr>
      <w:r w:rsidRPr="00A96DD3">
        <w:rPr>
          <w:lang w:val="de-DE"/>
        </w:rPr>
        <w:t>Packungsbeilage beachten.</w:t>
      </w:r>
    </w:p>
    <w:p w14:paraId="2C1109DF" w14:textId="77777777" w:rsidR="003F1D87" w:rsidRPr="006D2C98" w:rsidRDefault="003F1D87" w:rsidP="00B72AB6">
      <w:pPr>
        <w:rPr>
          <w:rFonts w:cs="Myanmar Text"/>
          <w:lang w:val="de-DE"/>
        </w:rPr>
      </w:pPr>
      <w:r w:rsidRPr="006D2C98">
        <w:rPr>
          <w:rFonts w:cs="Myanmar Text"/>
          <w:lang w:val="de-DE"/>
        </w:rPr>
        <w:t>Zur intravenösen Anwendung nach Rekonstitution und Verdünnung.</w:t>
      </w:r>
    </w:p>
    <w:p w14:paraId="24B47ACB" w14:textId="77777777" w:rsidR="003F1D87" w:rsidRPr="006D2C98" w:rsidRDefault="003F1D87" w:rsidP="00B72AB6">
      <w:pPr>
        <w:rPr>
          <w:rFonts w:cs="Myanmar Text"/>
          <w:lang w:val="de-DE"/>
        </w:rPr>
      </w:pPr>
      <w:r w:rsidRPr="006D2C98">
        <w:rPr>
          <w:rFonts w:cs="Myanmar Text"/>
          <w:lang w:val="de-DE"/>
        </w:rPr>
        <w:t>Nicht schütteln.</w:t>
      </w:r>
    </w:p>
    <w:p w14:paraId="3AD77BDD" w14:textId="77777777" w:rsidR="003F1D87" w:rsidRPr="00A96DD3" w:rsidRDefault="003F1D87" w:rsidP="00D37284">
      <w:pPr>
        <w:rPr>
          <w:lang w:val="de-DE"/>
        </w:rPr>
      </w:pPr>
      <w:r w:rsidRPr="006D2C98">
        <w:rPr>
          <w:rFonts w:cs="Myanmar Text"/>
          <w:lang w:val="de-DE"/>
        </w:rPr>
        <w:t>Nur zur einmaligen Anwendung</w:t>
      </w:r>
      <w:r w:rsidRPr="00A96DD3">
        <w:rPr>
          <w:rFonts w:cs="Myanmar Text"/>
          <w:lang w:val="de-DE"/>
        </w:rPr>
        <w:t>.</w:t>
      </w:r>
    </w:p>
    <w:p w14:paraId="77B79703" w14:textId="77777777" w:rsidR="003F1D87" w:rsidRPr="006D2C98"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48" w:name="_i4i1EysN2cfM2qVYA7Qi7MZIX"/>
      <w:bookmarkEnd w:id="248"/>
      <w:r w:rsidRPr="006D2C98">
        <w:rPr>
          <w:b/>
          <w:bCs/>
          <w:caps/>
          <w:szCs w:val="28"/>
          <w:lang w:val="de-DE"/>
        </w:rPr>
        <w:t>6.</w:t>
      </w:r>
      <w:r w:rsidRPr="006D2C98">
        <w:rPr>
          <w:b/>
          <w:bCs/>
          <w:caps/>
          <w:szCs w:val="28"/>
          <w:lang w:val="de-DE"/>
        </w:rPr>
        <w:tab/>
        <w:t>WARNHINWEIS, DASS DAS ARZNEIMITTEL FÜR KINDER UNZUGÄNGLICH AUFZUBEWAHREN IST</w:t>
      </w:r>
    </w:p>
    <w:p w14:paraId="5929441A" w14:textId="77777777" w:rsidR="003F1D87" w:rsidRPr="006D2C98" w:rsidRDefault="003F1D87">
      <w:pPr>
        <w:rPr>
          <w:lang w:val="de-DE"/>
        </w:rPr>
      </w:pPr>
      <w:bookmarkStart w:id="249" w:name="_i4i3wUPvVLKIW8Cb4iybqALuY"/>
      <w:bookmarkEnd w:id="249"/>
      <w:r w:rsidRPr="006D2C98">
        <w:rPr>
          <w:lang w:val="de-DE"/>
        </w:rPr>
        <w:t>Arzneimittel für Kinder unzugänglich aufbewahren.</w:t>
      </w:r>
    </w:p>
    <w:p w14:paraId="1F267695"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50" w:name="_i4i6fxWzVDAkqX6uJnFNjKUR2"/>
      <w:bookmarkStart w:id="251" w:name="_i4i0Ei1jBnQMMeOzYxWb6cS8D"/>
      <w:bookmarkStart w:id="252" w:name="_i4i2CHURJ7rUmR7oukcDckj1b"/>
      <w:bookmarkEnd w:id="250"/>
      <w:bookmarkEnd w:id="251"/>
      <w:bookmarkEnd w:id="252"/>
      <w:r w:rsidRPr="00263165">
        <w:rPr>
          <w:b/>
          <w:bCs/>
          <w:caps/>
          <w:szCs w:val="28"/>
          <w:lang w:val="de-DE"/>
        </w:rPr>
        <w:t>7.</w:t>
      </w:r>
      <w:r w:rsidRPr="00263165">
        <w:rPr>
          <w:b/>
          <w:bCs/>
          <w:caps/>
          <w:szCs w:val="28"/>
          <w:lang w:val="de-DE"/>
        </w:rPr>
        <w:tab/>
        <w:t>WEITERE WARNHINWEISE, FALLS ERFORDERLICH</w:t>
      </w:r>
    </w:p>
    <w:p w14:paraId="21A00381" w14:textId="77777777" w:rsidR="003F1D87" w:rsidRPr="00263165" w:rsidRDefault="003F1D87" w:rsidP="004611A6">
      <w:pPr>
        <w:rPr>
          <w:lang w:val="de-DE"/>
        </w:rPr>
      </w:pPr>
      <w:r w:rsidRPr="00263165">
        <w:rPr>
          <w:lang w:val="de-DE"/>
        </w:rPr>
        <w:t xml:space="preserve"> </w:t>
      </w:r>
    </w:p>
    <w:p w14:paraId="12B32962"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53" w:name="_i4i6x9vmN332WVuKHwuMPh9Oi"/>
      <w:bookmarkEnd w:id="253"/>
      <w:r w:rsidRPr="00263165">
        <w:rPr>
          <w:b/>
          <w:bCs/>
          <w:caps/>
          <w:szCs w:val="28"/>
          <w:lang w:val="de-DE"/>
        </w:rPr>
        <w:t>8.</w:t>
      </w:r>
      <w:r w:rsidRPr="00263165">
        <w:rPr>
          <w:b/>
          <w:bCs/>
          <w:caps/>
          <w:szCs w:val="28"/>
          <w:lang w:val="de-DE"/>
        </w:rPr>
        <w:tab/>
        <w:t>VERFALLDATUM</w:t>
      </w:r>
    </w:p>
    <w:p w14:paraId="7E474CF2" w14:textId="77777777" w:rsidR="003F1D87" w:rsidRPr="00263165" w:rsidRDefault="003F1D87" w:rsidP="004611A6">
      <w:pPr>
        <w:rPr>
          <w:lang w:val="de-DE"/>
        </w:rPr>
      </w:pPr>
      <w:proofErr w:type="spellStart"/>
      <w:r w:rsidRPr="006D2C98">
        <w:rPr>
          <w:rFonts w:cs="Myanmar Text"/>
          <w:lang w:val="de-DE"/>
        </w:rPr>
        <w:t>verw.bis</w:t>
      </w:r>
      <w:proofErr w:type="spellEnd"/>
    </w:p>
    <w:p w14:paraId="105FD089"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54" w:name="_i4i5OugsBLJwAE4QFhDNezNP6"/>
      <w:bookmarkStart w:id="255" w:name="_i4i2L9JfcYkGKlDdNXLCazSSU"/>
      <w:bookmarkStart w:id="256" w:name="_i4i5RLSuPCJrp0VlIg9I6BqiM"/>
      <w:bookmarkStart w:id="257" w:name="_i4i722m5K0oZ7tCPHmBiAnRLP"/>
      <w:bookmarkStart w:id="258" w:name="_i4i5OwVZqDJIbjcsUqcJJh0Yp"/>
      <w:bookmarkStart w:id="259" w:name="_i4i0fgQJBtXJzHkNFpES7hJoF"/>
      <w:bookmarkStart w:id="260" w:name="_i4i79WmA2nKrTHQnMqEPTWYV6"/>
      <w:bookmarkStart w:id="261" w:name="_i4i6VN1EYNunOhSdNC8NnG34e"/>
      <w:bookmarkEnd w:id="254"/>
      <w:bookmarkEnd w:id="255"/>
      <w:bookmarkEnd w:id="256"/>
      <w:bookmarkEnd w:id="257"/>
      <w:bookmarkEnd w:id="258"/>
      <w:bookmarkEnd w:id="259"/>
      <w:bookmarkEnd w:id="260"/>
      <w:bookmarkEnd w:id="261"/>
      <w:r w:rsidRPr="00263165">
        <w:rPr>
          <w:b/>
          <w:bCs/>
          <w:caps/>
          <w:szCs w:val="28"/>
          <w:lang w:val="de-DE"/>
        </w:rPr>
        <w:lastRenderedPageBreak/>
        <w:t>9.</w:t>
      </w:r>
      <w:r w:rsidRPr="00263165">
        <w:rPr>
          <w:b/>
          <w:bCs/>
          <w:caps/>
          <w:szCs w:val="28"/>
          <w:lang w:val="de-DE"/>
        </w:rPr>
        <w:tab/>
        <w:t>BESONDERE VORSICHTSMASSNAHMEN FÜR DIE AUFBEWAHRUNG</w:t>
      </w:r>
    </w:p>
    <w:p w14:paraId="46CFCB8B" w14:textId="77777777" w:rsidR="003F1D87" w:rsidRPr="006D2C98" w:rsidRDefault="003F1D87" w:rsidP="008B50D5">
      <w:pPr>
        <w:rPr>
          <w:rFonts w:cs="Myanmar Text"/>
          <w:lang w:val="de-DE"/>
        </w:rPr>
      </w:pPr>
      <w:r w:rsidRPr="006D2C98">
        <w:rPr>
          <w:rFonts w:cs="Myanmar Text"/>
          <w:lang w:val="de-DE"/>
        </w:rPr>
        <w:t>Im Kühlschrank lagern.</w:t>
      </w:r>
    </w:p>
    <w:p w14:paraId="2CC0810B" w14:textId="77777777" w:rsidR="003F1D87" w:rsidRPr="006D2C98" w:rsidRDefault="003F1D87" w:rsidP="008B50D5">
      <w:pPr>
        <w:rPr>
          <w:rFonts w:cs="Myanmar Text"/>
          <w:lang w:val="de-DE"/>
        </w:rPr>
      </w:pPr>
      <w:r w:rsidRPr="006D2C98">
        <w:rPr>
          <w:rFonts w:cs="Myanmar Text"/>
          <w:lang w:val="de-DE"/>
        </w:rPr>
        <w:t>Nicht einfrieren.</w:t>
      </w:r>
    </w:p>
    <w:p w14:paraId="70234BE6" w14:textId="77777777" w:rsidR="003F1D87" w:rsidRPr="00263165" w:rsidRDefault="003F1D87" w:rsidP="008B50D5">
      <w:pPr>
        <w:rPr>
          <w:lang w:val="de-DE"/>
        </w:rPr>
      </w:pPr>
      <w:r w:rsidRPr="006D2C98">
        <w:rPr>
          <w:rFonts w:cs="Myanmar Text"/>
          <w:lang w:val="de-DE"/>
        </w:rPr>
        <w:t>In der Originalverpackung aufbewahren, um den Inhalt vor Licht zu schützen.</w:t>
      </w:r>
    </w:p>
    <w:p w14:paraId="1523ACA5"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62" w:name="_i4i5haLEmEMA3pUP8r2IccUhS"/>
      <w:bookmarkStart w:id="263" w:name="_i4i4oupkgkYmRv8LFU8zWINV0"/>
      <w:bookmarkStart w:id="264" w:name="_i4i4LlOGlXjzWRzVBF37DGzat"/>
      <w:bookmarkStart w:id="265" w:name="_i4i6Rqm8ZHNwmIKMTxA6i3x2s"/>
      <w:bookmarkStart w:id="266" w:name="_i4i07yyT6JKd4WNwGoYfBgMMv"/>
      <w:bookmarkStart w:id="267" w:name="_i4i5uyXsi8AdXKdMLwIE2rNh8"/>
      <w:bookmarkEnd w:id="262"/>
      <w:bookmarkEnd w:id="263"/>
      <w:bookmarkEnd w:id="264"/>
      <w:bookmarkEnd w:id="265"/>
      <w:bookmarkEnd w:id="266"/>
      <w:bookmarkEnd w:id="267"/>
      <w:r w:rsidRPr="00263165">
        <w:rPr>
          <w:b/>
          <w:bCs/>
          <w:caps/>
          <w:szCs w:val="28"/>
          <w:lang w:val="de-DE"/>
        </w:rPr>
        <w:t>10.</w:t>
      </w:r>
      <w:r w:rsidRPr="00263165">
        <w:rPr>
          <w:b/>
          <w:bCs/>
          <w:caps/>
          <w:szCs w:val="28"/>
          <w:lang w:val="de-DE"/>
        </w:rPr>
        <w:tab/>
        <w:t>GEGEBENENFALLS BESONDERE VORSICHTSMASSNAHMEN FÜR DIE BESEITIGUNG VON NICHT VERWENDETEM ARZNEIMITTEL ODER DAVON STAMMENDEN ABFALLMATERIALIEN</w:t>
      </w:r>
    </w:p>
    <w:p w14:paraId="14A2F39C" w14:textId="77777777" w:rsidR="003F1D87" w:rsidRPr="00263165" w:rsidRDefault="003F1D87" w:rsidP="004611A6">
      <w:pPr>
        <w:rPr>
          <w:lang w:val="de-DE"/>
        </w:rPr>
      </w:pPr>
      <w:bookmarkStart w:id="268" w:name="_i4i4INjhLodDo96in4uqgfcXx"/>
      <w:bookmarkEnd w:id="268"/>
      <w:r w:rsidRPr="00263165">
        <w:rPr>
          <w:lang w:val="de-DE"/>
        </w:rPr>
        <w:t xml:space="preserve"> </w:t>
      </w:r>
      <w:bookmarkStart w:id="269" w:name="_i4i2lQdroAskTxrGmp3IhnGgE"/>
      <w:bookmarkStart w:id="270" w:name="_i4i4r3DN3LgTG9fK3YejWTqAR"/>
      <w:bookmarkEnd w:id="269"/>
      <w:bookmarkEnd w:id="270"/>
    </w:p>
    <w:p w14:paraId="4A686DF4"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71" w:name="_i4i05OM4P0gscKrOh1siUgnpB"/>
      <w:bookmarkStart w:id="272" w:name="_i4i49pj2k64neVAkoglV5feXN"/>
      <w:bookmarkStart w:id="273" w:name="_i4i5K8OlmcfDo1BX81DAi0wxK"/>
      <w:bookmarkEnd w:id="271"/>
      <w:bookmarkEnd w:id="272"/>
      <w:bookmarkEnd w:id="273"/>
      <w:r w:rsidRPr="00263165">
        <w:rPr>
          <w:b/>
          <w:bCs/>
          <w:caps/>
          <w:szCs w:val="28"/>
          <w:lang w:val="de-DE"/>
        </w:rPr>
        <w:t>11.</w:t>
      </w:r>
      <w:r w:rsidRPr="00263165">
        <w:rPr>
          <w:b/>
          <w:bCs/>
          <w:caps/>
          <w:szCs w:val="28"/>
          <w:lang w:val="de-DE"/>
        </w:rPr>
        <w:tab/>
        <w:t>NAME UND ANSCHRIFT DES PHARMAZEUTISCHEN UNTERNEHMERS</w:t>
      </w:r>
    </w:p>
    <w:p w14:paraId="234F1205" w14:textId="77777777" w:rsidR="003F1D87" w:rsidRPr="006D2C98" w:rsidRDefault="003F1D87" w:rsidP="008B50D5">
      <w:pPr>
        <w:rPr>
          <w:rFonts w:cs="Myanmar Text"/>
          <w:lang w:val="fi-FI"/>
        </w:rPr>
      </w:pPr>
      <w:r w:rsidRPr="006D2C98">
        <w:rPr>
          <w:rFonts w:cs="Myanmar Text"/>
          <w:lang w:val="fi-FI"/>
        </w:rPr>
        <w:t>Astellas Pharma Europe B.V.</w:t>
      </w:r>
    </w:p>
    <w:p w14:paraId="2B72FE45" w14:textId="77777777" w:rsidR="003F1D87" w:rsidRPr="006D2C98" w:rsidRDefault="003F1D87" w:rsidP="008B50D5">
      <w:pPr>
        <w:rPr>
          <w:rFonts w:cs="Myanmar Text"/>
          <w:lang w:val="de-DE"/>
        </w:rPr>
      </w:pPr>
      <w:r w:rsidRPr="006D2C98">
        <w:rPr>
          <w:rFonts w:cs="Myanmar Text"/>
          <w:lang w:val="de-DE"/>
        </w:rPr>
        <w:t>Sylviusweg 62</w:t>
      </w:r>
    </w:p>
    <w:p w14:paraId="7591563C" w14:textId="77777777" w:rsidR="003F1D87" w:rsidRPr="006D2C98" w:rsidRDefault="003F1D87" w:rsidP="008B50D5">
      <w:pPr>
        <w:rPr>
          <w:rFonts w:cs="Myanmar Text"/>
          <w:lang w:val="de-DE"/>
        </w:rPr>
      </w:pPr>
      <w:r w:rsidRPr="006D2C98">
        <w:rPr>
          <w:rFonts w:cs="Myanmar Text"/>
          <w:lang w:val="de-DE"/>
        </w:rPr>
        <w:t>2333 </w:t>
      </w:r>
      <w:proofErr w:type="gramStart"/>
      <w:r w:rsidRPr="006D2C98">
        <w:rPr>
          <w:rFonts w:cs="Myanmar Text"/>
          <w:lang w:val="de-DE"/>
        </w:rPr>
        <w:t>BE Leiden</w:t>
      </w:r>
      <w:proofErr w:type="gramEnd"/>
    </w:p>
    <w:p w14:paraId="63A62C56" w14:textId="77777777" w:rsidR="003F1D87" w:rsidRPr="006D2C98" w:rsidRDefault="003F1D87" w:rsidP="008B50D5">
      <w:pPr>
        <w:rPr>
          <w:lang w:val="fi-FI"/>
        </w:rPr>
      </w:pPr>
      <w:r w:rsidRPr="006D2C98">
        <w:rPr>
          <w:rFonts w:cs="Myanmar Text"/>
          <w:lang w:val="de-DE"/>
        </w:rPr>
        <w:t>Niederlande</w:t>
      </w:r>
    </w:p>
    <w:p w14:paraId="78FFD8D9"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74" w:name="_i4i1ab8vTdwYYA4uaR4h3KCQM"/>
      <w:bookmarkStart w:id="275" w:name="_i4i7BcKyzXmyuzVHNiLr4Mn1g"/>
      <w:bookmarkEnd w:id="274"/>
      <w:bookmarkEnd w:id="275"/>
      <w:r w:rsidRPr="00263165">
        <w:rPr>
          <w:b/>
          <w:bCs/>
          <w:caps/>
          <w:szCs w:val="28"/>
          <w:lang w:val="de-DE"/>
        </w:rPr>
        <w:t>12.</w:t>
      </w:r>
      <w:r w:rsidRPr="00263165">
        <w:rPr>
          <w:b/>
          <w:bCs/>
          <w:caps/>
          <w:szCs w:val="28"/>
          <w:lang w:val="de-DE"/>
        </w:rPr>
        <w:tab/>
        <w:t>ZULASSUNGSNUMMERN</w:t>
      </w:r>
    </w:p>
    <w:p w14:paraId="0A2EF578" w14:textId="77777777" w:rsidR="003F1D87" w:rsidRPr="00263165" w:rsidRDefault="003F1D87" w:rsidP="008B50D5">
      <w:pPr>
        <w:rPr>
          <w:lang w:val="de-DE"/>
        </w:rPr>
      </w:pPr>
      <w:r w:rsidRPr="006D2C98">
        <w:rPr>
          <w:lang w:val="de-DE"/>
        </w:rPr>
        <w:t>EU/1/24/1856/001</w:t>
      </w:r>
    </w:p>
    <w:p w14:paraId="468BC127" w14:textId="77777777" w:rsidR="003F1D87" w:rsidRPr="00A96DD3" w:rsidRDefault="003F1D87" w:rsidP="008B50D5">
      <w:pPr>
        <w:rPr>
          <w:lang w:val="fi-FI"/>
        </w:rPr>
      </w:pPr>
      <w:r w:rsidRPr="006D2C98">
        <w:rPr>
          <w:highlight w:val="lightGray"/>
          <w:lang w:val="de-DE"/>
        </w:rPr>
        <w:t>EU/1/24/1856/002</w:t>
      </w:r>
    </w:p>
    <w:p w14:paraId="7A7DD6B9"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76" w:name="_i4i75AtzJSBreGsskKgSjg0Gq"/>
      <w:bookmarkStart w:id="277" w:name="_i4i37JFugq169jjlMmBR5eMYe"/>
      <w:bookmarkStart w:id="278" w:name="_i4i4UELxvVrXgpHp40LoNIIYv"/>
      <w:bookmarkEnd w:id="276"/>
      <w:bookmarkEnd w:id="277"/>
      <w:bookmarkEnd w:id="278"/>
      <w:r w:rsidRPr="00A96DD3">
        <w:rPr>
          <w:b/>
          <w:bCs/>
          <w:caps/>
          <w:szCs w:val="28"/>
          <w:lang w:val="fi-FI"/>
        </w:rPr>
        <w:t>13.</w:t>
      </w:r>
      <w:r w:rsidRPr="00A96DD3">
        <w:rPr>
          <w:b/>
          <w:bCs/>
          <w:caps/>
          <w:szCs w:val="28"/>
          <w:lang w:val="fi-FI"/>
        </w:rPr>
        <w:tab/>
        <w:t>CHARGENBEZEICHNUNG</w:t>
      </w:r>
    </w:p>
    <w:p w14:paraId="48A36414" w14:textId="77777777" w:rsidR="003F1D87" w:rsidRPr="00263165" w:rsidRDefault="003F1D87" w:rsidP="004611A6">
      <w:pPr>
        <w:rPr>
          <w:lang w:val="de-DE"/>
        </w:rPr>
      </w:pPr>
      <w:proofErr w:type="spellStart"/>
      <w:r w:rsidRPr="006D2C98">
        <w:rPr>
          <w:rFonts w:cs="Myanmar Text"/>
          <w:lang w:val="de-DE"/>
        </w:rPr>
        <w:t>Ch</w:t>
      </w:r>
      <w:proofErr w:type="spellEnd"/>
      <w:r w:rsidRPr="006D2C98">
        <w:rPr>
          <w:rFonts w:cs="Myanmar Text"/>
          <w:lang w:val="de-DE"/>
        </w:rPr>
        <w:t>.-B</w:t>
      </w:r>
      <w:r w:rsidRPr="00A96DD3">
        <w:rPr>
          <w:rFonts w:cs="Myanmar Text"/>
          <w:lang w:val="fi-FI"/>
        </w:rPr>
        <w:t>.</w:t>
      </w:r>
    </w:p>
    <w:p w14:paraId="3F432A42"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79" w:name="_i4i3E6nG5Jlq7T04xv0PvSpDA"/>
      <w:bookmarkStart w:id="280" w:name="_i4i2Nbomn6APu6ppIPQR3V175"/>
      <w:bookmarkStart w:id="281" w:name="_i4i3Z3U5CSJMjFA6ne4WY5Rnu"/>
      <w:bookmarkStart w:id="282" w:name="_i4i4f3SLjseoxrRNfE0ZDDT3j"/>
      <w:bookmarkEnd w:id="279"/>
      <w:bookmarkEnd w:id="280"/>
      <w:bookmarkEnd w:id="281"/>
      <w:bookmarkEnd w:id="282"/>
      <w:r w:rsidRPr="00A96DD3">
        <w:rPr>
          <w:b/>
          <w:bCs/>
          <w:caps/>
          <w:szCs w:val="28"/>
          <w:lang w:val="fi-FI"/>
        </w:rPr>
        <w:t>14.</w:t>
      </w:r>
      <w:r w:rsidRPr="00A96DD3">
        <w:rPr>
          <w:b/>
          <w:bCs/>
          <w:caps/>
          <w:szCs w:val="28"/>
          <w:lang w:val="fi-FI"/>
        </w:rPr>
        <w:tab/>
        <w:t>VERKAUFSABGRENZUNG</w:t>
      </w:r>
    </w:p>
    <w:p w14:paraId="0EB8FB66" w14:textId="77777777" w:rsidR="003F1D87" w:rsidRPr="00A96DD3" w:rsidRDefault="003F1D87" w:rsidP="004611A6">
      <w:pPr>
        <w:rPr>
          <w:lang w:val="fi-FI"/>
        </w:rPr>
      </w:pPr>
      <w:r w:rsidRPr="00A96DD3">
        <w:rPr>
          <w:lang w:val="fi-FI"/>
        </w:rPr>
        <w:t xml:space="preserve"> </w:t>
      </w:r>
    </w:p>
    <w:p w14:paraId="69912E3A"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83" w:name="_i4i6jnBonfTwbmkJY8fMIelqg"/>
      <w:bookmarkEnd w:id="283"/>
      <w:r w:rsidRPr="00A96DD3">
        <w:rPr>
          <w:b/>
          <w:bCs/>
          <w:caps/>
          <w:szCs w:val="28"/>
          <w:lang w:val="sv-SE"/>
        </w:rPr>
        <w:t>15.</w:t>
      </w:r>
      <w:r w:rsidRPr="00A96DD3">
        <w:rPr>
          <w:b/>
          <w:bCs/>
          <w:caps/>
          <w:szCs w:val="28"/>
          <w:lang w:val="sv-SE"/>
        </w:rPr>
        <w:tab/>
        <w:t>HINWEISE FÜR DEN GEBRAUCH</w:t>
      </w:r>
    </w:p>
    <w:p w14:paraId="01A74D6D" w14:textId="77777777" w:rsidR="003F1D87" w:rsidRPr="00A96DD3" w:rsidRDefault="003F1D87" w:rsidP="004611A6">
      <w:pPr>
        <w:rPr>
          <w:lang w:val="sv-SE"/>
        </w:rPr>
      </w:pPr>
      <w:bookmarkStart w:id="284" w:name="_i4i29DAa5rJRuClAuYGlEd1BA"/>
      <w:bookmarkEnd w:id="284"/>
      <w:r w:rsidRPr="00A96DD3">
        <w:rPr>
          <w:lang w:val="sv-SE"/>
        </w:rPr>
        <w:t xml:space="preserve"> </w:t>
      </w:r>
      <w:bookmarkStart w:id="285" w:name="_i4i7LAVJ5Zhbf6aNn1itUAX4C"/>
      <w:bookmarkStart w:id="286" w:name="_i4i717013QBDnfR1CqfC07KxK"/>
      <w:bookmarkEnd w:id="285"/>
      <w:bookmarkEnd w:id="286"/>
    </w:p>
    <w:p w14:paraId="0A5206B9"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bookmarkStart w:id="287" w:name="_i4i7cnV7Q7vUGSdMnHeUfxyC7"/>
      <w:bookmarkStart w:id="288" w:name="_i4i2lUTu7Sid8okKGUAGwlF3K"/>
      <w:bookmarkStart w:id="289" w:name="_i4i0yvhEw1nz5iH5cyFufatBz"/>
      <w:bookmarkStart w:id="290" w:name="_i4i0WMrzE36oGObGFzi7gEDx1"/>
      <w:bookmarkEnd w:id="287"/>
      <w:bookmarkEnd w:id="288"/>
      <w:bookmarkEnd w:id="289"/>
      <w:bookmarkEnd w:id="290"/>
      <w:r w:rsidRPr="00A96DD3">
        <w:rPr>
          <w:b/>
          <w:bCs/>
          <w:caps/>
          <w:szCs w:val="28"/>
          <w:lang w:val="sv-SE"/>
        </w:rPr>
        <w:t>16.</w:t>
      </w:r>
      <w:r w:rsidRPr="00A96DD3">
        <w:rPr>
          <w:b/>
          <w:bCs/>
          <w:caps/>
          <w:szCs w:val="28"/>
          <w:lang w:val="sv-SE"/>
        </w:rPr>
        <w:tab/>
        <w:t>ANGABEN IN BLINDENSCHRIFT</w:t>
      </w:r>
    </w:p>
    <w:p w14:paraId="07D89C90" w14:textId="77777777" w:rsidR="003F1D87" w:rsidRPr="00263165" w:rsidRDefault="003F1D87" w:rsidP="008B50D5">
      <w:pPr>
        <w:rPr>
          <w:lang w:val="de-DE"/>
        </w:rPr>
      </w:pPr>
      <w:bookmarkStart w:id="291" w:name="_i4i2XhNs8CCxr9ePH7hyZUMao"/>
      <w:bookmarkStart w:id="292" w:name="_i4i1CsOqDduWRxgJ2IRTDMLwN"/>
      <w:bookmarkEnd w:id="291"/>
      <w:bookmarkEnd w:id="292"/>
      <w:r w:rsidRPr="006D2C98">
        <w:rPr>
          <w:highlight w:val="lightGray"/>
          <w:lang w:val="de-DE"/>
        </w:rPr>
        <w:t>Der Begründung, keine Angaben in Blindenschrift aufzunehmen, wird zugestimmt</w:t>
      </w:r>
      <w:r w:rsidRPr="006D2C98">
        <w:rPr>
          <w:highlight w:val="lightGray"/>
          <w:lang w:val="da-DK"/>
        </w:rPr>
        <w:t>.</w:t>
      </w:r>
    </w:p>
    <w:p w14:paraId="1BFAE584"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6D2C98">
        <w:rPr>
          <w:b/>
          <w:bCs/>
          <w:caps/>
          <w:szCs w:val="28"/>
          <w:lang w:val="da-DK"/>
        </w:rPr>
        <w:t>17.</w:t>
      </w:r>
      <w:r w:rsidRPr="006D2C98">
        <w:rPr>
          <w:b/>
          <w:bCs/>
          <w:caps/>
          <w:szCs w:val="28"/>
          <w:lang w:val="da-DK"/>
        </w:rPr>
        <w:tab/>
        <w:t>INDIVIDUELLES ERKENNUNGSMERKMAL – 2D-BARCODE</w:t>
      </w:r>
    </w:p>
    <w:p w14:paraId="0343C6B2" w14:textId="77777777" w:rsidR="003F1D87" w:rsidRPr="00263165" w:rsidRDefault="003F1D87">
      <w:pPr>
        <w:rPr>
          <w:lang w:val="de-DE"/>
        </w:rPr>
      </w:pPr>
      <w:r w:rsidRPr="006D2C98">
        <w:rPr>
          <w:highlight w:val="lightGray"/>
          <w:lang w:val="da-DK"/>
        </w:rPr>
        <w:t>2D-Barcode mit individuellem Erkennungsmerkmal.</w:t>
      </w:r>
    </w:p>
    <w:p w14:paraId="5A2A4C4E"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6D2C98">
        <w:rPr>
          <w:b/>
          <w:bCs/>
          <w:caps/>
          <w:szCs w:val="28"/>
          <w:lang w:val="da-DK"/>
        </w:rPr>
        <w:t>18.</w:t>
      </w:r>
      <w:r w:rsidRPr="006D2C98">
        <w:rPr>
          <w:b/>
          <w:bCs/>
          <w:caps/>
          <w:szCs w:val="28"/>
          <w:lang w:val="da-DK"/>
        </w:rPr>
        <w:tab/>
        <w:t>INDIVIDUELLES ERKENNUNGSMERKMAL – VOM MENSCHEN LESBARES FORMAT</w:t>
      </w:r>
    </w:p>
    <w:p w14:paraId="23BE1FEC" w14:textId="77777777" w:rsidR="003F1D87" w:rsidRPr="00263165" w:rsidRDefault="003F1D87" w:rsidP="009C1CF6">
      <w:pPr>
        <w:rPr>
          <w:rFonts w:cs="Myanmar Text"/>
          <w:color w:val="00B050"/>
          <w:lang w:val="de-DE"/>
        </w:rPr>
      </w:pPr>
      <w:r w:rsidRPr="00263165">
        <w:rPr>
          <w:rFonts w:cs="Myanmar Text"/>
          <w:lang w:val="de-DE"/>
        </w:rPr>
        <w:t>PC</w:t>
      </w:r>
    </w:p>
    <w:p w14:paraId="4FDB6FC8" w14:textId="77777777" w:rsidR="003F1D87" w:rsidRPr="00263165" w:rsidRDefault="003F1D87" w:rsidP="009C1CF6">
      <w:pPr>
        <w:rPr>
          <w:rFonts w:cs="Myanmar Text"/>
          <w:color w:val="00B050"/>
          <w:lang w:val="de-DE"/>
        </w:rPr>
      </w:pPr>
      <w:r w:rsidRPr="00263165">
        <w:rPr>
          <w:rFonts w:cs="Myanmar Text"/>
          <w:lang w:val="de-DE"/>
        </w:rPr>
        <w:t xml:space="preserve">SN </w:t>
      </w:r>
    </w:p>
    <w:p w14:paraId="5B5DCE90" w14:textId="77777777" w:rsidR="003F1D87" w:rsidRPr="00263165" w:rsidRDefault="003F1D87" w:rsidP="009C1CF6">
      <w:pPr>
        <w:rPr>
          <w:lang w:val="de-DE"/>
        </w:rPr>
      </w:pPr>
      <w:r w:rsidRPr="00263165">
        <w:rPr>
          <w:rFonts w:cs="Myanmar Text"/>
          <w:lang w:val="de-DE"/>
        </w:rPr>
        <w:lastRenderedPageBreak/>
        <w:t>NN</w:t>
      </w:r>
    </w:p>
    <w:p w14:paraId="6D755B45" w14:textId="38CA4D5E" w:rsidR="003F1D87" w:rsidRPr="00263165" w:rsidRDefault="003F1D87" w:rsidP="009C1CF6">
      <w:pPr>
        <w:rPr>
          <w:lang w:val="de-DE"/>
        </w:rPr>
      </w:pPr>
      <w:r w:rsidRPr="00263165">
        <w:rPr>
          <w:lang w:val="de-DE"/>
        </w:rPr>
        <w:br w:type="page"/>
      </w:r>
    </w:p>
    <w:p w14:paraId="4A3B6093" w14:textId="77777777" w:rsidR="003F1D87" w:rsidRPr="00A96DD3" w:rsidRDefault="003F1D87">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e-DE"/>
        </w:rPr>
      </w:pPr>
      <w:r w:rsidRPr="00A96DD3">
        <w:rPr>
          <w:b/>
          <w:bCs/>
          <w:caps/>
          <w:szCs w:val="28"/>
          <w:lang w:val="de-DE"/>
        </w:rPr>
        <w:lastRenderedPageBreak/>
        <w:t>ANGABEN AUF DEM BEHÄLTNIS</w:t>
      </w:r>
    </w:p>
    <w:p w14:paraId="62F4C0A4" w14:textId="77777777" w:rsidR="003F1D87" w:rsidRPr="00263165" w:rsidRDefault="003F1D87"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de-DE"/>
        </w:rPr>
      </w:pPr>
      <w:r w:rsidRPr="001B15AD">
        <w:rPr>
          <w:b/>
          <w:bCs/>
          <w:caps/>
          <w:szCs w:val="28"/>
          <w:lang w:val="de-DE"/>
        </w:rPr>
        <w:t>DURCHSTECHFLASCHE</w:t>
      </w:r>
    </w:p>
    <w:p w14:paraId="628F3A3A" w14:textId="77777777" w:rsidR="003F1D87" w:rsidRPr="00263165" w:rsidRDefault="003F1D87"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e-DE"/>
        </w:rPr>
      </w:pPr>
      <w:r w:rsidRPr="00263165">
        <w:rPr>
          <w:b/>
          <w:bCs/>
          <w:caps/>
          <w:szCs w:val="28"/>
          <w:lang w:val="de-DE"/>
        </w:rPr>
        <w:t xml:space="preserve"> </w:t>
      </w:r>
    </w:p>
    <w:p w14:paraId="2BB9BD6E" w14:textId="77777777" w:rsidR="003F1D87" w:rsidRPr="00263165" w:rsidRDefault="003F1D87">
      <w:pPr>
        <w:spacing w:line="14" w:lineRule="exact"/>
        <w:rPr>
          <w:lang w:val="de-DE"/>
        </w:rPr>
      </w:pPr>
    </w:p>
    <w:p w14:paraId="0FA4F031" w14:textId="77777777" w:rsidR="003F1D87" w:rsidRPr="00263165" w:rsidRDefault="003F1D87">
      <w:pPr>
        <w:rPr>
          <w:lang w:val="de-DE"/>
        </w:rPr>
      </w:pPr>
    </w:p>
    <w:p w14:paraId="459F495D"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1.</w:t>
      </w:r>
      <w:r w:rsidRPr="00263165">
        <w:rPr>
          <w:b/>
          <w:bCs/>
          <w:caps/>
          <w:szCs w:val="28"/>
          <w:lang w:val="de-DE"/>
        </w:rPr>
        <w:tab/>
        <w:t>BEZEICHNUNG DES ARZNEIMITTELS</w:t>
      </w:r>
    </w:p>
    <w:p w14:paraId="0ACE4C28" w14:textId="77777777" w:rsidR="003F1D87" w:rsidRPr="00263165" w:rsidRDefault="003F1D87" w:rsidP="004611A6">
      <w:pPr>
        <w:rPr>
          <w:lang w:val="de-DE"/>
        </w:rPr>
      </w:pPr>
      <w:r w:rsidRPr="001B15AD">
        <w:rPr>
          <w:lang w:val="de-DE"/>
        </w:rPr>
        <w:t>Vyloy 100 mg Pulver für ein Konzentrat zur Herstellung einer Infusionslösung.</w:t>
      </w:r>
    </w:p>
    <w:p w14:paraId="274C4611" w14:textId="77777777" w:rsidR="003F1D87" w:rsidRPr="00263165" w:rsidRDefault="003F1D87" w:rsidP="00A71A53">
      <w:pPr>
        <w:rPr>
          <w:lang w:val="de-DE"/>
        </w:rPr>
      </w:pPr>
      <w:proofErr w:type="spellStart"/>
      <w:r w:rsidRPr="00263165">
        <w:rPr>
          <w:lang w:val="de-DE"/>
        </w:rPr>
        <w:t>Zolbetuximab</w:t>
      </w:r>
      <w:proofErr w:type="spellEnd"/>
    </w:p>
    <w:p w14:paraId="3428C21C"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2.</w:t>
      </w:r>
      <w:r w:rsidRPr="00263165">
        <w:rPr>
          <w:b/>
          <w:bCs/>
          <w:caps/>
          <w:szCs w:val="28"/>
          <w:lang w:val="de-DE"/>
        </w:rPr>
        <w:tab/>
      </w:r>
      <w:r w:rsidRPr="001B15AD">
        <w:rPr>
          <w:b/>
          <w:bCs/>
          <w:caps/>
          <w:szCs w:val="28"/>
          <w:lang w:val="de-DE"/>
        </w:rPr>
        <w:t>WIRKSTOFF</w:t>
      </w:r>
    </w:p>
    <w:p w14:paraId="1AAB6E09" w14:textId="77777777" w:rsidR="003F1D87" w:rsidRPr="001B15AD" w:rsidRDefault="003F1D87" w:rsidP="003E3A45">
      <w:pPr>
        <w:rPr>
          <w:lang w:val="de-DE"/>
        </w:rPr>
      </w:pPr>
      <w:r w:rsidRPr="001B15AD">
        <w:rPr>
          <w:lang w:val="de-DE"/>
        </w:rPr>
        <w:t>Jede Durchstechflasche enthält 100 mg Zolbetuximab.</w:t>
      </w:r>
    </w:p>
    <w:p w14:paraId="3DA91C25" w14:textId="77777777" w:rsidR="003F1D87" w:rsidRPr="00A96DD3" w:rsidRDefault="003F1D87" w:rsidP="003E3A45">
      <w:pPr>
        <w:rPr>
          <w:lang w:val="de-DE"/>
        </w:rPr>
      </w:pPr>
      <w:r w:rsidRPr="001B15AD">
        <w:rPr>
          <w:lang w:val="de-DE"/>
        </w:rPr>
        <w:t xml:space="preserve">Nach Rekonstitution enthält jeder ml 20 mg </w:t>
      </w:r>
      <w:proofErr w:type="spellStart"/>
      <w:r w:rsidRPr="001B15AD">
        <w:rPr>
          <w:lang w:val="de-DE"/>
        </w:rPr>
        <w:t>Zolbetuximab</w:t>
      </w:r>
      <w:proofErr w:type="spellEnd"/>
      <w:r w:rsidRPr="001B15AD">
        <w:rPr>
          <w:lang w:val="de-DE"/>
        </w:rPr>
        <w:t>.</w:t>
      </w:r>
    </w:p>
    <w:p w14:paraId="1BA99F38" w14:textId="77777777" w:rsidR="003F1D87" w:rsidRPr="00A96DD3"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de-DE"/>
        </w:rPr>
        <w:t>3.</w:t>
      </w:r>
      <w:r w:rsidRPr="00A96DD3">
        <w:rPr>
          <w:b/>
          <w:bCs/>
          <w:caps/>
          <w:szCs w:val="28"/>
          <w:lang w:val="de-DE"/>
        </w:rPr>
        <w:tab/>
        <w:t>SONSTIGE BESTANDTEILE</w:t>
      </w:r>
    </w:p>
    <w:p w14:paraId="554DF0C6" w14:textId="77777777" w:rsidR="003F1D87" w:rsidRPr="00263165" w:rsidRDefault="003F1D87" w:rsidP="003E3A45">
      <w:pPr>
        <w:rPr>
          <w:lang w:val="de-DE"/>
        </w:rPr>
      </w:pPr>
      <w:r w:rsidRPr="001B15AD">
        <w:rPr>
          <w:lang w:val="de-DE"/>
        </w:rPr>
        <w:t>Enthält Arginin, E 338, Saccharose und E 433.</w:t>
      </w:r>
    </w:p>
    <w:p w14:paraId="2A1AB612" w14:textId="77777777" w:rsidR="003F1D87" w:rsidRPr="00A96DD3"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de-DE"/>
        </w:rPr>
        <w:t>4.</w:t>
      </w:r>
      <w:r w:rsidRPr="00A96DD3">
        <w:rPr>
          <w:b/>
          <w:bCs/>
          <w:caps/>
          <w:szCs w:val="28"/>
          <w:lang w:val="de-DE"/>
        </w:rPr>
        <w:tab/>
        <w:t>DARREICHUNGSFORM UND INHALT</w:t>
      </w:r>
    </w:p>
    <w:p w14:paraId="5DC797B8" w14:textId="77777777" w:rsidR="003F1D87" w:rsidRPr="001B15AD" w:rsidRDefault="003F1D87" w:rsidP="0085748D">
      <w:pPr>
        <w:rPr>
          <w:lang w:val="de-DE"/>
        </w:rPr>
      </w:pPr>
      <w:bookmarkStart w:id="293" w:name="_i4i2QDEvjrbTRatHUDWRcl212"/>
      <w:bookmarkStart w:id="294" w:name="_i4i4PWhH5iSOUMR2D2j69F1t2"/>
      <w:bookmarkEnd w:id="293"/>
      <w:bookmarkEnd w:id="294"/>
      <w:r w:rsidRPr="001B15AD">
        <w:rPr>
          <w:highlight w:val="lightGray"/>
          <w:lang w:val="de-DE"/>
        </w:rPr>
        <w:t>Pulver für ein Konzentrat zur Herstellung einer Infusionslösung.</w:t>
      </w:r>
    </w:p>
    <w:p w14:paraId="4D145D1D" w14:textId="77777777" w:rsidR="003F1D87" w:rsidRPr="001B15AD"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1B15AD">
        <w:rPr>
          <w:b/>
          <w:bCs/>
          <w:caps/>
          <w:szCs w:val="28"/>
          <w:lang w:val="da-DK"/>
        </w:rPr>
        <w:t>5.</w:t>
      </w:r>
      <w:r w:rsidRPr="001B15AD">
        <w:rPr>
          <w:b/>
          <w:bCs/>
          <w:caps/>
          <w:szCs w:val="28"/>
          <w:lang w:val="da-DK"/>
        </w:rPr>
        <w:tab/>
      </w:r>
      <w:r w:rsidRPr="001B15AD">
        <w:rPr>
          <w:b/>
          <w:bCs/>
          <w:caps/>
          <w:szCs w:val="28"/>
          <w:lang w:val="de-DE"/>
        </w:rPr>
        <w:t>HINWEISE ZUR UND ART DER ANWENDUNG</w:t>
      </w:r>
    </w:p>
    <w:p w14:paraId="2144F143" w14:textId="77777777" w:rsidR="003F1D87" w:rsidRPr="001B15AD" w:rsidRDefault="003F1D87" w:rsidP="003E3A45">
      <w:pPr>
        <w:rPr>
          <w:lang w:val="da-DK"/>
        </w:rPr>
      </w:pPr>
      <w:r w:rsidRPr="001B15AD">
        <w:rPr>
          <w:lang w:val="da-DK"/>
        </w:rPr>
        <w:t>Packungsbeilage beachten.</w:t>
      </w:r>
    </w:p>
    <w:p w14:paraId="6CE85501" w14:textId="77777777" w:rsidR="003F1D87" w:rsidRPr="001B15AD" w:rsidRDefault="003F1D87" w:rsidP="003E3A45">
      <w:pPr>
        <w:rPr>
          <w:rFonts w:cs="Myanmar Text"/>
          <w:lang w:val="de-DE"/>
        </w:rPr>
      </w:pPr>
      <w:r w:rsidRPr="001B15AD">
        <w:rPr>
          <w:rFonts w:cs="Myanmar Text"/>
          <w:lang w:val="de-DE"/>
        </w:rPr>
        <w:t>Zur i.v. Anwendung nach Rekonstitution und Verdünnung.</w:t>
      </w:r>
    </w:p>
    <w:p w14:paraId="2811F403" w14:textId="77777777" w:rsidR="003F1D87" w:rsidRPr="001B15AD" w:rsidRDefault="003F1D87" w:rsidP="003E3A45">
      <w:pPr>
        <w:rPr>
          <w:rFonts w:cs="Myanmar Text"/>
          <w:lang w:val="de-DE"/>
        </w:rPr>
      </w:pPr>
      <w:r w:rsidRPr="001B15AD">
        <w:rPr>
          <w:rFonts w:cs="Myanmar Text"/>
          <w:lang w:val="de-DE"/>
        </w:rPr>
        <w:t>Nicht schütteln.</w:t>
      </w:r>
    </w:p>
    <w:p w14:paraId="53CAD940" w14:textId="77777777" w:rsidR="003F1D87" w:rsidRPr="001B15AD" w:rsidRDefault="003F1D87" w:rsidP="00D37284">
      <w:pPr>
        <w:rPr>
          <w:lang w:val="de-DE"/>
        </w:rPr>
      </w:pPr>
      <w:r w:rsidRPr="001B15AD">
        <w:rPr>
          <w:rFonts w:cs="Myanmar Text"/>
          <w:lang w:val="de-DE"/>
        </w:rPr>
        <w:t>Nur zur einmaligen Anwendung.</w:t>
      </w:r>
      <w:bookmarkStart w:id="295" w:name="_i4i1fobcoQ118m8PYD954JyqJ"/>
      <w:bookmarkStart w:id="296" w:name="_i4i1dWCtfJVByE8jRIpo9VxxU"/>
      <w:bookmarkEnd w:id="295"/>
      <w:bookmarkEnd w:id="296"/>
    </w:p>
    <w:p w14:paraId="27FD5500" w14:textId="77777777" w:rsidR="003F1D87" w:rsidRPr="001B15AD"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1B15AD">
        <w:rPr>
          <w:b/>
          <w:bCs/>
          <w:caps/>
          <w:szCs w:val="28"/>
          <w:lang w:val="de-DE"/>
        </w:rPr>
        <w:t>6.</w:t>
      </w:r>
      <w:r w:rsidRPr="001B15AD">
        <w:rPr>
          <w:b/>
          <w:bCs/>
          <w:caps/>
          <w:szCs w:val="28"/>
          <w:lang w:val="de-DE"/>
        </w:rPr>
        <w:tab/>
        <w:t>WARNHINWEIS, DASS DAS ARZNEIMITTEL FÜR KINDER UNZUGÄNGLICH AUFZUBEWAHREN IST</w:t>
      </w:r>
    </w:p>
    <w:p w14:paraId="3CB2B84B" w14:textId="77777777" w:rsidR="003F1D87" w:rsidRPr="00B54DCE" w:rsidRDefault="003F1D87" w:rsidP="003E3A45">
      <w:pPr>
        <w:rPr>
          <w:lang w:val="de-DE"/>
        </w:rPr>
      </w:pPr>
      <w:r w:rsidRPr="001B15AD">
        <w:rPr>
          <w:highlight w:val="lightGray"/>
          <w:lang w:val="de-DE"/>
        </w:rPr>
        <w:t>Arzneimittel für Kinder unzugänglich aufbewahren.</w:t>
      </w:r>
    </w:p>
    <w:p w14:paraId="2F54E02D"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7.</w:t>
      </w:r>
      <w:r w:rsidRPr="00263165">
        <w:rPr>
          <w:b/>
          <w:bCs/>
          <w:caps/>
          <w:szCs w:val="28"/>
          <w:lang w:val="de-DE"/>
        </w:rPr>
        <w:tab/>
        <w:t>WEITERE WARNHINWEISE, FALLS ERFORDERLICH</w:t>
      </w:r>
    </w:p>
    <w:p w14:paraId="6628EA66" w14:textId="77777777" w:rsidR="003F1D87" w:rsidRPr="00263165" w:rsidRDefault="003F1D87" w:rsidP="004611A6">
      <w:pPr>
        <w:rPr>
          <w:lang w:val="de-DE"/>
        </w:rPr>
      </w:pPr>
      <w:r w:rsidRPr="00263165">
        <w:rPr>
          <w:lang w:val="de-DE"/>
        </w:rPr>
        <w:t xml:space="preserve"> </w:t>
      </w:r>
    </w:p>
    <w:p w14:paraId="4AB532E8"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8.</w:t>
      </w:r>
      <w:r w:rsidRPr="00263165">
        <w:rPr>
          <w:b/>
          <w:bCs/>
          <w:caps/>
          <w:szCs w:val="28"/>
          <w:lang w:val="de-DE"/>
        </w:rPr>
        <w:tab/>
        <w:t>VERFALLDATUM</w:t>
      </w:r>
    </w:p>
    <w:p w14:paraId="246EBEAE" w14:textId="77777777" w:rsidR="003F1D87" w:rsidRPr="00263165" w:rsidRDefault="003F1D87" w:rsidP="004611A6">
      <w:pPr>
        <w:rPr>
          <w:lang w:val="de-DE"/>
        </w:rPr>
      </w:pPr>
      <w:proofErr w:type="spellStart"/>
      <w:r w:rsidRPr="001B15AD">
        <w:rPr>
          <w:rFonts w:cs="Myanmar Text"/>
          <w:lang w:val="de-DE"/>
        </w:rPr>
        <w:t>verw.bis</w:t>
      </w:r>
      <w:proofErr w:type="spellEnd"/>
    </w:p>
    <w:p w14:paraId="4795EF3A"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9.</w:t>
      </w:r>
      <w:r w:rsidRPr="00263165">
        <w:rPr>
          <w:b/>
          <w:bCs/>
          <w:caps/>
          <w:szCs w:val="28"/>
          <w:lang w:val="de-DE"/>
        </w:rPr>
        <w:tab/>
        <w:t>BESONDERE VORSICHTSMASSNAHMEN FÜR DIE AUFBEWAHRUNG</w:t>
      </w:r>
    </w:p>
    <w:p w14:paraId="5E0771FD" w14:textId="77777777" w:rsidR="003F1D87" w:rsidRPr="001B15AD" w:rsidRDefault="003F1D87" w:rsidP="003E3A45">
      <w:pPr>
        <w:rPr>
          <w:lang w:val="de-DE"/>
        </w:rPr>
      </w:pPr>
      <w:r w:rsidRPr="001B15AD">
        <w:rPr>
          <w:lang w:val="de-DE"/>
        </w:rPr>
        <w:t>Im Kühlschrank lagern.</w:t>
      </w:r>
    </w:p>
    <w:p w14:paraId="5EACE2A8" w14:textId="77777777" w:rsidR="003F1D87" w:rsidRPr="001B15AD" w:rsidRDefault="003F1D87" w:rsidP="003E3A45">
      <w:pPr>
        <w:rPr>
          <w:lang w:val="de-DE"/>
        </w:rPr>
      </w:pPr>
      <w:r w:rsidRPr="001B15AD">
        <w:rPr>
          <w:lang w:val="de-DE"/>
        </w:rPr>
        <w:t>Nicht einfrieren.</w:t>
      </w:r>
    </w:p>
    <w:p w14:paraId="29802884" w14:textId="77777777" w:rsidR="003F1D87" w:rsidRPr="00263165" w:rsidRDefault="003F1D87" w:rsidP="003E3A45">
      <w:pPr>
        <w:rPr>
          <w:lang w:val="de-DE"/>
        </w:rPr>
      </w:pPr>
      <w:r w:rsidRPr="001B15AD">
        <w:rPr>
          <w:lang w:val="de-DE"/>
        </w:rPr>
        <w:t>In der Originalverpackung aufbewahren, um den Inhalt vor Licht zu schützen</w:t>
      </w:r>
      <w:r w:rsidRPr="00263165">
        <w:rPr>
          <w:lang w:val="de-DE"/>
        </w:rPr>
        <w:t>.</w:t>
      </w:r>
    </w:p>
    <w:p w14:paraId="349F0F7E"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lastRenderedPageBreak/>
        <w:t>10.</w:t>
      </w:r>
      <w:r w:rsidRPr="00263165">
        <w:rPr>
          <w:b/>
          <w:bCs/>
          <w:caps/>
          <w:szCs w:val="28"/>
          <w:lang w:val="de-DE"/>
        </w:rPr>
        <w:tab/>
        <w:t>GEGEBENENFALLS BESONDERE VORSICHTSMASSNAHMEN FÜR DIE BESEITIGUNG VON NICHT VERWENDETEM ARZNEIMITTEL ODER DAVON STAMMENDEN ABFALLMATERIALIEN</w:t>
      </w:r>
    </w:p>
    <w:p w14:paraId="55222FCF" w14:textId="77777777" w:rsidR="003F1D87" w:rsidRPr="00263165" w:rsidRDefault="003F1D87" w:rsidP="004611A6">
      <w:pPr>
        <w:rPr>
          <w:lang w:val="de-DE"/>
        </w:rPr>
      </w:pPr>
      <w:r w:rsidRPr="00263165">
        <w:rPr>
          <w:lang w:val="de-DE"/>
        </w:rPr>
        <w:t xml:space="preserve"> </w:t>
      </w:r>
    </w:p>
    <w:p w14:paraId="1B910CA4"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11.</w:t>
      </w:r>
      <w:r w:rsidRPr="00263165">
        <w:rPr>
          <w:b/>
          <w:bCs/>
          <w:caps/>
          <w:szCs w:val="28"/>
          <w:lang w:val="de-DE"/>
        </w:rPr>
        <w:tab/>
        <w:t>NAME UND ANSCHRIFT DES PHARMAZEUTISCHEN UNTERNEHMERS</w:t>
      </w:r>
    </w:p>
    <w:p w14:paraId="269EAD65" w14:textId="77777777" w:rsidR="003F1D87" w:rsidRPr="001B15AD" w:rsidRDefault="003F1D87" w:rsidP="003E3A45">
      <w:pPr>
        <w:rPr>
          <w:highlight w:val="lightGray"/>
          <w:lang w:val="de-DE"/>
        </w:rPr>
      </w:pPr>
      <w:r w:rsidRPr="001B15AD">
        <w:rPr>
          <w:highlight w:val="lightGray"/>
          <w:lang w:val="de-DE"/>
        </w:rPr>
        <w:t xml:space="preserve">Astellas </w:t>
      </w:r>
      <w:proofErr w:type="spellStart"/>
      <w:r w:rsidRPr="001B15AD">
        <w:rPr>
          <w:highlight w:val="lightGray"/>
          <w:lang w:val="de-DE"/>
        </w:rPr>
        <w:t>Pharma</w:t>
      </w:r>
      <w:proofErr w:type="spellEnd"/>
      <w:r w:rsidRPr="001B15AD">
        <w:rPr>
          <w:highlight w:val="lightGray"/>
          <w:lang w:val="de-DE"/>
        </w:rPr>
        <w:t xml:space="preserve"> Europe B.V.</w:t>
      </w:r>
    </w:p>
    <w:p w14:paraId="306ECFE9" w14:textId="77777777" w:rsidR="003F1D87" w:rsidRPr="001B15AD" w:rsidRDefault="003F1D87" w:rsidP="003E3A45">
      <w:pPr>
        <w:rPr>
          <w:highlight w:val="lightGray"/>
          <w:lang w:val="de-DE"/>
        </w:rPr>
      </w:pPr>
      <w:r w:rsidRPr="001B15AD">
        <w:rPr>
          <w:highlight w:val="lightGray"/>
          <w:lang w:val="de-DE"/>
        </w:rPr>
        <w:t>Sylviusweg 62</w:t>
      </w:r>
    </w:p>
    <w:p w14:paraId="262AFDC8" w14:textId="77777777" w:rsidR="003F1D87" w:rsidRPr="001B15AD" w:rsidRDefault="003F1D87" w:rsidP="003E3A45">
      <w:pPr>
        <w:rPr>
          <w:highlight w:val="lightGray"/>
          <w:lang w:val="de-DE"/>
        </w:rPr>
      </w:pPr>
      <w:r w:rsidRPr="001B15AD">
        <w:rPr>
          <w:highlight w:val="lightGray"/>
          <w:lang w:val="de-DE"/>
        </w:rPr>
        <w:t xml:space="preserve">2333 </w:t>
      </w:r>
      <w:proofErr w:type="gramStart"/>
      <w:r w:rsidRPr="001B15AD">
        <w:rPr>
          <w:highlight w:val="lightGray"/>
          <w:lang w:val="de-DE"/>
        </w:rPr>
        <w:t>BE Leiden</w:t>
      </w:r>
      <w:proofErr w:type="gramEnd"/>
    </w:p>
    <w:p w14:paraId="5A5696DB" w14:textId="77777777" w:rsidR="003F1D87" w:rsidRPr="001B15AD" w:rsidRDefault="003F1D87" w:rsidP="003E3A45">
      <w:pPr>
        <w:rPr>
          <w:highlight w:val="lightGray"/>
          <w:lang w:val="de-DE"/>
        </w:rPr>
      </w:pPr>
      <w:r w:rsidRPr="001B15AD">
        <w:rPr>
          <w:highlight w:val="lightGray"/>
          <w:lang w:val="de-DE"/>
        </w:rPr>
        <w:t>Niederlande</w:t>
      </w:r>
    </w:p>
    <w:p w14:paraId="46E6280C" w14:textId="77777777" w:rsidR="003F1D87" w:rsidRPr="00263165" w:rsidRDefault="003F1D87" w:rsidP="00750A6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1B15AD">
        <w:rPr>
          <w:caps/>
          <w:szCs w:val="28"/>
          <w:lang w:val="de-DE"/>
        </w:rPr>
        <w:t>12.</w:t>
      </w:r>
      <w:r w:rsidRPr="001B15AD">
        <w:rPr>
          <w:b/>
          <w:bCs/>
          <w:caps/>
          <w:szCs w:val="28"/>
          <w:lang w:val="de-DE"/>
        </w:rPr>
        <w:tab/>
        <w:t>ZULASSUNGSNUMMERN</w:t>
      </w:r>
    </w:p>
    <w:p w14:paraId="069B420F" w14:textId="77777777" w:rsidR="003F1D87" w:rsidRPr="001B15AD" w:rsidRDefault="003F1D87" w:rsidP="003E3A45">
      <w:pPr>
        <w:rPr>
          <w:highlight w:val="lightGray"/>
          <w:lang w:val="de-DE"/>
        </w:rPr>
      </w:pPr>
      <w:r w:rsidRPr="001B15AD">
        <w:rPr>
          <w:highlight w:val="lightGray"/>
          <w:lang w:val="de-DE"/>
        </w:rPr>
        <w:t>EU/1/24/1856/001</w:t>
      </w:r>
    </w:p>
    <w:p w14:paraId="0D41E9EE" w14:textId="77777777" w:rsidR="003F1D87" w:rsidRPr="00A96DD3" w:rsidRDefault="003F1D87" w:rsidP="003E3A45">
      <w:pPr>
        <w:rPr>
          <w:lang w:val="de-DE"/>
        </w:rPr>
      </w:pPr>
      <w:r w:rsidRPr="001B15AD">
        <w:rPr>
          <w:highlight w:val="lightGray"/>
          <w:lang w:val="de-DE"/>
        </w:rPr>
        <w:t>EU/1/24/1856/002</w:t>
      </w:r>
    </w:p>
    <w:p w14:paraId="34B816F2"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de-DE"/>
        </w:rPr>
        <w:t>13.</w:t>
      </w:r>
      <w:r w:rsidRPr="00A96DD3">
        <w:rPr>
          <w:b/>
          <w:bCs/>
          <w:caps/>
          <w:szCs w:val="28"/>
          <w:lang w:val="de-DE"/>
        </w:rPr>
        <w:tab/>
        <w:t>CHARGENBEZEICHNUNG</w:t>
      </w:r>
    </w:p>
    <w:p w14:paraId="15550055" w14:textId="77777777" w:rsidR="003F1D87" w:rsidRPr="00263165" w:rsidRDefault="003F1D87" w:rsidP="004611A6">
      <w:pPr>
        <w:rPr>
          <w:lang w:val="de-DE"/>
        </w:rPr>
      </w:pPr>
      <w:proofErr w:type="spellStart"/>
      <w:r w:rsidRPr="001B15AD">
        <w:rPr>
          <w:rFonts w:cs="Myanmar Text"/>
          <w:lang w:val="de-DE"/>
        </w:rPr>
        <w:t>Ch</w:t>
      </w:r>
      <w:proofErr w:type="spellEnd"/>
      <w:r w:rsidRPr="001B15AD">
        <w:rPr>
          <w:rFonts w:cs="Myanmar Text"/>
          <w:lang w:val="de-DE"/>
        </w:rPr>
        <w:t>.-B</w:t>
      </w:r>
      <w:r w:rsidRPr="00A96DD3">
        <w:rPr>
          <w:rFonts w:cs="Myanmar Text"/>
          <w:lang w:val="de-DE"/>
        </w:rPr>
        <w:t>.</w:t>
      </w:r>
    </w:p>
    <w:p w14:paraId="78FA7C1E"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de-DE"/>
        </w:rPr>
        <w:t>14.</w:t>
      </w:r>
      <w:r w:rsidRPr="00A96DD3">
        <w:rPr>
          <w:b/>
          <w:bCs/>
          <w:caps/>
          <w:szCs w:val="28"/>
          <w:lang w:val="de-DE"/>
        </w:rPr>
        <w:tab/>
        <w:t>VERKAUFSABGRENZUNG</w:t>
      </w:r>
    </w:p>
    <w:p w14:paraId="3C78706D" w14:textId="77777777" w:rsidR="003F1D87" w:rsidRPr="00A96DD3" w:rsidRDefault="003F1D87" w:rsidP="004611A6">
      <w:pPr>
        <w:rPr>
          <w:lang w:val="de-DE"/>
        </w:rPr>
      </w:pPr>
      <w:r w:rsidRPr="00A96DD3">
        <w:rPr>
          <w:lang w:val="de-DE"/>
        </w:rPr>
        <w:t xml:space="preserve"> </w:t>
      </w:r>
    </w:p>
    <w:p w14:paraId="737DE43B"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sv-SE"/>
        </w:rPr>
        <w:t>15.</w:t>
      </w:r>
      <w:r w:rsidRPr="00A96DD3">
        <w:rPr>
          <w:b/>
          <w:bCs/>
          <w:caps/>
          <w:szCs w:val="28"/>
          <w:lang w:val="sv-SE"/>
        </w:rPr>
        <w:tab/>
        <w:t>HINWEISE FÜR DEN GEBRAUCH</w:t>
      </w:r>
    </w:p>
    <w:p w14:paraId="3FA99515" w14:textId="77777777" w:rsidR="003F1D87" w:rsidRPr="00A96DD3" w:rsidRDefault="003F1D87" w:rsidP="004611A6">
      <w:pPr>
        <w:rPr>
          <w:lang w:val="sv-SE"/>
        </w:rPr>
      </w:pPr>
      <w:r w:rsidRPr="00A96DD3">
        <w:rPr>
          <w:lang w:val="sv-SE"/>
        </w:rPr>
        <w:t xml:space="preserve"> </w:t>
      </w:r>
    </w:p>
    <w:p w14:paraId="67C924F6"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sv-SE"/>
        </w:rPr>
        <w:t>16.</w:t>
      </w:r>
      <w:r w:rsidRPr="00A96DD3">
        <w:rPr>
          <w:b/>
          <w:bCs/>
          <w:caps/>
          <w:szCs w:val="28"/>
          <w:lang w:val="sv-SE"/>
        </w:rPr>
        <w:tab/>
        <w:t>ANGABEN IN BLINDENSCHRIFT</w:t>
      </w:r>
    </w:p>
    <w:p w14:paraId="2A9BE582" w14:textId="77777777" w:rsidR="003F1D87" w:rsidRPr="00263165" w:rsidRDefault="003F1D87" w:rsidP="008B50D5">
      <w:pPr>
        <w:rPr>
          <w:lang w:val="de-DE"/>
        </w:rPr>
      </w:pPr>
      <w:r w:rsidRPr="001B15AD">
        <w:rPr>
          <w:highlight w:val="lightGray"/>
          <w:lang w:val="de-DE"/>
        </w:rPr>
        <w:t>Der Begründung, keine Angaben in Blindenschrift aufzunehmen, wird zugestimmt</w:t>
      </w:r>
      <w:r w:rsidRPr="001B15AD">
        <w:rPr>
          <w:highlight w:val="lightGray"/>
          <w:lang w:val="da-DK"/>
        </w:rPr>
        <w:t>.</w:t>
      </w:r>
    </w:p>
    <w:p w14:paraId="39C07488"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1B15AD">
        <w:rPr>
          <w:b/>
          <w:bCs/>
          <w:caps/>
          <w:szCs w:val="28"/>
          <w:lang w:val="da-DK"/>
        </w:rPr>
        <w:t>17.</w:t>
      </w:r>
      <w:r w:rsidRPr="001B15AD">
        <w:rPr>
          <w:b/>
          <w:bCs/>
          <w:caps/>
          <w:szCs w:val="28"/>
          <w:lang w:val="da-DK"/>
        </w:rPr>
        <w:tab/>
        <w:t>INDIVIDUELLES ERKENNUNGSMERKMAL – 2D-BARCODE</w:t>
      </w:r>
    </w:p>
    <w:p w14:paraId="27436A1D" w14:textId="77777777" w:rsidR="003F1D87" w:rsidRPr="00263165" w:rsidRDefault="003F1D87" w:rsidP="009F1286">
      <w:pPr>
        <w:rPr>
          <w:lang w:val="de-DE"/>
        </w:rPr>
      </w:pPr>
      <w:r w:rsidRPr="001B15AD">
        <w:rPr>
          <w:lang w:val="da-DK"/>
        </w:rPr>
        <w:t xml:space="preserve"> </w:t>
      </w:r>
    </w:p>
    <w:p w14:paraId="604A92CE" w14:textId="77777777" w:rsidR="003F1D87" w:rsidRPr="00263165" w:rsidRDefault="003F1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1B15AD">
        <w:rPr>
          <w:b/>
          <w:bCs/>
          <w:caps/>
          <w:szCs w:val="28"/>
          <w:lang w:val="da-DK"/>
        </w:rPr>
        <w:t>18.</w:t>
      </w:r>
      <w:r w:rsidRPr="001B15AD">
        <w:rPr>
          <w:b/>
          <w:bCs/>
          <w:caps/>
          <w:szCs w:val="28"/>
          <w:lang w:val="da-DK"/>
        </w:rPr>
        <w:tab/>
        <w:t>INDIVIDUELLES ERKENNUNGSMERKMAL – VOM MENSCHEN LESBARES FORMAT</w:t>
      </w:r>
    </w:p>
    <w:p w14:paraId="27EED27D" w14:textId="77777777" w:rsidR="003F1D87" w:rsidRPr="00263165" w:rsidRDefault="003F1D87" w:rsidP="009C1CF6">
      <w:pPr>
        <w:rPr>
          <w:rFonts w:cs="Myanmar Text"/>
          <w:color w:val="00B050"/>
          <w:lang w:val="de-DE"/>
        </w:rPr>
      </w:pPr>
    </w:p>
    <w:p w14:paraId="58E2BB0C" w14:textId="77777777" w:rsidR="003F1D87" w:rsidRPr="00263165" w:rsidRDefault="003F1D87" w:rsidP="009C1CF6">
      <w:pPr>
        <w:rPr>
          <w:lang w:val="de-DE"/>
        </w:rPr>
      </w:pPr>
      <w:r w:rsidRPr="00263165">
        <w:rPr>
          <w:lang w:val="de-DE"/>
        </w:rPr>
        <w:t xml:space="preserve"> </w:t>
      </w:r>
    </w:p>
    <w:p w14:paraId="6E6B4BC3" w14:textId="0D2E914E" w:rsidR="003F1D87" w:rsidRPr="00263165" w:rsidRDefault="003F1D87" w:rsidP="009C1CF6">
      <w:pPr>
        <w:rPr>
          <w:lang w:val="de-DE"/>
        </w:rPr>
      </w:pPr>
      <w:r w:rsidRPr="00263165">
        <w:rPr>
          <w:lang w:val="de-DE"/>
        </w:rPr>
        <w:br w:type="page"/>
      </w:r>
    </w:p>
    <w:p w14:paraId="25465BDF" w14:textId="77777777" w:rsidR="003F1D87" w:rsidRPr="000A17DA" w:rsidRDefault="003F1D87" w:rsidP="00C976BC">
      <w:pPr>
        <w:keepNext/>
        <w:keepLines/>
        <w:pBdr>
          <w:top w:val="single" w:sz="4" w:space="1" w:color="auto"/>
          <w:left w:val="single" w:sz="4" w:space="4" w:color="auto"/>
          <w:bottom w:val="single" w:sz="4" w:space="1" w:color="auto"/>
          <w:right w:val="single" w:sz="4" w:space="4" w:color="auto"/>
        </w:pBdr>
        <w:tabs>
          <w:tab w:val="left" w:pos="567"/>
        </w:tabs>
        <w:spacing w:line="260" w:lineRule="atLeast"/>
        <w:ind w:left="562" w:hanging="562"/>
        <w:rPr>
          <w:b/>
          <w:bCs/>
          <w:caps/>
          <w:szCs w:val="28"/>
          <w:lang w:val="da-DK"/>
        </w:rPr>
      </w:pPr>
      <w:r w:rsidRPr="000A17DA">
        <w:rPr>
          <w:b/>
          <w:bCs/>
          <w:caps/>
          <w:szCs w:val="28"/>
          <w:lang w:val="da-DK"/>
        </w:rPr>
        <w:lastRenderedPageBreak/>
        <w:t>ANGABEN AUF DER ÄUSSEREN UMHÜLLUNG</w:t>
      </w:r>
    </w:p>
    <w:p w14:paraId="173F405F" w14:textId="77777777" w:rsidR="003F1D87" w:rsidRPr="00263165" w:rsidRDefault="003F1D87" w:rsidP="00EE1CB4">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de-DE"/>
        </w:rPr>
      </w:pPr>
      <w:r w:rsidRPr="000A17DA">
        <w:rPr>
          <w:b/>
          <w:bCs/>
          <w:caps/>
          <w:szCs w:val="28"/>
          <w:lang w:val="de-DE"/>
        </w:rPr>
        <w:t>UMKARTON</w:t>
      </w:r>
    </w:p>
    <w:p w14:paraId="7095457D" w14:textId="77777777" w:rsidR="003F1D87" w:rsidRPr="00263165" w:rsidRDefault="003F1D87"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e-DE"/>
        </w:rPr>
      </w:pPr>
      <w:r w:rsidRPr="00263165">
        <w:rPr>
          <w:b/>
          <w:bCs/>
          <w:caps/>
          <w:szCs w:val="28"/>
          <w:lang w:val="de-DE"/>
        </w:rPr>
        <w:t xml:space="preserve"> </w:t>
      </w:r>
    </w:p>
    <w:p w14:paraId="2997C978" w14:textId="77777777" w:rsidR="003F1D87" w:rsidRPr="00263165" w:rsidRDefault="003F1D87">
      <w:pPr>
        <w:spacing w:line="14" w:lineRule="exact"/>
        <w:rPr>
          <w:lang w:val="de-DE"/>
        </w:rPr>
      </w:pPr>
    </w:p>
    <w:p w14:paraId="3F18BA37" w14:textId="77777777" w:rsidR="003F1D87" w:rsidRPr="00263165" w:rsidRDefault="003F1D87">
      <w:pPr>
        <w:rPr>
          <w:lang w:val="de-DE"/>
        </w:rPr>
      </w:pPr>
    </w:p>
    <w:p w14:paraId="32AC9D9B" w14:textId="77777777" w:rsidR="003F1D87" w:rsidRPr="00263165" w:rsidRDefault="003F1D87" w:rsidP="003E6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1.</w:t>
      </w:r>
      <w:r w:rsidRPr="00263165">
        <w:rPr>
          <w:b/>
          <w:bCs/>
          <w:caps/>
          <w:szCs w:val="28"/>
          <w:lang w:val="de-DE"/>
        </w:rPr>
        <w:tab/>
        <w:t>BEZEICHNUNG DES ARZNEIMITTELS</w:t>
      </w:r>
    </w:p>
    <w:p w14:paraId="2327240B" w14:textId="77777777" w:rsidR="003F1D87" w:rsidRPr="00263165" w:rsidRDefault="003F1D87" w:rsidP="003E6D87">
      <w:pPr>
        <w:rPr>
          <w:lang w:val="de-DE"/>
        </w:rPr>
      </w:pPr>
      <w:r w:rsidRPr="000A17DA">
        <w:rPr>
          <w:lang w:val="de-DE"/>
        </w:rPr>
        <w:t>Vyloy 300 mg Pulver für ein Konzentrat zur Herstellung einer Infusionslösung.</w:t>
      </w:r>
    </w:p>
    <w:p w14:paraId="2F9E8094" w14:textId="77777777" w:rsidR="003F1D87" w:rsidRPr="00263165" w:rsidRDefault="003F1D87" w:rsidP="003E6D87">
      <w:pPr>
        <w:rPr>
          <w:lang w:val="de-DE"/>
        </w:rPr>
      </w:pPr>
      <w:proofErr w:type="spellStart"/>
      <w:r w:rsidRPr="00263165">
        <w:rPr>
          <w:lang w:val="de-DE"/>
        </w:rPr>
        <w:t>Zolbetuximab</w:t>
      </w:r>
      <w:proofErr w:type="spellEnd"/>
    </w:p>
    <w:p w14:paraId="6EB78BA6" w14:textId="77777777" w:rsidR="003F1D87" w:rsidRPr="00263165" w:rsidRDefault="003F1D87" w:rsidP="007D48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2.</w:t>
      </w:r>
      <w:r w:rsidRPr="00263165">
        <w:rPr>
          <w:b/>
          <w:bCs/>
          <w:caps/>
          <w:szCs w:val="28"/>
          <w:lang w:val="de-DE"/>
        </w:rPr>
        <w:tab/>
      </w:r>
      <w:r w:rsidRPr="000A17DA">
        <w:rPr>
          <w:b/>
          <w:bCs/>
          <w:caps/>
          <w:szCs w:val="28"/>
          <w:lang w:val="de-DE"/>
        </w:rPr>
        <w:t>WIRKSTOFF</w:t>
      </w:r>
    </w:p>
    <w:p w14:paraId="12755000" w14:textId="77777777" w:rsidR="003F1D87" w:rsidRPr="000A17DA" w:rsidRDefault="003F1D87" w:rsidP="007D485C">
      <w:pPr>
        <w:rPr>
          <w:rFonts w:cs="Myanmar Text"/>
          <w:lang w:val="de-DE"/>
        </w:rPr>
      </w:pPr>
      <w:r w:rsidRPr="000A17DA">
        <w:rPr>
          <w:rFonts w:cs="Myanmar Text"/>
          <w:lang w:val="de-DE"/>
        </w:rPr>
        <w:t>Jede Durchstechflasche mit Pulver enthält 300 mg Zolbetuximab.</w:t>
      </w:r>
    </w:p>
    <w:p w14:paraId="398ACAAB" w14:textId="77777777" w:rsidR="003F1D87" w:rsidRPr="00A96DD3" w:rsidRDefault="003F1D87" w:rsidP="00EE1CB4">
      <w:pPr>
        <w:rPr>
          <w:lang w:val="sv-SE"/>
        </w:rPr>
      </w:pPr>
      <w:r w:rsidRPr="000A17DA">
        <w:rPr>
          <w:rFonts w:cs="Myanmar Text"/>
          <w:lang w:val="de-DE"/>
        </w:rPr>
        <w:t xml:space="preserve">Nach Rekonstitution enthält jeder ml Lösung 20 mg </w:t>
      </w:r>
      <w:proofErr w:type="spellStart"/>
      <w:r w:rsidRPr="000A17DA">
        <w:rPr>
          <w:rFonts w:cs="Myanmar Text"/>
          <w:lang w:val="de-DE"/>
        </w:rPr>
        <w:t>Zolbetuximab</w:t>
      </w:r>
      <w:proofErr w:type="spellEnd"/>
      <w:r w:rsidRPr="00A96DD3">
        <w:rPr>
          <w:rFonts w:cs="Myanmar Text"/>
          <w:lang w:val="sv-SE"/>
        </w:rPr>
        <w:t>.</w:t>
      </w:r>
    </w:p>
    <w:p w14:paraId="1C8DE494" w14:textId="77777777" w:rsidR="003F1D87" w:rsidRPr="00A96DD3" w:rsidRDefault="003F1D87" w:rsidP="00E26EF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rPr>
      </w:pPr>
      <w:r w:rsidRPr="00A96DD3">
        <w:rPr>
          <w:b/>
          <w:bCs/>
          <w:caps/>
          <w:szCs w:val="28"/>
        </w:rPr>
        <w:t>3.</w:t>
      </w:r>
      <w:r w:rsidRPr="00A96DD3">
        <w:rPr>
          <w:b/>
          <w:bCs/>
          <w:caps/>
          <w:szCs w:val="28"/>
        </w:rPr>
        <w:tab/>
        <w:t>SONSTIGE BESTANDTEILE</w:t>
      </w:r>
    </w:p>
    <w:p w14:paraId="0A86CF2C" w14:textId="77777777" w:rsidR="003F1D87" w:rsidRPr="000A17DA" w:rsidRDefault="003F1D87" w:rsidP="00E26EF2">
      <w:pPr>
        <w:rPr>
          <w:lang w:val="de-DE"/>
        </w:rPr>
      </w:pPr>
      <w:r w:rsidRPr="000A17DA">
        <w:rPr>
          <w:lang w:val="de-DE"/>
        </w:rPr>
        <w:t>Enthält Arginin, Phosphorsäure (E 338), Saccharose und Polysorbat 80 (E 433).</w:t>
      </w:r>
    </w:p>
    <w:p w14:paraId="70C67072" w14:textId="77777777" w:rsidR="003F1D87" w:rsidRPr="000A17DA" w:rsidRDefault="003F1D87" w:rsidP="00E26EF2">
      <w:pPr>
        <w:rPr>
          <w:lang w:val="de-DE"/>
        </w:rPr>
      </w:pPr>
    </w:p>
    <w:p w14:paraId="07D4BEBA" w14:textId="77777777" w:rsidR="003F1D87" w:rsidRPr="00263165" w:rsidRDefault="003F1D87" w:rsidP="00E26EF2">
      <w:pPr>
        <w:rPr>
          <w:lang w:val="de-DE"/>
        </w:rPr>
      </w:pPr>
      <w:r w:rsidRPr="000A17DA">
        <w:rPr>
          <w:highlight w:val="lightGray"/>
          <w:lang w:val="de-DE"/>
        </w:rPr>
        <w:t>Packungsbeilage beachten</w:t>
      </w:r>
      <w:r w:rsidRPr="00263165">
        <w:rPr>
          <w:highlight w:val="lightGray"/>
          <w:lang w:val="de-DE"/>
        </w:rPr>
        <w:t>.</w:t>
      </w:r>
    </w:p>
    <w:p w14:paraId="07A59C0C" w14:textId="77777777" w:rsidR="003F1D87" w:rsidRPr="00A96DD3" w:rsidRDefault="003F1D87" w:rsidP="0085748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de-DE"/>
        </w:rPr>
        <w:t>4.</w:t>
      </w:r>
      <w:r w:rsidRPr="00A96DD3">
        <w:rPr>
          <w:b/>
          <w:bCs/>
          <w:caps/>
          <w:szCs w:val="28"/>
          <w:lang w:val="de-DE"/>
        </w:rPr>
        <w:tab/>
        <w:t>DARREICHUNGSFORM UND INHALT</w:t>
      </w:r>
    </w:p>
    <w:p w14:paraId="77602DDB" w14:textId="77777777" w:rsidR="003F1D87" w:rsidRPr="000A17DA" w:rsidRDefault="003F1D87" w:rsidP="0085748D">
      <w:pPr>
        <w:rPr>
          <w:lang w:val="de-DE"/>
        </w:rPr>
      </w:pPr>
      <w:r w:rsidRPr="000A17DA">
        <w:rPr>
          <w:highlight w:val="lightGray"/>
          <w:lang w:val="de-DE"/>
        </w:rPr>
        <w:t>Pulver für ein Konzentrat zur Herstellung einer Infusionslösung.</w:t>
      </w:r>
    </w:p>
    <w:p w14:paraId="3FCC1EEC" w14:textId="77777777" w:rsidR="003F1D87" w:rsidRPr="000A17DA" w:rsidRDefault="003F1D87" w:rsidP="0085748D">
      <w:pPr>
        <w:rPr>
          <w:lang w:val="de-DE"/>
        </w:rPr>
      </w:pPr>
    </w:p>
    <w:p w14:paraId="14CB2106" w14:textId="77777777" w:rsidR="003F1D87" w:rsidRPr="000A17DA" w:rsidRDefault="003F1D87" w:rsidP="0085748D">
      <w:pPr>
        <w:rPr>
          <w:lang w:val="de-DE"/>
        </w:rPr>
      </w:pPr>
      <w:r w:rsidRPr="000A17DA">
        <w:rPr>
          <w:lang w:val="de-DE"/>
        </w:rPr>
        <w:t>1 Durchstechflasche</w:t>
      </w:r>
    </w:p>
    <w:p w14:paraId="4FBE9C20" w14:textId="77777777" w:rsidR="003F1D87" w:rsidRPr="000A17DA" w:rsidRDefault="003F1D87" w:rsidP="0085748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A17DA">
        <w:rPr>
          <w:b/>
          <w:bCs/>
          <w:caps/>
          <w:szCs w:val="28"/>
          <w:lang w:val="da-DK"/>
        </w:rPr>
        <w:t>5.</w:t>
      </w:r>
      <w:r w:rsidRPr="000A17DA">
        <w:rPr>
          <w:b/>
          <w:bCs/>
          <w:caps/>
          <w:szCs w:val="28"/>
          <w:lang w:val="da-DK"/>
        </w:rPr>
        <w:tab/>
      </w:r>
      <w:r w:rsidRPr="000A17DA">
        <w:rPr>
          <w:b/>
          <w:bCs/>
          <w:caps/>
          <w:szCs w:val="28"/>
          <w:lang w:val="de-DE"/>
        </w:rPr>
        <w:t>HINWEISE ZUR UND ART DER ANWENDUNG</w:t>
      </w:r>
    </w:p>
    <w:p w14:paraId="5E785343" w14:textId="77777777" w:rsidR="003F1D87" w:rsidRPr="00A96DD3" w:rsidRDefault="003F1D87" w:rsidP="00D37284">
      <w:pPr>
        <w:rPr>
          <w:lang w:val="sv-SE"/>
        </w:rPr>
      </w:pPr>
      <w:proofErr w:type="spellStart"/>
      <w:r w:rsidRPr="00A96DD3">
        <w:rPr>
          <w:lang w:val="sv-SE"/>
        </w:rPr>
        <w:t>Packungsbeilage</w:t>
      </w:r>
      <w:proofErr w:type="spellEnd"/>
      <w:r w:rsidRPr="00A96DD3">
        <w:rPr>
          <w:lang w:val="sv-SE"/>
        </w:rPr>
        <w:t xml:space="preserve"> </w:t>
      </w:r>
      <w:proofErr w:type="spellStart"/>
      <w:r w:rsidRPr="00A96DD3">
        <w:rPr>
          <w:lang w:val="sv-SE"/>
        </w:rPr>
        <w:t>beachten</w:t>
      </w:r>
      <w:proofErr w:type="spellEnd"/>
      <w:r w:rsidRPr="00A96DD3">
        <w:rPr>
          <w:lang w:val="sv-SE"/>
        </w:rPr>
        <w:t>.</w:t>
      </w:r>
    </w:p>
    <w:p w14:paraId="491F10CC" w14:textId="77777777" w:rsidR="003F1D87" w:rsidRPr="000A17DA" w:rsidRDefault="003F1D87" w:rsidP="00D37284">
      <w:pPr>
        <w:rPr>
          <w:rFonts w:cs="Myanmar Text"/>
          <w:lang w:val="de-DE"/>
        </w:rPr>
      </w:pPr>
      <w:r w:rsidRPr="000A17DA">
        <w:rPr>
          <w:rFonts w:cs="Myanmar Text"/>
          <w:lang w:val="de-DE"/>
        </w:rPr>
        <w:t>Zur intravenösen Anwendung nach Rekonstitution und Verdünnung.</w:t>
      </w:r>
    </w:p>
    <w:p w14:paraId="47D44BAF" w14:textId="77777777" w:rsidR="003F1D87" w:rsidRPr="000A17DA" w:rsidRDefault="003F1D87" w:rsidP="00D37284">
      <w:pPr>
        <w:rPr>
          <w:rFonts w:cs="Myanmar Text"/>
          <w:lang w:val="de-DE"/>
        </w:rPr>
      </w:pPr>
      <w:r w:rsidRPr="000A17DA">
        <w:rPr>
          <w:rFonts w:cs="Myanmar Text"/>
          <w:lang w:val="de-DE"/>
        </w:rPr>
        <w:t>Nicht schütteln.</w:t>
      </w:r>
    </w:p>
    <w:p w14:paraId="36684FCB" w14:textId="77777777" w:rsidR="003F1D87" w:rsidRPr="00A96DD3" w:rsidRDefault="003F1D87" w:rsidP="00D37284">
      <w:pPr>
        <w:rPr>
          <w:lang w:val="de-DE"/>
        </w:rPr>
      </w:pPr>
      <w:r w:rsidRPr="000A17DA">
        <w:rPr>
          <w:rFonts w:cs="Myanmar Text"/>
          <w:lang w:val="de-DE"/>
        </w:rPr>
        <w:t>Nur zur einmaligen Anwendung</w:t>
      </w:r>
      <w:r w:rsidRPr="00A96DD3">
        <w:rPr>
          <w:rFonts w:cs="Myanmar Text"/>
          <w:lang w:val="de-DE"/>
        </w:rPr>
        <w:t>.</w:t>
      </w:r>
    </w:p>
    <w:p w14:paraId="5AC9E2B4" w14:textId="77777777" w:rsidR="003F1D87" w:rsidRPr="000A17DA" w:rsidRDefault="003F1D87" w:rsidP="00D3728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0A17DA">
        <w:rPr>
          <w:b/>
          <w:bCs/>
          <w:caps/>
          <w:szCs w:val="28"/>
          <w:lang w:val="de-DE"/>
        </w:rPr>
        <w:t>6.</w:t>
      </w:r>
      <w:r w:rsidRPr="000A17DA">
        <w:rPr>
          <w:b/>
          <w:bCs/>
          <w:caps/>
          <w:szCs w:val="28"/>
          <w:lang w:val="de-DE"/>
        </w:rPr>
        <w:tab/>
        <w:t>WARNHINWEIS, DASS DAS ARZNEIMITTEL FÜR KINDER UNZUGÄNGLICH AUFZUBEWAHREN IST</w:t>
      </w:r>
    </w:p>
    <w:p w14:paraId="0E0B09EE" w14:textId="77777777" w:rsidR="003F1D87" w:rsidRPr="000A17DA" w:rsidRDefault="003F1D87" w:rsidP="00D37284">
      <w:pPr>
        <w:rPr>
          <w:lang w:val="de-DE"/>
        </w:rPr>
      </w:pPr>
      <w:r w:rsidRPr="000A17DA">
        <w:rPr>
          <w:lang w:val="de-DE"/>
        </w:rPr>
        <w:t>Arzneimittel für Kinder unzugänglich aufbewahren.</w:t>
      </w:r>
    </w:p>
    <w:p w14:paraId="5888B093" w14:textId="77777777" w:rsidR="003F1D87" w:rsidRPr="00263165" w:rsidRDefault="003F1D87" w:rsidP="00D3728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7.</w:t>
      </w:r>
      <w:r w:rsidRPr="00263165">
        <w:rPr>
          <w:b/>
          <w:bCs/>
          <w:caps/>
          <w:szCs w:val="28"/>
          <w:lang w:val="de-DE"/>
        </w:rPr>
        <w:tab/>
        <w:t>WEITERE WARNHINWEISE, FALLS ERFORDERLICH</w:t>
      </w:r>
    </w:p>
    <w:p w14:paraId="0EEACB53" w14:textId="77777777" w:rsidR="003F1D87" w:rsidRPr="00263165" w:rsidRDefault="003F1D87" w:rsidP="004611A6">
      <w:pPr>
        <w:rPr>
          <w:lang w:val="de-DE"/>
        </w:rPr>
      </w:pPr>
      <w:r w:rsidRPr="00263165">
        <w:rPr>
          <w:lang w:val="de-DE"/>
        </w:rPr>
        <w:t xml:space="preserve"> </w:t>
      </w:r>
    </w:p>
    <w:p w14:paraId="6086F369" w14:textId="77777777" w:rsidR="003F1D87" w:rsidRPr="00263165" w:rsidRDefault="003F1D87" w:rsidP="00D3728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8.</w:t>
      </w:r>
      <w:r w:rsidRPr="00263165">
        <w:rPr>
          <w:b/>
          <w:bCs/>
          <w:caps/>
          <w:szCs w:val="28"/>
          <w:lang w:val="de-DE"/>
        </w:rPr>
        <w:tab/>
        <w:t>VERFALLDATUM</w:t>
      </w:r>
    </w:p>
    <w:p w14:paraId="3434EF31" w14:textId="77777777" w:rsidR="003F1D87" w:rsidRPr="00EA7EB3" w:rsidRDefault="003F1D87" w:rsidP="005E045F">
      <w:pPr>
        <w:rPr>
          <w:lang w:val="de-DE"/>
        </w:rPr>
      </w:pPr>
      <w:bookmarkStart w:id="297" w:name="_i4i3oA1YyBJ5gdd5dExNrXDRh"/>
      <w:bookmarkEnd w:id="297"/>
      <w:proofErr w:type="spellStart"/>
      <w:r w:rsidRPr="000A17DA">
        <w:rPr>
          <w:lang w:val="de-DE"/>
        </w:rPr>
        <w:t>verw.bis</w:t>
      </w:r>
      <w:proofErr w:type="spellEnd"/>
    </w:p>
    <w:p w14:paraId="6DC901CA" w14:textId="77777777" w:rsidR="003F1D87" w:rsidRPr="00263165" w:rsidRDefault="003F1D87" w:rsidP="00B3222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lastRenderedPageBreak/>
        <w:t>9.</w:t>
      </w:r>
      <w:r w:rsidRPr="00263165">
        <w:rPr>
          <w:b/>
          <w:bCs/>
          <w:caps/>
          <w:szCs w:val="28"/>
          <w:lang w:val="de-DE"/>
        </w:rPr>
        <w:tab/>
        <w:t>BESONDERE VORSICHTSMASSNAHMEN FÜR DIE AUFBEWAHRUNG</w:t>
      </w:r>
    </w:p>
    <w:p w14:paraId="53569E2A" w14:textId="77777777" w:rsidR="003F1D87" w:rsidRPr="000A17DA" w:rsidRDefault="003F1D87" w:rsidP="00B32221">
      <w:pPr>
        <w:rPr>
          <w:rFonts w:cs="Myanmar Text"/>
          <w:lang w:val="de-DE"/>
        </w:rPr>
      </w:pPr>
      <w:r w:rsidRPr="000A17DA">
        <w:rPr>
          <w:rFonts w:cs="Myanmar Text"/>
          <w:lang w:val="de-DE"/>
        </w:rPr>
        <w:t>Im Kühlschrank lagern.</w:t>
      </w:r>
    </w:p>
    <w:p w14:paraId="3CFE8DCB" w14:textId="77777777" w:rsidR="003F1D87" w:rsidRPr="000A17DA" w:rsidRDefault="003F1D87" w:rsidP="00B32221">
      <w:pPr>
        <w:rPr>
          <w:rFonts w:cs="Myanmar Text"/>
          <w:lang w:val="de-DE"/>
        </w:rPr>
      </w:pPr>
      <w:r w:rsidRPr="000A17DA">
        <w:rPr>
          <w:rFonts w:cs="Myanmar Text"/>
          <w:lang w:val="de-DE"/>
        </w:rPr>
        <w:t>Nicht einfrieren.</w:t>
      </w:r>
    </w:p>
    <w:p w14:paraId="0C928B1A" w14:textId="77777777" w:rsidR="003F1D87" w:rsidRPr="00263165" w:rsidRDefault="003F1D87" w:rsidP="00B32221">
      <w:pPr>
        <w:rPr>
          <w:lang w:val="de-DE"/>
        </w:rPr>
      </w:pPr>
      <w:r w:rsidRPr="000A17DA">
        <w:rPr>
          <w:rFonts w:cs="Myanmar Text"/>
          <w:lang w:val="de-DE"/>
        </w:rPr>
        <w:t>In der Originalverpackung aufbewahren, um den Inhalt vor Licht zu schützen.</w:t>
      </w:r>
    </w:p>
    <w:p w14:paraId="6CEF1C90" w14:textId="77777777" w:rsidR="003F1D87" w:rsidRPr="00263165" w:rsidRDefault="003F1D87" w:rsidP="00B3222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10.</w:t>
      </w:r>
      <w:r w:rsidRPr="00263165">
        <w:rPr>
          <w:b/>
          <w:bCs/>
          <w:caps/>
          <w:szCs w:val="28"/>
          <w:lang w:val="de-DE"/>
        </w:rPr>
        <w:tab/>
        <w:t>GEGEBENENFALLS BESONDERE VORSICHTSMASSNAHMEN FÜR DIE BESEITIGUNG VON NICHT VERWENDETEM ARZNEIMITTEL ODER DAVON STAMMENDEN ABFALLMATERIALIEN</w:t>
      </w:r>
    </w:p>
    <w:p w14:paraId="2C27C264" w14:textId="77777777" w:rsidR="003F1D87" w:rsidRPr="00263165" w:rsidRDefault="003F1D87" w:rsidP="004611A6">
      <w:pPr>
        <w:rPr>
          <w:lang w:val="de-DE"/>
        </w:rPr>
      </w:pPr>
      <w:r w:rsidRPr="00263165">
        <w:rPr>
          <w:lang w:val="de-DE"/>
        </w:rPr>
        <w:t xml:space="preserve"> </w:t>
      </w:r>
    </w:p>
    <w:p w14:paraId="0C593665" w14:textId="77777777" w:rsidR="003F1D87" w:rsidRPr="00263165" w:rsidRDefault="003F1D87" w:rsidP="00B3222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11.</w:t>
      </w:r>
      <w:r w:rsidRPr="00263165">
        <w:rPr>
          <w:b/>
          <w:bCs/>
          <w:caps/>
          <w:szCs w:val="28"/>
          <w:lang w:val="de-DE"/>
        </w:rPr>
        <w:tab/>
        <w:t>NAME UND ANSCHRIFT DES PHARMAZEUTISCHEN UNTERNEHMERS</w:t>
      </w:r>
    </w:p>
    <w:p w14:paraId="55887FC8" w14:textId="77777777" w:rsidR="003F1D87" w:rsidRPr="000A17DA" w:rsidRDefault="003F1D87" w:rsidP="00B32221">
      <w:pPr>
        <w:rPr>
          <w:rFonts w:cs="Myanmar Text"/>
          <w:lang w:val="fi-FI"/>
        </w:rPr>
      </w:pPr>
      <w:r w:rsidRPr="000A17DA">
        <w:rPr>
          <w:rFonts w:cs="Myanmar Text"/>
          <w:lang w:val="fi-FI"/>
        </w:rPr>
        <w:t>Astellas Pharma Europe B.V.</w:t>
      </w:r>
    </w:p>
    <w:p w14:paraId="709AF33F" w14:textId="77777777" w:rsidR="003F1D87" w:rsidRPr="000A17DA" w:rsidRDefault="003F1D87" w:rsidP="00B32221">
      <w:pPr>
        <w:rPr>
          <w:rFonts w:cs="Myanmar Text"/>
          <w:lang w:val="de-DE"/>
        </w:rPr>
      </w:pPr>
      <w:r w:rsidRPr="000A17DA">
        <w:rPr>
          <w:rFonts w:cs="Myanmar Text"/>
          <w:lang w:val="de-DE"/>
        </w:rPr>
        <w:t>Sylviusweg 62</w:t>
      </w:r>
    </w:p>
    <w:p w14:paraId="03729EB1" w14:textId="77777777" w:rsidR="003F1D87" w:rsidRPr="000A17DA" w:rsidRDefault="003F1D87" w:rsidP="00B32221">
      <w:pPr>
        <w:rPr>
          <w:rFonts w:cs="Myanmar Text"/>
          <w:lang w:val="de-DE"/>
        </w:rPr>
      </w:pPr>
      <w:r w:rsidRPr="000A17DA">
        <w:rPr>
          <w:rFonts w:cs="Myanmar Text"/>
          <w:lang w:val="de-DE"/>
        </w:rPr>
        <w:t>2333 </w:t>
      </w:r>
      <w:proofErr w:type="gramStart"/>
      <w:r w:rsidRPr="000A17DA">
        <w:rPr>
          <w:rFonts w:cs="Myanmar Text"/>
          <w:lang w:val="de-DE"/>
        </w:rPr>
        <w:t>BE Leiden</w:t>
      </w:r>
      <w:proofErr w:type="gramEnd"/>
    </w:p>
    <w:p w14:paraId="5F3EA7DE" w14:textId="77777777" w:rsidR="003F1D87" w:rsidRPr="000A17DA" w:rsidRDefault="003F1D87" w:rsidP="00B32221">
      <w:pPr>
        <w:rPr>
          <w:lang w:val="de-DE"/>
        </w:rPr>
      </w:pPr>
      <w:r w:rsidRPr="000A17DA">
        <w:rPr>
          <w:rFonts w:cs="Myanmar Text"/>
          <w:lang w:val="de-DE"/>
        </w:rPr>
        <w:t>Niederlande</w:t>
      </w:r>
    </w:p>
    <w:p w14:paraId="01BAD900" w14:textId="77777777" w:rsidR="003F1D87" w:rsidRPr="00263165" w:rsidRDefault="003F1D87" w:rsidP="00B3222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12.</w:t>
      </w:r>
      <w:r w:rsidRPr="00263165">
        <w:rPr>
          <w:b/>
          <w:bCs/>
          <w:caps/>
          <w:szCs w:val="28"/>
          <w:lang w:val="de-DE"/>
        </w:rPr>
        <w:tab/>
        <w:t>ZULASSUNGSNUMMERN</w:t>
      </w:r>
    </w:p>
    <w:p w14:paraId="7823974F" w14:textId="77777777" w:rsidR="003F1D87" w:rsidRPr="00EA7EB3" w:rsidRDefault="003F1D87" w:rsidP="00B32221">
      <w:pPr>
        <w:rPr>
          <w:lang w:val="de-DE"/>
        </w:rPr>
      </w:pPr>
      <w:r w:rsidRPr="000A17DA">
        <w:rPr>
          <w:lang w:val="de-DE"/>
        </w:rPr>
        <w:t>EU/1/24/1856/003</w:t>
      </w:r>
    </w:p>
    <w:p w14:paraId="0870A864"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fi-FI"/>
        </w:rPr>
        <w:t>13.</w:t>
      </w:r>
      <w:r w:rsidRPr="00A96DD3">
        <w:rPr>
          <w:b/>
          <w:bCs/>
          <w:caps/>
          <w:szCs w:val="28"/>
          <w:lang w:val="fi-FI"/>
        </w:rPr>
        <w:tab/>
        <w:t>CHARGENBEZEICHNUNG</w:t>
      </w:r>
    </w:p>
    <w:p w14:paraId="64F8C417" w14:textId="77777777" w:rsidR="003F1D87" w:rsidRPr="00263165" w:rsidRDefault="003F1D87" w:rsidP="00B54DCE">
      <w:pPr>
        <w:rPr>
          <w:lang w:val="de-DE"/>
        </w:rPr>
      </w:pPr>
      <w:bookmarkStart w:id="298" w:name="_i4i0clpYOQOdCjw1p7bK4xnv4"/>
      <w:bookmarkEnd w:id="298"/>
      <w:proofErr w:type="spellStart"/>
      <w:r w:rsidRPr="000A17DA">
        <w:rPr>
          <w:rFonts w:cs="Myanmar Text"/>
          <w:lang w:val="de-DE"/>
        </w:rPr>
        <w:t>Ch</w:t>
      </w:r>
      <w:proofErr w:type="spellEnd"/>
      <w:r w:rsidRPr="000A17DA">
        <w:rPr>
          <w:rFonts w:cs="Myanmar Text"/>
          <w:lang w:val="de-DE"/>
        </w:rPr>
        <w:t>.-B</w:t>
      </w:r>
      <w:r w:rsidRPr="00A96DD3">
        <w:rPr>
          <w:rFonts w:cs="Myanmar Text"/>
          <w:lang w:val="fi-FI"/>
        </w:rPr>
        <w:t>.</w:t>
      </w:r>
    </w:p>
    <w:p w14:paraId="3687964D"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sv-SE"/>
        </w:rPr>
        <w:t>14.</w:t>
      </w:r>
      <w:r w:rsidRPr="00A96DD3">
        <w:rPr>
          <w:b/>
          <w:bCs/>
          <w:caps/>
          <w:szCs w:val="28"/>
          <w:lang w:val="sv-SE"/>
        </w:rPr>
        <w:tab/>
        <w:t>VERKAUFSABGRENZUNG</w:t>
      </w:r>
    </w:p>
    <w:p w14:paraId="0A9DC9B0" w14:textId="77777777" w:rsidR="003F1D87" w:rsidRPr="00A96DD3" w:rsidRDefault="003F1D87" w:rsidP="004611A6">
      <w:pPr>
        <w:rPr>
          <w:lang w:val="sv-SE"/>
        </w:rPr>
      </w:pPr>
      <w:r w:rsidRPr="00A96DD3">
        <w:rPr>
          <w:lang w:val="sv-SE"/>
        </w:rPr>
        <w:t xml:space="preserve"> </w:t>
      </w:r>
    </w:p>
    <w:p w14:paraId="624F23E0"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sv-SE"/>
        </w:rPr>
        <w:t>15.</w:t>
      </w:r>
      <w:r w:rsidRPr="00A96DD3">
        <w:rPr>
          <w:b/>
          <w:bCs/>
          <w:caps/>
          <w:szCs w:val="28"/>
          <w:lang w:val="sv-SE"/>
        </w:rPr>
        <w:tab/>
        <w:t>HINWEISE FÜR DEN GEBRAUCH</w:t>
      </w:r>
    </w:p>
    <w:p w14:paraId="11203865" w14:textId="77777777" w:rsidR="003F1D87" w:rsidRPr="00A96DD3" w:rsidRDefault="003F1D87" w:rsidP="004611A6">
      <w:pPr>
        <w:rPr>
          <w:lang w:val="sv-SE"/>
        </w:rPr>
      </w:pPr>
      <w:r w:rsidRPr="00A96DD3">
        <w:rPr>
          <w:lang w:val="sv-SE"/>
        </w:rPr>
        <w:t xml:space="preserve"> </w:t>
      </w:r>
    </w:p>
    <w:p w14:paraId="1C204360"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sv-SE"/>
        </w:rPr>
        <w:t>16.</w:t>
      </w:r>
      <w:r w:rsidRPr="00A96DD3">
        <w:rPr>
          <w:b/>
          <w:bCs/>
          <w:caps/>
          <w:szCs w:val="28"/>
          <w:lang w:val="sv-SE"/>
        </w:rPr>
        <w:tab/>
        <w:t>ANGABEN IN BLINDENSCHRIFT</w:t>
      </w:r>
    </w:p>
    <w:p w14:paraId="1CC574B2" w14:textId="77777777" w:rsidR="003F1D87" w:rsidRPr="00EE1CB4" w:rsidRDefault="003F1D87" w:rsidP="00B54DCE">
      <w:pPr>
        <w:rPr>
          <w:lang w:val="da-DK"/>
        </w:rPr>
      </w:pPr>
      <w:r w:rsidRPr="000A17DA">
        <w:rPr>
          <w:highlight w:val="lightGray"/>
          <w:lang w:val="de-DE"/>
        </w:rPr>
        <w:t>Der Begründung, keine Angaben in Blindenschrift aufzunehmen, wird zugestimmt</w:t>
      </w:r>
      <w:r w:rsidRPr="000A17DA">
        <w:rPr>
          <w:highlight w:val="lightGray"/>
          <w:lang w:val="da-DK"/>
        </w:rPr>
        <w:t>.</w:t>
      </w:r>
    </w:p>
    <w:p w14:paraId="5E1A9AB1"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0A17DA">
        <w:rPr>
          <w:b/>
          <w:bCs/>
          <w:caps/>
          <w:szCs w:val="28"/>
          <w:lang w:val="da-DK"/>
        </w:rPr>
        <w:t>17.</w:t>
      </w:r>
      <w:r w:rsidRPr="000A17DA">
        <w:rPr>
          <w:b/>
          <w:bCs/>
          <w:caps/>
          <w:szCs w:val="28"/>
          <w:lang w:val="da-DK"/>
        </w:rPr>
        <w:tab/>
        <w:t>INDIVIDUELLES ERKENNUNGSMERKMAL – 2D-BARCODE</w:t>
      </w:r>
    </w:p>
    <w:p w14:paraId="3DAD63D3" w14:textId="77777777" w:rsidR="003F1D87" w:rsidRPr="00263165" w:rsidRDefault="003F1D87" w:rsidP="00B54DCE">
      <w:pPr>
        <w:rPr>
          <w:lang w:val="de-DE"/>
        </w:rPr>
      </w:pPr>
      <w:r w:rsidRPr="000A17DA">
        <w:rPr>
          <w:highlight w:val="lightGray"/>
          <w:lang w:val="da-DK"/>
        </w:rPr>
        <w:t>2D-Barcode mit individuellem Erkennungsmerkmal.</w:t>
      </w:r>
    </w:p>
    <w:p w14:paraId="3FDB623B"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0A17DA">
        <w:rPr>
          <w:b/>
          <w:bCs/>
          <w:caps/>
          <w:szCs w:val="28"/>
          <w:lang w:val="da-DK"/>
        </w:rPr>
        <w:t>18.</w:t>
      </w:r>
      <w:r w:rsidRPr="000A17DA">
        <w:rPr>
          <w:b/>
          <w:bCs/>
          <w:caps/>
          <w:szCs w:val="28"/>
          <w:lang w:val="da-DK"/>
        </w:rPr>
        <w:tab/>
        <w:t>INDIVIDUELLES ERKENNUNGSMERKMAL – VOM MENSCHEN LESBARES FORMAT</w:t>
      </w:r>
    </w:p>
    <w:p w14:paraId="5E543D56" w14:textId="77777777" w:rsidR="003F1D87" w:rsidRPr="00263165" w:rsidRDefault="003F1D87" w:rsidP="00B54DCE">
      <w:pPr>
        <w:rPr>
          <w:rFonts w:cs="Myanmar Text"/>
          <w:color w:val="00B050"/>
          <w:lang w:val="de-DE"/>
        </w:rPr>
      </w:pPr>
      <w:r w:rsidRPr="00263165">
        <w:rPr>
          <w:rFonts w:cs="Myanmar Text"/>
          <w:lang w:val="de-DE"/>
        </w:rPr>
        <w:t>PC</w:t>
      </w:r>
    </w:p>
    <w:p w14:paraId="60C1E628" w14:textId="77777777" w:rsidR="003F1D87" w:rsidRPr="00263165" w:rsidRDefault="003F1D87" w:rsidP="00B54DCE">
      <w:pPr>
        <w:rPr>
          <w:rFonts w:cs="Myanmar Text"/>
          <w:color w:val="00B050"/>
          <w:lang w:val="de-DE"/>
        </w:rPr>
      </w:pPr>
      <w:r w:rsidRPr="00263165">
        <w:rPr>
          <w:rFonts w:cs="Myanmar Text"/>
          <w:lang w:val="de-DE"/>
        </w:rPr>
        <w:t xml:space="preserve">SN </w:t>
      </w:r>
    </w:p>
    <w:p w14:paraId="7D4DD699" w14:textId="77777777" w:rsidR="003F1D87" w:rsidRPr="00263165" w:rsidRDefault="003F1D87" w:rsidP="00B54DCE">
      <w:pPr>
        <w:rPr>
          <w:lang w:val="de-DE"/>
        </w:rPr>
      </w:pPr>
      <w:r w:rsidRPr="00263165">
        <w:rPr>
          <w:rFonts w:cs="Myanmar Text"/>
          <w:lang w:val="de-DE"/>
        </w:rPr>
        <w:t>NN</w:t>
      </w:r>
    </w:p>
    <w:p w14:paraId="6DF47049" w14:textId="77777777" w:rsidR="003F1D87" w:rsidRPr="00A96DD3" w:rsidRDefault="003F1D87" w:rsidP="00EE1CB4">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e-DE"/>
        </w:rPr>
      </w:pPr>
      <w:r w:rsidRPr="00A96DD3">
        <w:rPr>
          <w:b/>
          <w:bCs/>
          <w:caps/>
          <w:szCs w:val="28"/>
          <w:lang w:val="de-DE"/>
        </w:rPr>
        <w:lastRenderedPageBreak/>
        <w:t>ANGABEN AUF DEM BEHÄLTNIS</w:t>
      </w:r>
    </w:p>
    <w:p w14:paraId="55848539" w14:textId="77777777" w:rsidR="003F1D87" w:rsidRPr="00263165" w:rsidRDefault="003F1D87" w:rsidP="00EE1CB4">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de-DE"/>
        </w:rPr>
      </w:pPr>
      <w:r w:rsidRPr="00450CF4">
        <w:rPr>
          <w:b/>
          <w:bCs/>
          <w:caps/>
          <w:szCs w:val="28"/>
          <w:lang w:val="de-DE"/>
        </w:rPr>
        <w:t>DURCHSTECHFLASCHE</w:t>
      </w:r>
    </w:p>
    <w:p w14:paraId="57F7BA57" w14:textId="77777777" w:rsidR="003F1D87" w:rsidRPr="00263165" w:rsidRDefault="003F1D87"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e-DE"/>
        </w:rPr>
      </w:pPr>
      <w:r w:rsidRPr="00263165">
        <w:rPr>
          <w:b/>
          <w:bCs/>
          <w:caps/>
          <w:szCs w:val="28"/>
          <w:lang w:val="de-DE"/>
        </w:rPr>
        <w:t xml:space="preserve"> </w:t>
      </w:r>
    </w:p>
    <w:p w14:paraId="55B48541" w14:textId="77777777" w:rsidR="003F1D87" w:rsidRPr="00263165" w:rsidRDefault="003F1D87">
      <w:pPr>
        <w:spacing w:line="14" w:lineRule="exact"/>
        <w:rPr>
          <w:lang w:val="de-DE"/>
        </w:rPr>
      </w:pPr>
    </w:p>
    <w:p w14:paraId="0968ECCD" w14:textId="77777777" w:rsidR="003F1D87" w:rsidRPr="00263165" w:rsidRDefault="003F1D87">
      <w:pPr>
        <w:rPr>
          <w:lang w:val="de-DE"/>
        </w:rPr>
      </w:pPr>
    </w:p>
    <w:p w14:paraId="19513450" w14:textId="77777777" w:rsidR="003F1D87" w:rsidRPr="00263165" w:rsidRDefault="003F1D87" w:rsidP="003E6D8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1.</w:t>
      </w:r>
      <w:r w:rsidRPr="00263165">
        <w:rPr>
          <w:b/>
          <w:bCs/>
          <w:caps/>
          <w:szCs w:val="28"/>
          <w:lang w:val="de-DE"/>
        </w:rPr>
        <w:tab/>
        <w:t>BEZEICHNUNG DES ARZNEIMITTELS</w:t>
      </w:r>
    </w:p>
    <w:p w14:paraId="5B50B19C" w14:textId="77777777" w:rsidR="003F1D87" w:rsidRPr="00263165" w:rsidRDefault="003F1D87" w:rsidP="003E6D87">
      <w:pPr>
        <w:rPr>
          <w:lang w:val="de-DE"/>
        </w:rPr>
      </w:pPr>
      <w:r w:rsidRPr="00450CF4">
        <w:rPr>
          <w:lang w:val="de-DE"/>
        </w:rPr>
        <w:t>Vyloy 300 mg Pulver für ein Konzentrat zur Herstellung einer Infusionslösung.</w:t>
      </w:r>
    </w:p>
    <w:p w14:paraId="41BA91A0" w14:textId="77777777" w:rsidR="003F1D87" w:rsidRPr="00263165" w:rsidRDefault="003F1D87" w:rsidP="003E6D87">
      <w:pPr>
        <w:rPr>
          <w:lang w:val="de-DE"/>
        </w:rPr>
      </w:pPr>
      <w:proofErr w:type="spellStart"/>
      <w:r w:rsidRPr="00263165">
        <w:rPr>
          <w:lang w:val="de-DE"/>
        </w:rPr>
        <w:t>Zolbetuximab</w:t>
      </w:r>
      <w:proofErr w:type="spellEnd"/>
    </w:p>
    <w:p w14:paraId="2D718CCE" w14:textId="77777777" w:rsidR="003F1D87" w:rsidRPr="00263165" w:rsidRDefault="003F1D87" w:rsidP="007D485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2.</w:t>
      </w:r>
      <w:r w:rsidRPr="00263165">
        <w:rPr>
          <w:b/>
          <w:bCs/>
          <w:caps/>
          <w:szCs w:val="28"/>
          <w:lang w:val="de-DE"/>
        </w:rPr>
        <w:tab/>
      </w:r>
      <w:r w:rsidRPr="00450CF4">
        <w:rPr>
          <w:b/>
          <w:bCs/>
          <w:caps/>
          <w:szCs w:val="28"/>
          <w:lang w:val="de-DE"/>
        </w:rPr>
        <w:t>WIRKSTOFF</w:t>
      </w:r>
    </w:p>
    <w:p w14:paraId="783380F7" w14:textId="77777777" w:rsidR="003F1D87" w:rsidRPr="00450CF4" w:rsidRDefault="003F1D87" w:rsidP="007D485C">
      <w:pPr>
        <w:rPr>
          <w:lang w:val="de-DE"/>
        </w:rPr>
      </w:pPr>
      <w:r w:rsidRPr="00450CF4">
        <w:rPr>
          <w:lang w:val="de-DE"/>
        </w:rPr>
        <w:t>Jede Durchstechflasche enthält 300 mg Zolbetuximab.</w:t>
      </w:r>
    </w:p>
    <w:p w14:paraId="6AE78488" w14:textId="77777777" w:rsidR="003F1D87" w:rsidRPr="00A96DD3" w:rsidRDefault="003F1D87" w:rsidP="007D485C">
      <w:pPr>
        <w:rPr>
          <w:lang w:val="de-DE"/>
        </w:rPr>
      </w:pPr>
      <w:r w:rsidRPr="00450CF4">
        <w:rPr>
          <w:lang w:val="de-DE"/>
        </w:rPr>
        <w:t xml:space="preserve">Nach Rekonstitution enthält jeder ml 20 mg </w:t>
      </w:r>
      <w:proofErr w:type="spellStart"/>
      <w:r w:rsidRPr="00450CF4">
        <w:rPr>
          <w:lang w:val="de-DE"/>
        </w:rPr>
        <w:t>Zolbetuximab</w:t>
      </w:r>
      <w:proofErr w:type="spellEnd"/>
      <w:r w:rsidRPr="00450CF4">
        <w:rPr>
          <w:lang w:val="de-DE"/>
        </w:rPr>
        <w:t>.</w:t>
      </w:r>
    </w:p>
    <w:p w14:paraId="4ED43889" w14:textId="77777777" w:rsidR="003F1D87" w:rsidRPr="00A96DD3" w:rsidRDefault="003F1D87" w:rsidP="00E26EF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de-DE"/>
        </w:rPr>
        <w:t>3.</w:t>
      </w:r>
      <w:r w:rsidRPr="00A96DD3">
        <w:rPr>
          <w:b/>
          <w:bCs/>
          <w:caps/>
          <w:szCs w:val="28"/>
          <w:lang w:val="de-DE"/>
        </w:rPr>
        <w:tab/>
        <w:t>SONSTIGE BESTANDTEILE</w:t>
      </w:r>
    </w:p>
    <w:p w14:paraId="3E89C599" w14:textId="77777777" w:rsidR="003F1D87" w:rsidRPr="00B54DCE" w:rsidRDefault="003F1D87" w:rsidP="0085748D">
      <w:pPr>
        <w:rPr>
          <w:lang w:val="it-IT"/>
        </w:rPr>
      </w:pPr>
      <w:bookmarkStart w:id="299" w:name="_i4i4tp3ulbhiYCwKtl5nSMzOu"/>
      <w:bookmarkEnd w:id="299"/>
      <w:r w:rsidRPr="00450CF4">
        <w:rPr>
          <w:lang w:val="de-DE"/>
        </w:rPr>
        <w:t>Enthält Arginin, E 338, Saccharose und E 433.</w:t>
      </w:r>
    </w:p>
    <w:p w14:paraId="466E52A7" w14:textId="77777777" w:rsidR="003F1D87" w:rsidRPr="00A96DD3" w:rsidRDefault="003F1D87" w:rsidP="0085748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de-DE"/>
        </w:rPr>
        <w:t>4.</w:t>
      </w:r>
      <w:r w:rsidRPr="00A96DD3">
        <w:rPr>
          <w:b/>
          <w:bCs/>
          <w:caps/>
          <w:szCs w:val="28"/>
          <w:lang w:val="de-DE"/>
        </w:rPr>
        <w:tab/>
        <w:t>DARREICHUNGSFORM UND INHALT</w:t>
      </w:r>
    </w:p>
    <w:p w14:paraId="1165A2DE" w14:textId="77777777" w:rsidR="003F1D87" w:rsidRPr="00A96DD3" w:rsidRDefault="003F1D87" w:rsidP="0085748D">
      <w:pPr>
        <w:rPr>
          <w:lang w:val="de-DE"/>
        </w:rPr>
      </w:pPr>
      <w:r w:rsidRPr="00450CF4">
        <w:rPr>
          <w:highlight w:val="lightGray"/>
          <w:lang w:val="de-DE"/>
        </w:rPr>
        <w:t>Pulver für ein Konzentrat zur Herstellung einer Infusionslösung.</w:t>
      </w:r>
    </w:p>
    <w:p w14:paraId="0325DC18" w14:textId="77777777" w:rsidR="003F1D87" w:rsidRPr="00450CF4" w:rsidRDefault="003F1D87" w:rsidP="0085748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450CF4">
        <w:rPr>
          <w:b/>
          <w:bCs/>
          <w:caps/>
          <w:szCs w:val="28"/>
          <w:lang w:val="da-DK"/>
        </w:rPr>
        <w:t>5.</w:t>
      </w:r>
      <w:r w:rsidRPr="00450CF4">
        <w:rPr>
          <w:b/>
          <w:bCs/>
          <w:caps/>
          <w:szCs w:val="28"/>
          <w:lang w:val="da-DK"/>
        </w:rPr>
        <w:tab/>
      </w:r>
      <w:r w:rsidRPr="00450CF4">
        <w:rPr>
          <w:b/>
          <w:bCs/>
          <w:caps/>
          <w:szCs w:val="28"/>
          <w:lang w:val="de-DE"/>
        </w:rPr>
        <w:t>HINWEISE ZUR UND ART DER ANWENDUNG</w:t>
      </w:r>
    </w:p>
    <w:p w14:paraId="5E793618" w14:textId="77777777" w:rsidR="003F1D87" w:rsidRPr="00450CF4" w:rsidRDefault="003F1D87" w:rsidP="00D37284">
      <w:pPr>
        <w:rPr>
          <w:lang w:val="de-DE"/>
        </w:rPr>
      </w:pPr>
      <w:r w:rsidRPr="00450CF4">
        <w:rPr>
          <w:lang w:val="de-DE"/>
        </w:rPr>
        <w:t>Packungsbeilage beachten.</w:t>
      </w:r>
    </w:p>
    <w:p w14:paraId="6B1D2B75" w14:textId="77777777" w:rsidR="003F1D87" w:rsidRPr="00450CF4" w:rsidRDefault="003F1D87" w:rsidP="00D37284">
      <w:pPr>
        <w:rPr>
          <w:rFonts w:cs="Myanmar Text"/>
          <w:lang w:val="de-DE"/>
        </w:rPr>
      </w:pPr>
      <w:r w:rsidRPr="00450CF4">
        <w:rPr>
          <w:rFonts w:cs="Myanmar Text"/>
          <w:lang w:val="de-DE"/>
        </w:rPr>
        <w:t>Zur i.v. Anwendung nach Rekonstitution und Verdünnung.</w:t>
      </w:r>
    </w:p>
    <w:p w14:paraId="59191832" w14:textId="77777777" w:rsidR="003F1D87" w:rsidRPr="00450CF4" w:rsidRDefault="003F1D87" w:rsidP="00D37284">
      <w:pPr>
        <w:rPr>
          <w:rFonts w:cs="Myanmar Text"/>
          <w:lang w:val="de-DE"/>
        </w:rPr>
      </w:pPr>
      <w:r w:rsidRPr="00450CF4">
        <w:rPr>
          <w:rFonts w:cs="Myanmar Text"/>
          <w:lang w:val="de-DE"/>
        </w:rPr>
        <w:t>Nicht schütteln.</w:t>
      </w:r>
    </w:p>
    <w:p w14:paraId="32C21733" w14:textId="77777777" w:rsidR="003F1D87" w:rsidRPr="00B54DCE" w:rsidRDefault="003F1D87" w:rsidP="00D37284">
      <w:pPr>
        <w:rPr>
          <w:lang w:val="de-DE"/>
        </w:rPr>
      </w:pPr>
      <w:r w:rsidRPr="00450CF4">
        <w:rPr>
          <w:rFonts w:cs="Myanmar Text"/>
          <w:lang w:val="de-DE"/>
        </w:rPr>
        <w:t>Nur zur einmaligen Anwendung.</w:t>
      </w:r>
    </w:p>
    <w:p w14:paraId="5B00BB9E" w14:textId="77777777" w:rsidR="003F1D87" w:rsidRPr="00450CF4" w:rsidRDefault="003F1D87" w:rsidP="00D3728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450CF4">
        <w:rPr>
          <w:b/>
          <w:bCs/>
          <w:caps/>
          <w:szCs w:val="28"/>
          <w:lang w:val="de-DE"/>
        </w:rPr>
        <w:t>6.</w:t>
      </w:r>
      <w:r w:rsidRPr="00450CF4">
        <w:rPr>
          <w:b/>
          <w:bCs/>
          <w:caps/>
          <w:szCs w:val="28"/>
          <w:lang w:val="de-DE"/>
        </w:rPr>
        <w:tab/>
        <w:t>WARNHINWEIS, DASS DAS ARZNEIMITTEL FÜR KINDER UNZUGÄNGLICH AUFZUBEWAHREN IST</w:t>
      </w:r>
    </w:p>
    <w:p w14:paraId="462A902A" w14:textId="77777777" w:rsidR="003F1D87" w:rsidRPr="00B54DCE" w:rsidRDefault="003F1D87" w:rsidP="00D37284">
      <w:pPr>
        <w:rPr>
          <w:lang w:val="de-DE"/>
        </w:rPr>
      </w:pPr>
      <w:r w:rsidRPr="00450CF4">
        <w:rPr>
          <w:highlight w:val="lightGray"/>
          <w:lang w:val="de-DE"/>
        </w:rPr>
        <w:t>Arzneimittel für Kinder unzugänglich aufbewahren.</w:t>
      </w:r>
    </w:p>
    <w:p w14:paraId="69E96715" w14:textId="77777777" w:rsidR="003F1D87" w:rsidRPr="00263165" w:rsidRDefault="003F1D87" w:rsidP="00D3728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7.</w:t>
      </w:r>
      <w:r w:rsidRPr="00263165">
        <w:rPr>
          <w:b/>
          <w:bCs/>
          <w:caps/>
          <w:szCs w:val="28"/>
          <w:lang w:val="de-DE"/>
        </w:rPr>
        <w:tab/>
        <w:t>WEITERE WARNHINWEISE, FALLS ERFORDERLICH</w:t>
      </w:r>
    </w:p>
    <w:p w14:paraId="3A2489F0" w14:textId="77777777" w:rsidR="003F1D87" w:rsidRPr="00263165" w:rsidRDefault="003F1D87" w:rsidP="004611A6">
      <w:pPr>
        <w:rPr>
          <w:lang w:val="de-DE"/>
        </w:rPr>
      </w:pPr>
      <w:r w:rsidRPr="00263165">
        <w:rPr>
          <w:lang w:val="de-DE"/>
        </w:rPr>
        <w:t xml:space="preserve"> </w:t>
      </w:r>
    </w:p>
    <w:p w14:paraId="26CC98F3" w14:textId="77777777" w:rsidR="003F1D87" w:rsidRPr="00263165" w:rsidRDefault="003F1D87" w:rsidP="00D3728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8.</w:t>
      </w:r>
      <w:r w:rsidRPr="00263165">
        <w:rPr>
          <w:b/>
          <w:bCs/>
          <w:caps/>
          <w:szCs w:val="28"/>
          <w:lang w:val="de-DE"/>
        </w:rPr>
        <w:tab/>
        <w:t>VERFALLDATUM</w:t>
      </w:r>
    </w:p>
    <w:p w14:paraId="1214772D" w14:textId="77777777" w:rsidR="003F1D87" w:rsidRPr="00EA7EB3" w:rsidRDefault="003F1D87" w:rsidP="005E045F">
      <w:pPr>
        <w:rPr>
          <w:lang w:val="de-DE"/>
        </w:rPr>
      </w:pPr>
      <w:proofErr w:type="spellStart"/>
      <w:r w:rsidRPr="00450CF4">
        <w:rPr>
          <w:lang w:val="de-DE"/>
        </w:rPr>
        <w:t>verw.bis</w:t>
      </w:r>
      <w:proofErr w:type="spellEnd"/>
    </w:p>
    <w:p w14:paraId="362CA51B" w14:textId="77777777" w:rsidR="003F1D87" w:rsidRPr="00263165" w:rsidRDefault="003F1D87" w:rsidP="00B3222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9.</w:t>
      </w:r>
      <w:r w:rsidRPr="00263165">
        <w:rPr>
          <w:b/>
          <w:bCs/>
          <w:caps/>
          <w:szCs w:val="28"/>
          <w:lang w:val="de-DE"/>
        </w:rPr>
        <w:tab/>
        <w:t>BESONDERE VORSICHTSMASSNAHMEN FÜR DIE AUFBEWAHRUNG</w:t>
      </w:r>
    </w:p>
    <w:p w14:paraId="69C6D9A4" w14:textId="77777777" w:rsidR="003F1D87" w:rsidRPr="00450CF4" w:rsidRDefault="003F1D87" w:rsidP="00B32221">
      <w:pPr>
        <w:rPr>
          <w:lang w:val="de-DE"/>
        </w:rPr>
      </w:pPr>
      <w:bookmarkStart w:id="300" w:name="_i4i0MmjMi9BW8YO88aOEiGmes"/>
      <w:bookmarkEnd w:id="300"/>
      <w:r w:rsidRPr="00450CF4">
        <w:rPr>
          <w:lang w:val="de-DE"/>
        </w:rPr>
        <w:t>Im Kühlschrank lagern.</w:t>
      </w:r>
    </w:p>
    <w:p w14:paraId="0C986ACF" w14:textId="77777777" w:rsidR="003F1D87" w:rsidRPr="00450CF4" w:rsidRDefault="003F1D87" w:rsidP="00B32221">
      <w:pPr>
        <w:rPr>
          <w:lang w:val="de-DE"/>
        </w:rPr>
      </w:pPr>
      <w:r w:rsidRPr="00450CF4">
        <w:rPr>
          <w:lang w:val="de-DE"/>
        </w:rPr>
        <w:t>Nicht einfrieren.</w:t>
      </w:r>
    </w:p>
    <w:p w14:paraId="4E462ED6" w14:textId="77777777" w:rsidR="003F1D87" w:rsidRPr="00263165" w:rsidRDefault="003F1D87" w:rsidP="00B32221">
      <w:pPr>
        <w:rPr>
          <w:lang w:val="de-DE"/>
        </w:rPr>
      </w:pPr>
      <w:r w:rsidRPr="00450CF4">
        <w:rPr>
          <w:lang w:val="de-DE"/>
        </w:rPr>
        <w:t>In der Originalverpackung aufbewahren, um den Inhalt vor Licht zu schützen</w:t>
      </w:r>
      <w:r w:rsidRPr="00263165">
        <w:rPr>
          <w:lang w:val="de-DE"/>
        </w:rPr>
        <w:t>.</w:t>
      </w:r>
    </w:p>
    <w:p w14:paraId="757FA4F3" w14:textId="77777777" w:rsidR="003F1D87" w:rsidRPr="00263165" w:rsidRDefault="003F1D87" w:rsidP="00B3222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lastRenderedPageBreak/>
        <w:t>10.</w:t>
      </w:r>
      <w:r w:rsidRPr="00263165">
        <w:rPr>
          <w:b/>
          <w:bCs/>
          <w:caps/>
          <w:szCs w:val="28"/>
          <w:lang w:val="de-DE"/>
        </w:rPr>
        <w:tab/>
        <w:t>GEGEBENENFALLS BESONDERE VORSICHTSMASSNAHMEN FÜR DIE BESEITIGUNG VON NICHT VERWENDETEM ARZNEIMITTEL ODER DAVON STAMMENDEN ABFALLMATERIALIEN</w:t>
      </w:r>
    </w:p>
    <w:p w14:paraId="3CE7FCFB" w14:textId="77777777" w:rsidR="003F1D87" w:rsidRPr="00263165" w:rsidRDefault="003F1D87" w:rsidP="004611A6">
      <w:pPr>
        <w:rPr>
          <w:lang w:val="de-DE"/>
        </w:rPr>
      </w:pPr>
      <w:r w:rsidRPr="00263165">
        <w:rPr>
          <w:lang w:val="de-DE"/>
        </w:rPr>
        <w:t xml:space="preserve"> </w:t>
      </w:r>
    </w:p>
    <w:p w14:paraId="2AE10905" w14:textId="77777777" w:rsidR="003F1D87" w:rsidRPr="00263165" w:rsidRDefault="003F1D87" w:rsidP="00B3222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263165">
        <w:rPr>
          <w:b/>
          <w:bCs/>
          <w:caps/>
          <w:szCs w:val="28"/>
          <w:lang w:val="de-DE"/>
        </w:rPr>
        <w:t>11.</w:t>
      </w:r>
      <w:r w:rsidRPr="00263165">
        <w:rPr>
          <w:b/>
          <w:bCs/>
          <w:caps/>
          <w:szCs w:val="28"/>
          <w:lang w:val="de-DE"/>
        </w:rPr>
        <w:tab/>
        <w:t>NAME UND ANSCHRIFT DES PHARMAZEUTISCHEN UNTERNEHMERS</w:t>
      </w:r>
    </w:p>
    <w:p w14:paraId="1623C482" w14:textId="77777777" w:rsidR="003F1D87" w:rsidRPr="00450CF4" w:rsidRDefault="003F1D87" w:rsidP="00B32221">
      <w:pPr>
        <w:rPr>
          <w:highlight w:val="lightGray"/>
          <w:lang w:val="de-DE"/>
        </w:rPr>
      </w:pPr>
      <w:r w:rsidRPr="00450CF4">
        <w:rPr>
          <w:highlight w:val="lightGray"/>
          <w:lang w:val="de-DE"/>
        </w:rPr>
        <w:t xml:space="preserve">Astellas </w:t>
      </w:r>
      <w:proofErr w:type="spellStart"/>
      <w:r w:rsidRPr="00450CF4">
        <w:rPr>
          <w:highlight w:val="lightGray"/>
          <w:lang w:val="de-DE"/>
        </w:rPr>
        <w:t>Pharma</w:t>
      </w:r>
      <w:proofErr w:type="spellEnd"/>
      <w:r w:rsidRPr="00450CF4">
        <w:rPr>
          <w:highlight w:val="lightGray"/>
          <w:lang w:val="de-DE"/>
        </w:rPr>
        <w:t xml:space="preserve"> Europe B.V.</w:t>
      </w:r>
    </w:p>
    <w:p w14:paraId="753671D6" w14:textId="77777777" w:rsidR="003F1D87" w:rsidRPr="00450CF4" w:rsidRDefault="003F1D87" w:rsidP="00B32221">
      <w:pPr>
        <w:rPr>
          <w:highlight w:val="lightGray"/>
          <w:lang w:val="de-DE"/>
        </w:rPr>
      </w:pPr>
      <w:r w:rsidRPr="00450CF4">
        <w:rPr>
          <w:highlight w:val="lightGray"/>
          <w:lang w:val="de-DE"/>
        </w:rPr>
        <w:t>Sylviusweg 62</w:t>
      </w:r>
    </w:p>
    <w:p w14:paraId="44BA0AF0" w14:textId="77777777" w:rsidR="003F1D87" w:rsidRPr="00263165" w:rsidRDefault="003F1D87" w:rsidP="00B32221">
      <w:pPr>
        <w:rPr>
          <w:highlight w:val="lightGray"/>
          <w:lang w:val="de-DE"/>
        </w:rPr>
      </w:pPr>
      <w:r w:rsidRPr="00263165">
        <w:rPr>
          <w:highlight w:val="lightGray"/>
          <w:lang w:val="de-DE"/>
        </w:rPr>
        <w:t xml:space="preserve">2333 </w:t>
      </w:r>
      <w:proofErr w:type="gramStart"/>
      <w:r w:rsidRPr="00263165">
        <w:rPr>
          <w:highlight w:val="lightGray"/>
          <w:lang w:val="de-DE"/>
        </w:rPr>
        <w:t>BE Leiden</w:t>
      </w:r>
      <w:proofErr w:type="gramEnd"/>
    </w:p>
    <w:p w14:paraId="30427E1E" w14:textId="77777777" w:rsidR="003F1D87" w:rsidRPr="00DB72B7" w:rsidRDefault="003F1D87" w:rsidP="00B32221">
      <w:pPr>
        <w:rPr>
          <w:highlight w:val="lightGray"/>
          <w:lang w:val="de-DE"/>
        </w:rPr>
      </w:pPr>
      <w:r w:rsidRPr="00450CF4">
        <w:rPr>
          <w:highlight w:val="lightGray"/>
          <w:lang w:val="de-DE"/>
        </w:rPr>
        <w:t>Niederlande</w:t>
      </w:r>
    </w:p>
    <w:p w14:paraId="01ED1214" w14:textId="77777777" w:rsidR="003F1D87" w:rsidRPr="00263165" w:rsidRDefault="003F1D87" w:rsidP="00B3222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450CF4">
        <w:rPr>
          <w:caps/>
          <w:szCs w:val="28"/>
          <w:lang w:val="de-DE"/>
        </w:rPr>
        <w:t>12.</w:t>
      </w:r>
      <w:r w:rsidRPr="00450CF4">
        <w:rPr>
          <w:b/>
          <w:bCs/>
          <w:caps/>
          <w:szCs w:val="28"/>
          <w:lang w:val="de-DE"/>
        </w:rPr>
        <w:tab/>
        <w:t>ZULASSUNGSNUMMERN</w:t>
      </w:r>
    </w:p>
    <w:p w14:paraId="7EDB402F" w14:textId="77777777" w:rsidR="003F1D87" w:rsidRPr="00EA7EB3" w:rsidRDefault="003F1D87" w:rsidP="00B32221">
      <w:pPr>
        <w:rPr>
          <w:lang w:val="de-DE"/>
        </w:rPr>
      </w:pPr>
      <w:r w:rsidRPr="00450CF4">
        <w:rPr>
          <w:lang w:val="de-DE"/>
        </w:rPr>
        <w:t>EU/1/24/1856/003</w:t>
      </w:r>
    </w:p>
    <w:p w14:paraId="3C3A50C0"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de-DE"/>
        </w:rPr>
        <w:t>13.</w:t>
      </w:r>
      <w:r w:rsidRPr="00A96DD3">
        <w:rPr>
          <w:b/>
          <w:bCs/>
          <w:caps/>
          <w:szCs w:val="28"/>
          <w:lang w:val="de-DE"/>
        </w:rPr>
        <w:tab/>
        <w:t>CHARGENBEZEICHNUNG</w:t>
      </w:r>
    </w:p>
    <w:p w14:paraId="2438A21B" w14:textId="77777777" w:rsidR="003F1D87" w:rsidRPr="00263165" w:rsidRDefault="003F1D87" w:rsidP="00B54DCE">
      <w:pPr>
        <w:rPr>
          <w:lang w:val="de-DE"/>
        </w:rPr>
      </w:pPr>
      <w:proofErr w:type="spellStart"/>
      <w:r w:rsidRPr="00450CF4">
        <w:rPr>
          <w:rFonts w:cs="Myanmar Text"/>
          <w:lang w:val="de-DE"/>
        </w:rPr>
        <w:t>Ch</w:t>
      </w:r>
      <w:proofErr w:type="spellEnd"/>
      <w:r w:rsidRPr="00450CF4">
        <w:rPr>
          <w:rFonts w:cs="Myanmar Text"/>
          <w:lang w:val="de-DE"/>
        </w:rPr>
        <w:t>.-B</w:t>
      </w:r>
      <w:r w:rsidRPr="00A96DD3">
        <w:rPr>
          <w:rFonts w:cs="Myanmar Text"/>
          <w:lang w:val="de-DE"/>
        </w:rPr>
        <w:t>.</w:t>
      </w:r>
    </w:p>
    <w:p w14:paraId="2BAF9CCF"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sv-SE"/>
        </w:rPr>
        <w:t>14.</w:t>
      </w:r>
      <w:r w:rsidRPr="00A96DD3">
        <w:rPr>
          <w:b/>
          <w:bCs/>
          <w:caps/>
          <w:szCs w:val="28"/>
          <w:lang w:val="sv-SE"/>
        </w:rPr>
        <w:tab/>
        <w:t>VERKAUFSABGRENZUNG</w:t>
      </w:r>
    </w:p>
    <w:p w14:paraId="0B1F711E" w14:textId="77777777" w:rsidR="003F1D87" w:rsidRPr="00A96DD3" w:rsidRDefault="003F1D87" w:rsidP="004611A6">
      <w:pPr>
        <w:rPr>
          <w:lang w:val="sv-SE"/>
        </w:rPr>
      </w:pPr>
      <w:r w:rsidRPr="00A96DD3">
        <w:rPr>
          <w:lang w:val="sv-SE"/>
        </w:rPr>
        <w:t xml:space="preserve"> </w:t>
      </w:r>
    </w:p>
    <w:p w14:paraId="50433D0D"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sv-SE"/>
        </w:rPr>
        <w:t>15.</w:t>
      </w:r>
      <w:r w:rsidRPr="00A96DD3">
        <w:rPr>
          <w:b/>
          <w:bCs/>
          <w:caps/>
          <w:szCs w:val="28"/>
          <w:lang w:val="sv-SE"/>
        </w:rPr>
        <w:tab/>
        <w:t>HINWEISE FÜR DEN GEBRAUCH</w:t>
      </w:r>
    </w:p>
    <w:p w14:paraId="3E89FB8E" w14:textId="77777777" w:rsidR="003F1D87" w:rsidRPr="00A96DD3" w:rsidRDefault="003F1D87" w:rsidP="004611A6">
      <w:pPr>
        <w:rPr>
          <w:lang w:val="sv-SE"/>
        </w:rPr>
      </w:pPr>
      <w:r w:rsidRPr="00A96DD3">
        <w:rPr>
          <w:lang w:val="sv-SE"/>
        </w:rPr>
        <w:t xml:space="preserve"> </w:t>
      </w:r>
    </w:p>
    <w:p w14:paraId="4E845CA3"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A96DD3">
        <w:rPr>
          <w:b/>
          <w:bCs/>
          <w:caps/>
          <w:szCs w:val="28"/>
          <w:lang w:val="sv-SE"/>
        </w:rPr>
        <w:t>16.</w:t>
      </w:r>
      <w:r w:rsidRPr="00A96DD3">
        <w:rPr>
          <w:b/>
          <w:bCs/>
          <w:caps/>
          <w:szCs w:val="28"/>
          <w:lang w:val="sv-SE"/>
        </w:rPr>
        <w:tab/>
        <w:t>ANGABEN IN BLINDENSCHRIFT</w:t>
      </w:r>
    </w:p>
    <w:p w14:paraId="46E2C230" w14:textId="77777777" w:rsidR="003F1D87" w:rsidRPr="00EE1CB4" w:rsidRDefault="003F1D87" w:rsidP="00B54DCE">
      <w:pPr>
        <w:rPr>
          <w:lang w:val="da-DK"/>
        </w:rPr>
      </w:pPr>
      <w:r w:rsidRPr="00450CF4">
        <w:rPr>
          <w:highlight w:val="lightGray"/>
          <w:lang w:val="de-DE"/>
        </w:rPr>
        <w:t>Der Begründung, keine Angaben in Blindenschrift aufzunehmen, wird zugestimmt</w:t>
      </w:r>
      <w:r w:rsidRPr="00450CF4">
        <w:rPr>
          <w:highlight w:val="lightGray"/>
          <w:lang w:val="da-DK"/>
        </w:rPr>
        <w:t>.</w:t>
      </w:r>
    </w:p>
    <w:p w14:paraId="044097A3"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450CF4">
        <w:rPr>
          <w:b/>
          <w:bCs/>
          <w:caps/>
          <w:szCs w:val="28"/>
          <w:lang w:val="da-DK"/>
        </w:rPr>
        <w:t>17.</w:t>
      </w:r>
      <w:r w:rsidRPr="00450CF4">
        <w:rPr>
          <w:b/>
          <w:bCs/>
          <w:caps/>
          <w:szCs w:val="28"/>
          <w:lang w:val="da-DK"/>
        </w:rPr>
        <w:tab/>
        <w:t>INDIVIDUELLES ERKENNUNGSMERKMAL – 2D-BARCODE</w:t>
      </w:r>
    </w:p>
    <w:p w14:paraId="3D0606C8" w14:textId="77777777" w:rsidR="003F1D87" w:rsidRPr="00263165" w:rsidRDefault="003F1D87" w:rsidP="00B54DCE">
      <w:pPr>
        <w:rPr>
          <w:lang w:val="de-DE"/>
        </w:rPr>
      </w:pPr>
      <w:r w:rsidRPr="00263165">
        <w:rPr>
          <w:lang w:val="de-DE"/>
        </w:rPr>
        <w:t xml:space="preserve"> </w:t>
      </w:r>
    </w:p>
    <w:p w14:paraId="2B3EF3D6" w14:textId="77777777" w:rsidR="003F1D87" w:rsidRPr="00263165" w:rsidRDefault="003F1D87" w:rsidP="00B54DC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450CF4">
        <w:rPr>
          <w:b/>
          <w:bCs/>
          <w:caps/>
          <w:szCs w:val="28"/>
          <w:lang w:val="da-DK"/>
        </w:rPr>
        <w:t>18.</w:t>
      </w:r>
      <w:r w:rsidRPr="00450CF4">
        <w:rPr>
          <w:b/>
          <w:bCs/>
          <w:caps/>
          <w:szCs w:val="28"/>
          <w:lang w:val="da-DK"/>
        </w:rPr>
        <w:tab/>
        <w:t>INDIVIDUELLES ERKENNUNGSMERKMAL – VOM MENSCHEN LESBARES FORMAT</w:t>
      </w:r>
    </w:p>
    <w:p w14:paraId="2F579FCC" w14:textId="77777777" w:rsidR="003F1D87" w:rsidRPr="00263165" w:rsidRDefault="003F1D87" w:rsidP="00B54DCE">
      <w:pPr>
        <w:rPr>
          <w:lang w:val="de-DE"/>
        </w:rPr>
      </w:pPr>
      <w:r w:rsidRPr="00263165">
        <w:rPr>
          <w:lang w:val="de-DE"/>
        </w:rPr>
        <w:t xml:space="preserve"> </w:t>
      </w:r>
    </w:p>
    <w:p w14:paraId="1F28A206" w14:textId="4F9A2236" w:rsidR="003F1D87" w:rsidRPr="00263165" w:rsidRDefault="003F1D87" w:rsidP="00B54DCE">
      <w:pPr>
        <w:rPr>
          <w:lang w:val="de-DE"/>
        </w:rPr>
      </w:pPr>
      <w:r w:rsidRPr="00263165">
        <w:rPr>
          <w:lang w:val="de-DE"/>
        </w:rPr>
        <w:br w:type="page"/>
      </w:r>
    </w:p>
    <w:p w14:paraId="74DC8363" w14:textId="77777777" w:rsidR="003F1D87" w:rsidRPr="00263165" w:rsidRDefault="003F1D87" w:rsidP="00B24F0C">
      <w:pPr>
        <w:rPr>
          <w:lang w:val="de-DE"/>
        </w:rPr>
      </w:pPr>
    </w:p>
    <w:p w14:paraId="4AA96A8B" w14:textId="77777777" w:rsidR="003F1D87" w:rsidRPr="00263165" w:rsidRDefault="003F1D87" w:rsidP="00B24F0C">
      <w:pPr>
        <w:rPr>
          <w:lang w:val="de-DE"/>
        </w:rPr>
      </w:pPr>
    </w:p>
    <w:p w14:paraId="606940D1" w14:textId="77777777" w:rsidR="003F1D87" w:rsidRPr="00263165" w:rsidRDefault="003F1D87" w:rsidP="00B24F0C">
      <w:pPr>
        <w:rPr>
          <w:lang w:val="de-DE"/>
        </w:rPr>
      </w:pPr>
    </w:p>
    <w:p w14:paraId="40E88876" w14:textId="77777777" w:rsidR="003F1D87" w:rsidRPr="00263165" w:rsidRDefault="003F1D87" w:rsidP="00B24F0C">
      <w:pPr>
        <w:rPr>
          <w:lang w:val="de-DE"/>
        </w:rPr>
      </w:pPr>
    </w:p>
    <w:p w14:paraId="33C7FE58" w14:textId="77777777" w:rsidR="003F1D87" w:rsidRPr="00263165" w:rsidRDefault="003F1D87" w:rsidP="00B24F0C">
      <w:pPr>
        <w:rPr>
          <w:lang w:val="de-DE"/>
        </w:rPr>
      </w:pPr>
    </w:p>
    <w:p w14:paraId="1A7549E4" w14:textId="77777777" w:rsidR="003F1D87" w:rsidRPr="00263165" w:rsidRDefault="003F1D87" w:rsidP="00B24F0C">
      <w:pPr>
        <w:rPr>
          <w:lang w:val="de-DE"/>
        </w:rPr>
      </w:pPr>
    </w:p>
    <w:p w14:paraId="20A07417" w14:textId="77777777" w:rsidR="003F1D87" w:rsidRPr="00263165" w:rsidRDefault="003F1D87" w:rsidP="00B24F0C">
      <w:pPr>
        <w:rPr>
          <w:lang w:val="de-DE"/>
        </w:rPr>
      </w:pPr>
    </w:p>
    <w:p w14:paraId="46925C0A" w14:textId="77777777" w:rsidR="003F1D87" w:rsidRPr="00263165" w:rsidRDefault="003F1D87" w:rsidP="00B24F0C">
      <w:pPr>
        <w:rPr>
          <w:lang w:val="de-DE"/>
        </w:rPr>
      </w:pPr>
    </w:p>
    <w:p w14:paraId="77E1C29F" w14:textId="77777777" w:rsidR="003F1D87" w:rsidRPr="00263165" w:rsidRDefault="003F1D87" w:rsidP="00B24F0C">
      <w:pPr>
        <w:rPr>
          <w:lang w:val="de-DE"/>
        </w:rPr>
      </w:pPr>
    </w:p>
    <w:p w14:paraId="2AF4498B" w14:textId="77777777" w:rsidR="003F1D87" w:rsidRPr="00263165" w:rsidRDefault="003F1D87" w:rsidP="00B24F0C">
      <w:pPr>
        <w:rPr>
          <w:lang w:val="de-DE"/>
        </w:rPr>
      </w:pPr>
    </w:p>
    <w:p w14:paraId="78B63608" w14:textId="77777777" w:rsidR="003F1D87" w:rsidRPr="00263165" w:rsidRDefault="003F1D87" w:rsidP="00B24F0C">
      <w:pPr>
        <w:rPr>
          <w:lang w:val="de-DE"/>
        </w:rPr>
      </w:pPr>
    </w:p>
    <w:p w14:paraId="0143B743" w14:textId="77777777" w:rsidR="003F1D87" w:rsidRPr="00263165" w:rsidRDefault="003F1D87" w:rsidP="00B24F0C">
      <w:pPr>
        <w:rPr>
          <w:lang w:val="de-DE"/>
        </w:rPr>
      </w:pPr>
    </w:p>
    <w:p w14:paraId="1DDA3D9D" w14:textId="77777777" w:rsidR="003F1D87" w:rsidRPr="00263165" w:rsidRDefault="003F1D87" w:rsidP="00B24F0C">
      <w:pPr>
        <w:rPr>
          <w:lang w:val="de-DE"/>
        </w:rPr>
      </w:pPr>
    </w:p>
    <w:p w14:paraId="587A7352" w14:textId="77777777" w:rsidR="003F1D87" w:rsidRPr="00263165" w:rsidRDefault="003F1D87" w:rsidP="00B24F0C">
      <w:pPr>
        <w:rPr>
          <w:lang w:val="de-DE"/>
        </w:rPr>
      </w:pPr>
    </w:p>
    <w:p w14:paraId="6CA6FA79" w14:textId="77777777" w:rsidR="003F1D87" w:rsidRPr="00263165" w:rsidRDefault="003F1D87" w:rsidP="00B24F0C">
      <w:pPr>
        <w:rPr>
          <w:lang w:val="de-DE"/>
        </w:rPr>
      </w:pPr>
    </w:p>
    <w:p w14:paraId="5CE3E8D8" w14:textId="77777777" w:rsidR="003F1D87" w:rsidRPr="00263165" w:rsidRDefault="003F1D87" w:rsidP="00B24F0C">
      <w:pPr>
        <w:rPr>
          <w:lang w:val="de-DE"/>
        </w:rPr>
      </w:pPr>
    </w:p>
    <w:p w14:paraId="2E688E19" w14:textId="77777777" w:rsidR="003F1D87" w:rsidRPr="00263165" w:rsidRDefault="003F1D87" w:rsidP="00B24F0C">
      <w:pPr>
        <w:rPr>
          <w:lang w:val="de-DE"/>
        </w:rPr>
      </w:pPr>
    </w:p>
    <w:p w14:paraId="7C201092" w14:textId="77777777" w:rsidR="003F1D87" w:rsidRPr="00263165" w:rsidRDefault="003F1D87" w:rsidP="00B24F0C">
      <w:pPr>
        <w:rPr>
          <w:lang w:val="de-DE"/>
        </w:rPr>
      </w:pPr>
    </w:p>
    <w:p w14:paraId="7528B9C8" w14:textId="77777777" w:rsidR="003F1D87" w:rsidRPr="00263165" w:rsidRDefault="003F1D87" w:rsidP="00B24F0C">
      <w:pPr>
        <w:rPr>
          <w:lang w:val="de-DE"/>
        </w:rPr>
      </w:pPr>
    </w:p>
    <w:p w14:paraId="366C1A87" w14:textId="77777777" w:rsidR="003F1D87" w:rsidRPr="00263165" w:rsidRDefault="003F1D87" w:rsidP="00B24F0C">
      <w:pPr>
        <w:rPr>
          <w:lang w:val="de-DE"/>
        </w:rPr>
      </w:pPr>
    </w:p>
    <w:p w14:paraId="6C428408" w14:textId="77777777" w:rsidR="003F1D87" w:rsidRPr="00263165" w:rsidRDefault="003F1D87" w:rsidP="00B24F0C">
      <w:pPr>
        <w:rPr>
          <w:lang w:val="de-DE"/>
        </w:rPr>
      </w:pPr>
    </w:p>
    <w:p w14:paraId="4ED022B0" w14:textId="77777777" w:rsidR="003F1D87" w:rsidRPr="00263165" w:rsidRDefault="003F1D87" w:rsidP="00B24F0C">
      <w:pPr>
        <w:rPr>
          <w:lang w:val="de-DE"/>
        </w:rPr>
      </w:pPr>
    </w:p>
    <w:p w14:paraId="21CF967A" w14:textId="7E8B963C" w:rsidR="003F1D87" w:rsidRPr="00263165" w:rsidRDefault="003F1D87">
      <w:pPr>
        <w:pStyle w:val="TitleA"/>
        <w:rPr>
          <w:lang w:val="de-DE"/>
        </w:rPr>
      </w:pPr>
      <w:r w:rsidRPr="00263165">
        <w:rPr>
          <w:lang w:val="de-DE"/>
        </w:rPr>
        <w:t>B. PACKUNGSBEILAGE</w:t>
      </w:r>
    </w:p>
    <w:p w14:paraId="33CC864F" w14:textId="6B90B84F" w:rsidR="003F1D87" w:rsidRPr="00263165" w:rsidRDefault="003F1D87" w:rsidP="00B135F6">
      <w:pPr>
        <w:rPr>
          <w:noProof/>
          <w:lang w:val="de-DE"/>
        </w:rPr>
      </w:pPr>
      <w:r w:rsidRPr="00263165">
        <w:rPr>
          <w:noProof/>
          <w:lang w:val="de-DE"/>
        </w:rPr>
        <w:br w:type="page"/>
      </w:r>
    </w:p>
    <w:p w14:paraId="4849632F" w14:textId="06D67108" w:rsidR="003F1D87" w:rsidRPr="001B5515" w:rsidRDefault="003F1D87" w:rsidP="00334B26">
      <w:pPr>
        <w:keepNext/>
        <w:keepLines/>
        <w:spacing w:before="220"/>
        <w:jc w:val="center"/>
        <w:rPr>
          <w:b/>
          <w:bCs/>
          <w:color w:val="000000" w:themeColor="text1"/>
          <w:szCs w:val="26"/>
          <w:lang w:val="de-DE"/>
        </w:rPr>
      </w:pPr>
      <w:r w:rsidRPr="001B5515">
        <w:rPr>
          <w:b/>
          <w:bCs/>
          <w:color w:val="000000" w:themeColor="text1"/>
          <w:szCs w:val="26"/>
          <w:lang w:val="de-DE"/>
        </w:rPr>
        <w:lastRenderedPageBreak/>
        <w:t>Gebrauchsinformation: Information für Patienten</w:t>
      </w:r>
    </w:p>
    <w:p w14:paraId="426EDDC9" w14:textId="77777777" w:rsidR="003F1D87" w:rsidRPr="001B5515" w:rsidRDefault="003F1D87" w:rsidP="00334B26">
      <w:pPr>
        <w:keepNext/>
        <w:keepLines/>
        <w:spacing w:before="220"/>
        <w:jc w:val="center"/>
        <w:rPr>
          <w:b/>
          <w:bCs/>
          <w:color w:val="000000" w:themeColor="text1"/>
          <w:szCs w:val="26"/>
          <w:lang w:val="de-DE"/>
        </w:rPr>
      </w:pPr>
      <w:r w:rsidRPr="00E82A0B">
        <w:rPr>
          <w:rFonts w:cs="Myanmar Text"/>
          <w:b/>
          <w:bCs/>
          <w:color w:val="000000" w:themeColor="text1"/>
          <w:szCs w:val="26"/>
          <w:lang w:val="de-DE"/>
        </w:rPr>
        <w:t>Vyloy 100 mg Pulver für ein Konzentrat zur Herstellung einer Infusionslösung</w:t>
      </w:r>
      <w:r w:rsidRPr="001B5515">
        <w:rPr>
          <w:b/>
          <w:bCs/>
          <w:color w:val="000000" w:themeColor="text1"/>
          <w:szCs w:val="26"/>
          <w:lang w:val="de-DE"/>
        </w:rPr>
        <w:t xml:space="preserve">  </w:t>
      </w:r>
      <w:r>
        <w:rPr>
          <w:b/>
          <w:bCs/>
          <w:color w:val="000000" w:themeColor="text1"/>
          <w:szCs w:val="26"/>
          <w:lang w:val="de-DE"/>
        </w:rPr>
        <w:t xml:space="preserve">                    </w:t>
      </w:r>
      <w:r w:rsidRPr="00E82A0B">
        <w:rPr>
          <w:rFonts w:cs="Myanmar Text"/>
          <w:b/>
          <w:bCs/>
          <w:color w:val="000000" w:themeColor="text1"/>
          <w:szCs w:val="26"/>
          <w:lang w:val="de-DE"/>
        </w:rPr>
        <w:t xml:space="preserve">Vyloy </w:t>
      </w:r>
      <w:r>
        <w:rPr>
          <w:rFonts w:cs="Myanmar Text"/>
          <w:b/>
          <w:bCs/>
          <w:color w:val="000000" w:themeColor="text1"/>
          <w:szCs w:val="26"/>
          <w:lang w:val="de-DE"/>
        </w:rPr>
        <w:t>3</w:t>
      </w:r>
      <w:r w:rsidRPr="00E82A0B">
        <w:rPr>
          <w:rFonts w:cs="Myanmar Text"/>
          <w:b/>
          <w:bCs/>
          <w:color w:val="000000" w:themeColor="text1"/>
          <w:szCs w:val="26"/>
          <w:lang w:val="de-DE"/>
        </w:rPr>
        <w:t>00 mg Pulver für ein Konzentrat zur Herstellung einer Infusionslösung</w:t>
      </w:r>
      <w:r w:rsidRPr="001B5515">
        <w:rPr>
          <w:b/>
          <w:bCs/>
          <w:color w:val="000000" w:themeColor="text1"/>
          <w:szCs w:val="26"/>
          <w:lang w:val="de-DE"/>
        </w:rPr>
        <w:t xml:space="preserve"> </w:t>
      </w:r>
    </w:p>
    <w:p w14:paraId="323F4E73" w14:textId="77777777" w:rsidR="003F1D87" w:rsidRPr="00E82A0B" w:rsidRDefault="003F1D87" w:rsidP="00334B26">
      <w:pPr>
        <w:spacing w:after="220"/>
        <w:jc w:val="center"/>
        <w:rPr>
          <w:rFonts w:eastAsia="MS Mincho"/>
          <w:szCs w:val="24"/>
          <w:lang w:val="de-DE"/>
        </w:rPr>
      </w:pPr>
      <w:bookmarkStart w:id="301" w:name="_i4i74x7btTVm9T7XAwJrOBTys"/>
      <w:bookmarkStart w:id="302" w:name="_i4i118gyAiLZhYwQRW5k6axkc"/>
      <w:bookmarkStart w:id="303" w:name="_i4i4Uh5NG7uo6JIytqViIY7dt"/>
      <w:bookmarkStart w:id="304" w:name="_i4i2HiL1WgrWd3JgxQifsuAy9"/>
      <w:bookmarkEnd w:id="301"/>
      <w:bookmarkEnd w:id="302"/>
      <w:bookmarkEnd w:id="303"/>
      <w:bookmarkEnd w:id="304"/>
      <w:r w:rsidRPr="00E82A0B">
        <w:rPr>
          <w:rFonts w:eastAsia="MS Mincho"/>
          <w:szCs w:val="24"/>
          <w:lang w:val="de-DE"/>
        </w:rPr>
        <w:t>Zolbetuximab</w:t>
      </w:r>
    </w:p>
    <w:p w14:paraId="41B150DE" w14:textId="77777777" w:rsidR="003F1D87" w:rsidRPr="00263165" w:rsidRDefault="003F1D87" w:rsidP="00334B26">
      <w:pPr>
        <w:spacing w:after="220"/>
        <w:jc w:val="center"/>
        <w:rPr>
          <w:szCs w:val="24"/>
          <w:lang w:val="de-DE"/>
        </w:rPr>
      </w:pPr>
    </w:p>
    <w:p w14:paraId="4A782C3D" w14:textId="77777777" w:rsidR="003F1D87" w:rsidRPr="00400F02" w:rsidRDefault="003F1D87">
      <w:pPr>
        <w:rPr>
          <w:color w:val="000000" w:themeColor="text1"/>
          <w:lang w:val="de-DE"/>
        </w:rPr>
      </w:pPr>
      <w:r w:rsidRPr="004502C0">
        <w:rPr>
          <w:noProof/>
          <w:color w:val="000000" w:themeColor="text1"/>
        </w:rPr>
        <w:drawing>
          <wp:inline distT="0" distB="0" distL="0" distR="0" wp14:anchorId="49374D46" wp14:editId="699C58E2">
            <wp:extent cx="200025" cy="1714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6B6827">
        <w:rPr>
          <w:lang w:val="de-DE"/>
        </w:rPr>
        <w:t xml:space="preserve">Dieses Arzneimittel unterliegt einer zusätzlichen Überwachung. Dies ermöglicht eine schnelle Identifizierung neuer Erkenntnisse über die Sicherheit. </w:t>
      </w:r>
      <w:r w:rsidRPr="00334B26">
        <w:rPr>
          <w:lang w:val="de-DE"/>
        </w:rPr>
        <w:t>Sie können dabei helfen, indem Sie jede auftretende Nebenwirkung melden. Hinweise zur Meldung von Nebenwirkungen, siehe Ende Abschnitt 4.</w:t>
      </w:r>
    </w:p>
    <w:p w14:paraId="7F4606F5" w14:textId="77777777" w:rsidR="003F1D87" w:rsidRPr="00E82A0B" w:rsidRDefault="003F1D87" w:rsidP="00E82A0B">
      <w:pPr>
        <w:keepNext/>
        <w:keepLines/>
        <w:spacing w:before="220"/>
        <w:rPr>
          <w:rFonts w:eastAsia="SimSun" w:cs="Myanmar Text"/>
          <w:b/>
          <w:bCs/>
          <w:szCs w:val="26"/>
          <w:lang w:val="de-DE"/>
        </w:rPr>
      </w:pPr>
      <w:bookmarkStart w:id="305" w:name="_i4i2o60CR5YDfFnNMiBCgWpeQ"/>
      <w:bookmarkStart w:id="306" w:name="_i4i0rNs4YheYXvTXvmmytK6ds"/>
      <w:bookmarkStart w:id="307" w:name="_i4i7JBpUi6PqYCiULioxyZclE"/>
      <w:bookmarkEnd w:id="305"/>
      <w:bookmarkEnd w:id="306"/>
      <w:bookmarkEnd w:id="307"/>
      <w:r w:rsidRPr="00E82A0B">
        <w:rPr>
          <w:rFonts w:eastAsia="SimSun" w:cs="Myanmar Text"/>
          <w:b/>
          <w:bCs/>
          <w:szCs w:val="26"/>
          <w:lang w:val="de-DE"/>
        </w:rPr>
        <w:t>Lesen Sie die gesamte Packungsbeilage sorgfältig durch, bevor Sie dieses Arzneimittel erhalten, denn sie enthält wichtige Informationen.</w:t>
      </w:r>
    </w:p>
    <w:p w14:paraId="3C85ED4D" w14:textId="77777777" w:rsidR="003F1D87" w:rsidRPr="006B6827" w:rsidRDefault="003F1D87" w:rsidP="00760711">
      <w:pPr>
        <w:keepNext/>
        <w:keepLines/>
        <w:numPr>
          <w:ilvl w:val="0"/>
          <w:numId w:val="64"/>
        </w:numPr>
        <w:tabs>
          <w:tab w:val="left" w:pos="567"/>
        </w:tabs>
        <w:rPr>
          <w:szCs w:val="24"/>
          <w:lang w:val="de-DE"/>
        </w:rPr>
      </w:pPr>
      <w:r w:rsidRPr="006B6827">
        <w:rPr>
          <w:szCs w:val="24"/>
          <w:lang w:val="de-DE"/>
        </w:rPr>
        <w:t>Heben Sie die Packungsbeilage auf. Vielleicht möchten Sie diese später nochmals lesen.</w:t>
      </w:r>
      <w:bookmarkStart w:id="308" w:name="_i4i0jSbGBdHOoCTJ9bXbXnPNn"/>
      <w:bookmarkEnd w:id="308"/>
    </w:p>
    <w:p w14:paraId="78ED6608" w14:textId="77777777" w:rsidR="003F1D87" w:rsidRPr="001B5515" w:rsidRDefault="003F1D87" w:rsidP="00760711">
      <w:pPr>
        <w:keepNext/>
        <w:keepLines/>
        <w:numPr>
          <w:ilvl w:val="0"/>
          <w:numId w:val="64"/>
        </w:numPr>
        <w:tabs>
          <w:tab w:val="left" w:pos="567"/>
        </w:tabs>
        <w:rPr>
          <w:szCs w:val="24"/>
          <w:lang w:val="de-DE"/>
        </w:rPr>
      </w:pPr>
      <w:r w:rsidRPr="001B5515">
        <w:rPr>
          <w:szCs w:val="24"/>
          <w:lang w:val="de-DE"/>
        </w:rPr>
        <w:t>Wenn Sie weitere Fragen haben, wenden Sie sich an Ihren Arzt.</w:t>
      </w:r>
    </w:p>
    <w:p w14:paraId="4670308D" w14:textId="77777777" w:rsidR="003F1D87" w:rsidRPr="006B6827" w:rsidRDefault="003F1D87" w:rsidP="00760711">
      <w:pPr>
        <w:keepNext/>
        <w:keepLines/>
        <w:numPr>
          <w:ilvl w:val="0"/>
          <w:numId w:val="64"/>
        </w:numPr>
        <w:tabs>
          <w:tab w:val="left" w:pos="567"/>
        </w:tabs>
        <w:rPr>
          <w:szCs w:val="24"/>
          <w:lang w:val="da-DK"/>
        </w:rPr>
      </w:pPr>
      <w:r w:rsidRPr="00334B26">
        <w:rPr>
          <w:szCs w:val="24"/>
          <w:lang w:val="de-DE"/>
        </w:rPr>
        <w:t xml:space="preserve">Wenn Sie Nebenwirkungen bemerken, wenden Sie sich an Ihren Arzt. </w:t>
      </w:r>
      <w:r w:rsidRPr="00A96DD3">
        <w:rPr>
          <w:szCs w:val="24"/>
          <w:lang w:val="de-DE"/>
        </w:rPr>
        <w:t xml:space="preserve">Dies gilt auch für Nebenwirkungen, die nicht in dieser Packungsbeilage angegeben sind. </w:t>
      </w:r>
      <w:r w:rsidRPr="006B6827">
        <w:rPr>
          <w:szCs w:val="24"/>
          <w:lang w:val="da-DK"/>
        </w:rPr>
        <w:t>Siehe Abschnitt 4.</w:t>
      </w:r>
    </w:p>
    <w:p w14:paraId="59035D93" w14:textId="77777777" w:rsidR="003F1D87" w:rsidRPr="001B5515" w:rsidRDefault="003F1D87">
      <w:pPr>
        <w:keepNext/>
        <w:keepLines/>
        <w:spacing w:before="220"/>
        <w:rPr>
          <w:szCs w:val="26"/>
          <w:lang w:val="de-DE"/>
        </w:rPr>
      </w:pPr>
      <w:r w:rsidRPr="001B5515">
        <w:rPr>
          <w:b/>
          <w:bCs/>
          <w:szCs w:val="26"/>
          <w:lang w:val="de-DE"/>
        </w:rPr>
        <w:t>Was in dieser Packungsbeilage steht</w:t>
      </w:r>
    </w:p>
    <w:p w14:paraId="7129ADC3" w14:textId="77777777" w:rsidR="003F1D87" w:rsidRPr="001B5515" w:rsidRDefault="003F1D87">
      <w:pPr>
        <w:tabs>
          <w:tab w:val="left" w:pos="425"/>
        </w:tabs>
        <w:spacing w:before="220"/>
        <w:ind w:left="425" w:hanging="425"/>
        <w:rPr>
          <w:lang w:val="de-DE"/>
        </w:rPr>
      </w:pPr>
      <w:r w:rsidRPr="001B5515">
        <w:rPr>
          <w:lang w:val="de-DE"/>
        </w:rPr>
        <w:t>1.</w:t>
      </w:r>
      <w:r w:rsidRPr="001B5515">
        <w:rPr>
          <w:lang w:val="de-DE"/>
        </w:rPr>
        <w:tab/>
        <w:t xml:space="preserve">Was ist </w:t>
      </w:r>
      <w:r w:rsidRPr="008766D6">
        <w:rPr>
          <w:noProof/>
          <w:lang w:val="de-DE"/>
        </w:rPr>
        <w:t>Vyloy</w:t>
      </w:r>
      <w:r w:rsidRPr="001B5515">
        <w:rPr>
          <w:lang w:val="de-DE"/>
        </w:rPr>
        <w:t xml:space="preserve"> und wofür wird es angewendet?</w:t>
      </w:r>
      <w:bookmarkStart w:id="309" w:name="_i4i54cAwUyXtHFANXaoQ2V7BK"/>
      <w:bookmarkEnd w:id="309"/>
    </w:p>
    <w:p w14:paraId="66FBF81D" w14:textId="77777777" w:rsidR="003F1D87" w:rsidRPr="001B5515" w:rsidRDefault="003F1D87" w:rsidP="0017291B">
      <w:pPr>
        <w:tabs>
          <w:tab w:val="left" w:pos="425"/>
        </w:tabs>
        <w:ind w:left="425" w:hanging="425"/>
        <w:rPr>
          <w:lang w:val="de-DE"/>
        </w:rPr>
      </w:pPr>
      <w:bookmarkStart w:id="310" w:name="_i4i7KzFqL0FmOqRruDR37jQH0"/>
      <w:bookmarkEnd w:id="310"/>
      <w:r w:rsidRPr="001B5515">
        <w:rPr>
          <w:lang w:val="de-DE"/>
        </w:rPr>
        <w:t>2.</w:t>
      </w:r>
      <w:r w:rsidRPr="001B5515">
        <w:rPr>
          <w:lang w:val="de-DE"/>
        </w:rPr>
        <w:tab/>
      </w:r>
      <w:r w:rsidRPr="00E82A0B">
        <w:rPr>
          <w:lang w:val="de-DE"/>
        </w:rPr>
        <w:t>Was sollten Sie beachten, bevor Sie</w:t>
      </w:r>
      <w:r w:rsidRPr="001B5515">
        <w:rPr>
          <w:lang w:val="de-DE"/>
        </w:rPr>
        <w:t xml:space="preserve"> </w:t>
      </w:r>
      <w:r w:rsidRPr="008766D6">
        <w:rPr>
          <w:lang w:val="de-DE"/>
        </w:rPr>
        <w:t>Vyloy</w:t>
      </w:r>
      <w:r w:rsidRPr="00E82A0B">
        <w:rPr>
          <w:lang w:val="de-DE"/>
        </w:rPr>
        <w:t xml:space="preserve"> erhalten?</w:t>
      </w:r>
    </w:p>
    <w:p w14:paraId="6B6A6E7D" w14:textId="77777777" w:rsidR="003F1D87" w:rsidRPr="001B5515" w:rsidRDefault="003F1D87" w:rsidP="0017291B">
      <w:pPr>
        <w:tabs>
          <w:tab w:val="left" w:pos="425"/>
        </w:tabs>
        <w:ind w:left="425" w:hanging="425"/>
        <w:rPr>
          <w:lang w:val="de-DE"/>
        </w:rPr>
      </w:pPr>
      <w:r w:rsidRPr="001B5515">
        <w:rPr>
          <w:lang w:val="de-DE"/>
        </w:rPr>
        <w:t>3.</w:t>
      </w:r>
      <w:r w:rsidRPr="001B5515">
        <w:rPr>
          <w:lang w:val="de-DE"/>
        </w:rPr>
        <w:tab/>
      </w:r>
      <w:r w:rsidRPr="00E82A0B">
        <w:rPr>
          <w:lang w:val="de-DE"/>
        </w:rPr>
        <w:t xml:space="preserve">Wie </w:t>
      </w:r>
      <w:proofErr w:type="gramStart"/>
      <w:r w:rsidRPr="00E82A0B">
        <w:rPr>
          <w:lang w:val="de-DE"/>
        </w:rPr>
        <w:t xml:space="preserve">ist </w:t>
      </w:r>
      <w:r w:rsidRPr="001B5515">
        <w:rPr>
          <w:lang w:val="de-DE"/>
        </w:rPr>
        <w:t xml:space="preserve"> </w:t>
      </w:r>
      <w:r w:rsidRPr="008766D6">
        <w:rPr>
          <w:lang w:val="de-DE"/>
        </w:rPr>
        <w:t>Vyloy</w:t>
      </w:r>
      <w:proofErr w:type="gramEnd"/>
      <w:r w:rsidRPr="001B5515">
        <w:rPr>
          <w:lang w:val="de-DE"/>
        </w:rPr>
        <w:t xml:space="preserve"> </w:t>
      </w:r>
      <w:r w:rsidRPr="00E82A0B">
        <w:rPr>
          <w:lang w:val="de-DE"/>
        </w:rPr>
        <w:t>anzuwenden?</w:t>
      </w:r>
    </w:p>
    <w:p w14:paraId="6D1D9836" w14:textId="77777777" w:rsidR="003F1D87" w:rsidRPr="001B5515" w:rsidRDefault="003F1D87">
      <w:pPr>
        <w:tabs>
          <w:tab w:val="left" w:pos="425"/>
        </w:tabs>
        <w:ind w:left="425" w:hanging="425"/>
        <w:rPr>
          <w:lang w:val="de-DE"/>
        </w:rPr>
      </w:pPr>
      <w:r w:rsidRPr="001B5515">
        <w:rPr>
          <w:lang w:val="de-DE"/>
        </w:rPr>
        <w:t>4.</w:t>
      </w:r>
      <w:r w:rsidRPr="001B5515">
        <w:rPr>
          <w:lang w:val="de-DE"/>
        </w:rPr>
        <w:tab/>
        <w:t>Welche Nebenwirkungen sind möglich?</w:t>
      </w:r>
      <w:bookmarkStart w:id="311" w:name="_i4i1dyyclzhTGUXCzjcqcnmjN"/>
      <w:bookmarkEnd w:id="311"/>
    </w:p>
    <w:p w14:paraId="2365318D" w14:textId="77777777" w:rsidR="003F1D87" w:rsidRPr="001B5515" w:rsidRDefault="003F1D87">
      <w:pPr>
        <w:tabs>
          <w:tab w:val="left" w:pos="425"/>
        </w:tabs>
        <w:ind w:left="425" w:hanging="425"/>
        <w:rPr>
          <w:lang w:val="de-DE"/>
        </w:rPr>
      </w:pPr>
      <w:r w:rsidRPr="001B5515">
        <w:rPr>
          <w:lang w:val="de-DE"/>
        </w:rPr>
        <w:t>5.</w:t>
      </w:r>
      <w:r w:rsidRPr="001B5515">
        <w:rPr>
          <w:lang w:val="de-DE"/>
        </w:rPr>
        <w:tab/>
        <w:t xml:space="preserve">Wie ist </w:t>
      </w:r>
      <w:r w:rsidRPr="008766D6">
        <w:rPr>
          <w:noProof/>
          <w:lang w:val="de-DE"/>
        </w:rPr>
        <w:t>Vyloy</w:t>
      </w:r>
      <w:r w:rsidRPr="001B5515">
        <w:rPr>
          <w:lang w:val="de-DE"/>
        </w:rPr>
        <w:t xml:space="preserve"> aufzubewahren?</w:t>
      </w:r>
      <w:bookmarkStart w:id="312" w:name="_i4i3OtMXVxYieqvoRaIM6Zwl7"/>
      <w:bookmarkEnd w:id="312"/>
    </w:p>
    <w:p w14:paraId="7C2AB148" w14:textId="77777777" w:rsidR="003F1D87" w:rsidRPr="00263165" w:rsidRDefault="003F1D87">
      <w:pPr>
        <w:tabs>
          <w:tab w:val="left" w:pos="425"/>
        </w:tabs>
        <w:ind w:left="425" w:hanging="425"/>
        <w:rPr>
          <w:lang w:val="de-DE"/>
        </w:rPr>
      </w:pPr>
      <w:r w:rsidRPr="00263165">
        <w:rPr>
          <w:lang w:val="de-DE"/>
        </w:rPr>
        <w:t>6.</w:t>
      </w:r>
      <w:r w:rsidRPr="00263165">
        <w:rPr>
          <w:lang w:val="de-DE"/>
        </w:rPr>
        <w:tab/>
        <w:t>Inhalt der Packung und weitere Informationen</w:t>
      </w:r>
    </w:p>
    <w:p w14:paraId="0CE006CE" w14:textId="77777777" w:rsidR="003F1D87" w:rsidRPr="001B5515" w:rsidRDefault="003F1D87" w:rsidP="008766D6">
      <w:pPr>
        <w:keepNext/>
        <w:keepLines/>
        <w:tabs>
          <w:tab w:val="left" w:pos="567"/>
        </w:tabs>
        <w:spacing w:before="440" w:after="220"/>
        <w:rPr>
          <w:b/>
          <w:bCs/>
          <w:szCs w:val="28"/>
          <w:lang w:val="de-DE"/>
        </w:rPr>
      </w:pPr>
      <w:bookmarkStart w:id="313" w:name="_i4i34iQRMzMgRV8h8S7dmL8rK"/>
      <w:bookmarkStart w:id="314" w:name="_i4i6Oq8gY7Y8fIs8mS5XjFimv"/>
      <w:bookmarkStart w:id="315" w:name="_i4i3XAXcvPohfuKCuPdC7qYY2"/>
      <w:bookmarkStart w:id="316" w:name="_i4i6fzhJur9attakZYA875tcG"/>
      <w:bookmarkEnd w:id="313"/>
      <w:bookmarkEnd w:id="314"/>
      <w:bookmarkEnd w:id="315"/>
      <w:bookmarkEnd w:id="316"/>
      <w:r w:rsidRPr="00263165">
        <w:rPr>
          <w:b/>
          <w:bCs/>
          <w:szCs w:val="28"/>
          <w:lang w:val="de-DE"/>
        </w:rPr>
        <w:t>1.</w:t>
      </w:r>
      <w:r w:rsidRPr="00263165">
        <w:rPr>
          <w:b/>
          <w:bCs/>
          <w:szCs w:val="28"/>
          <w:lang w:val="de-DE"/>
        </w:rPr>
        <w:tab/>
        <w:t xml:space="preserve">Was ist </w:t>
      </w:r>
      <w:r w:rsidRPr="00263165">
        <w:rPr>
          <w:b/>
          <w:bCs/>
          <w:noProof/>
          <w:szCs w:val="28"/>
          <w:lang w:val="de-DE"/>
        </w:rPr>
        <w:t>Vyloy</w:t>
      </w:r>
      <w:r w:rsidRPr="00263165">
        <w:rPr>
          <w:b/>
          <w:bCs/>
          <w:szCs w:val="28"/>
          <w:lang w:val="de-DE"/>
        </w:rPr>
        <w:t xml:space="preserve"> und wofür wird es angewendet?</w:t>
      </w:r>
    </w:p>
    <w:p w14:paraId="0971B2D4" w14:textId="77777777" w:rsidR="003F1D87" w:rsidRPr="00E82A0B" w:rsidRDefault="003F1D87" w:rsidP="00E82A0B">
      <w:pPr>
        <w:rPr>
          <w:rFonts w:eastAsia="SimSun" w:cs="Arial"/>
          <w:lang w:val="de-DE"/>
        </w:rPr>
      </w:pPr>
      <w:r w:rsidRPr="00E82A0B">
        <w:rPr>
          <w:rFonts w:eastAsia="SimSun" w:cs="Arial"/>
          <w:lang w:val="de-DE"/>
        </w:rPr>
        <w:t>Vyloy enthält den Wirkstoff Zolbetuximab. Dabei handelt es sich um einen monoklonalen Antikörper, der bestimmte Krebszellen erkennt und daran bindet. Indem das Arzneimittel an diese Krebszellen bindet, veranlasst es das Immunsystem, diese anzugreifen und abzutöten.</w:t>
      </w:r>
    </w:p>
    <w:p w14:paraId="69E62603" w14:textId="77777777" w:rsidR="003F1D87" w:rsidRPr="00E82A0B" w:rsidRDefault="003F1D87" w:rsidP="00E82A0B">
      <w:pPr>
        <w:rPr>
          <w:rFonts w:eastAsia="SimSun" w:cs="Arial"/>
          <w:lang w:val="de-DE"/>
        </w:rPr>
      </w:pPr>
    </w:p>
    <w:p w14:paraId="3D4D275E" w14:textId="77777777" w:rsidR="003F1D87" w:rsidRPr="00E82A0B" w:rsidRDefault="003F1D87" w:rsidP="00E82A0B">
      <w:pPr>
        <w:ind w:right="-2"/>
        <w:rPr>
          <w:rFonts w:eastAsia="SimSun" w:cs="Myanmar Text"/>
          <w:noProof/>
          <w:lang w:val="de-DE" w:eastAsia="de-DE"/>
        </w:rPr>
      </w:pPr>
      <w:r w:rsidRPr="00E82A0B">
        <w:rPr>
          <w:rFonts w:eastAsia="SimSun" w:cs="Myanmar Text"/>
          <w:noProof/>
          <w:lang w:val="de-DE" w:eastAsia="de-DE"/>
        </w:rPr>
        <w:t>Dieses Arzneimittel wird zur Behandlung von Erwachsenen mit Krebs des Magens oder des gastroösophagealen Übergangs verwendet. Der gastroösophageale Übergang ist die Stelle, an der der Ösophagus (Speiseröhre) in den Magen übergeht.</w:t>
      </w:r>
    </w:p>
    <w:p w14:paraId="53EC18AA" w14:textId="77777777" w:rsidR="003F1D87" w:rsidRPr="00E82A0B" w:rsidRDefault="003F1D87" w:rsidP="00E82A0B">
      <w:pPr>
        <w:ind w:right="-2"/>
        <w:rPr>
          <w:rFonts w:eastAsia="SimSun" w:cs="Myanmar Text"/>
          <w:noProof/>
          <w:lang w:val="de-DE" w:eastAsia="de-DE"/>
        </w:rPr>
      </w:pPr>
    </w:p>
    <w:p w14:paraId="237B1198" w14:textId="77777777" w:rsidR="003F1D87" w:rsidRPr="00E82A0B" w:rsidRDefault="003F1D87" w:rsidP="00E82A0B">
      <w:pPr>
        <w:ind w:right="-2"/>
        <w:rPr>
          <w:rFonts w:eastAsia="SimSun" w:cs="Myanmar Text"/>
          <w:noProof/>
          <w:lang w:val="de-DE" w:eastAsia="de-DE"/>
        </w:rPr>
      </w:pPr>
      <w:r w:rsidRPr="00E82A0B">
        <w:rPr>
          <w:rFonts w:eastAsia="SimSun" w:cs="Myanmar Text"/>
          <w:noProof/>
          <w:lang w:val="de-DE" w:eastAsia="de-DE"/>
        </w:rPr>
        <w:t xml:space="preserve">Dieses Arzneimittel wird Patienten verabreicht, deren Tumore positiv für das Protein </w:t>
      </w:r>
      <w:r w:rsidRPr="00E82A0B">
        <w:rPr>
          <w:rFonts w:eastAsia="SimSun" w:cs="Myanmar Text"/>
          <w:i/>
          <w:iCs/>
          <w:noProof/>
          <w:lang w:val="de-DE" w:eastAsia="de-DE"/>
        </w:rPr>
        <w:t>Claudin18.2 (CLDN18.2)</w:t>
      </w:r>
      <w:r w:rsidRPr="00E82A0B">
        <w:rPr>
          <w:rFonts w:eastAsia="SimSun" w:cs="Myanmar Text"/>
          <w:noProof/>
          <w:lang w:val="de-DE" w:eastAsia="de-DE"/>
        </w:rPr>
        <w:t xml:space="preserve"> (das heißt, das Protein wird in den Zellen produziert) und negativ für das Protein „Humaner epidermaler Wachstumsfaktor-Rezeptor 2 (HER2)“ (das heißt, es werden keine oder nur geringe Mengen des Proteins produziert) sind. Es wird Patienten verabreicht, deren Krebs des Magens oder des gastroösophagealen Übergangs nicht operativ entfernt werden kann oder sich auf andere Körperteile ausgebreitet hat.</w:t>
      </w:r>
    </w:p>
    <w:p w14:paraId="435EB3E8" w14:textId="77777777" w:rsidR="003F1D87" w:rsidRPr="00E82A0B" w:rsidRDefault="003F1D87" w:rsidP="00E82A0B">
      <w:pPr>
        <w:ind w:right="-2"/>
        <w:rPr>
          <w:rFonts w:eastAsia="SimSun" w:cs="Myanmar Text"/>
          <w:noProof/>
          <w:lang w:val="de-DE" w:eastAsia="de-DE"/>
        </w:rPr>
      </w:pPr>
    </w:p>
    <w:p w14:paraId="2328B442" w14:textId="77777777" w:rsidR="003F1D87" w:rsidRPr="00E82A0B" w:rsidRDefault="003F1D87" w:rsidP="00E82A0B">
      <w:pPr>
        <w:ind w:right="-2"/>
        <w:rPr>
          <w:rFonts w:eastAsia="SimSun" w:cs="Myanmar Text"/>
          <w:noProof/>
          <w:lang w:val="de-DE" w:eastAsia="de-DE"/>
        </w:rPr>
      </w:pPr>
      <w:r w:rsidRPr="00E82A0B">
        <w:rPr>
          <w:rFonts w:eastAsia="SimSun" w:cs="Myanmar Text"/>
          <w:noProof/>
          <w:lang w:val="de-DE" w:eastAsia="de-DE"/>
        </w:rPr>
        <w:t>Dieses Arzneimittel wird in Kombination mit anderen Arzneimitteln gegen Krebs, die Fluoropyrimidin und/oder Platin enthalten, verabreicht. Es ist wichtig, dass Sie auch die Packungsbeilagen dieser anderen Arzneimittel lesen. Wenn Sie Fragen zu diesen Arzneimitteln haben, wenden Sie sich an Ihren Arzt.</w:t>
      </w:r>
    </w:p>
    <w:p w14:paraId="6B980DCF" w14:textId="77777777" w:rsidR="003F1D87" w:rsidRPr="00263165" w:rsidRDefault="003F1D87" w:rsidP="00E82A0B">
      <w:pPr>
        <w:rPr>
          <w:rFonts w:cs="Arial"/>
          <w:lang w:val="de-DE"/>
        </w:rPr>
      </w:pPr>
    </w:p>
    <w:p w14:paraId="4356A321" w14:textId="77777777" w:rsidR="003F1D87" w:rsidRPr="001B5515" w:rsidRDefault="003F1D87" w:rsidP="008766D6">
      <w:pPr>
        <w:keepNext/>
        <w:keepLines/>
        <w:tabs>
          <w:tab w:val="left" w:pos="567"/>
        </w:tabs>
        <w:spacing w:before="440" w:after="220"/>
        <w:rPr>
          <w:b/>
          <w:bCs/>
          <w:szCs w:val="28"/>
          <w:lang w:val="de-DE"/>
        </w:rPr>
      </w:pPr>
      <w:bookmarkStart w:id="317" w:name="_i4i0c8nsEEh6lwEUV6OohYesS"/>
      <w:bookmarkStart w:id="318" w:name="_i4i72ORGV33hB5WU52QsDVN2L"/>
      <w:bookmarkStart w:id="319" w:name="_i4i0vZuI6dwuey5VeSr5PVx0q"/>
      <w:bookmarkStart w:id="320" w:name="_i4i7YJkuTBOdCn7cewDMYdHF6"/>
      <w:bookmarkStart w:id="321" w:name="_i4i5azFCH9wVa8MyvUUvB0lBG"/>
      <w:bookmarkStart w:id="322" w:name="_i4i0NeFhpN19wRlT9eNtNwYrq"/>
      <w:bookmarkStart w:id="323" w:name="_i4i1zH5E5HuhUasZzNC5iUQfs"/>
      <w:bookmarkEnd w:id="317"/>
      <w:bookmarkEnd w:id="318"/>
      <w:bookmarkEnd w:id="319"/>
      <w:bookmarkEnd w:id="320"/>
      <w:bookmarkEnd w:id="321"/>
      <w:bookmarkEnd w:id="322"/>
      <w:bookmarkEnd w:id="323"/>
      <w:r w:rsidRPr="00263165">
        <w:rPr>
          <w:b/>
          <w:bCs/>
          <w:szCs w:val="28"/>
          <w:lang w:val="de-DE"/>
        </w:rPr>
        <w:lastRenderedPageBreak/>
        <w:t>2.</w:t>
      </w:r>
      <w:r w:rsidRPr="00263165">
        <w:rPr>
          <w:b/>
          <w:bCs/>
          <w:szCs w:val="28"/>
          <w:lang w:val="de-DE"/>
        </w:rPr>
        <w:tab/>
        <w:t xml:space="preserve">Was sollten Sie beachten, bevor </w:t>
      </w:r>
      <w:proofErr w:type="gramStart"/>
      <w:r w:rsidRPr="00263165">
        <w:rPr>
          <w:b/>
          <w:bCs/>
          <w:szCs w:val="28"/>
          <w:lang w:val="de-DE"/>
        </w:rPr>
        <w:t>Sie  Vyloy</w:t>
      </w:r>
      <w:proofErr w:type="gramEnd"/>
      <w:r w:rsidRPr="00263165">
        <w:rPr>
          <w:b/>
          <w:bCs/>
          <w:szCs w:val="28"/>
          <w:lang w:val="de-DE"/>
        </w:rPr>
        <w:t xml:space="preserve"> erhalten?</w:t>
      </w:r>
    </w:p>
    <w:p w14:paraId="6DBCF63D" w14:textId="77777777" w:rsidR="003F1D87" w:rsidRPr="00E82A0B" w:rsidRDefault="003F1D87" w:rsidP="00AF52BA">
      <w:pPr>
        <w:keepNext/>
        <w:keepLines/>
        <w:spacing w:before="220"/>
        <w:rPr>
          <w:b/>
          <w:bCs/>
          <w:szCs w:val="26"/>
          <w:lang w:val="de-DE"/>
        </w:rPr>
      </w:pPr>
      <w:bookmarkStart w:id="324" w:name="_i4i30nZvABWB3ZwMohZdWNmbZ"/>
      <w:bookmarkEnd w:id="324"/>
      <w:r w:rsidRPr="00E82A0B">
        <w:rPr>
          <w:b/>
          <w:bCs/>
          <w:szCs w:val="26"/>
          <w:lang w:val="de-DE"/>
        </w:rPr>
        <w:t>Sie dürfen nicht mit Vyloy behandelt werden,</w:t>
      </w:r>
    </w:p>
    <w:p w14:paraId="053F666B" w14:textId="77777777" w:rsidR="003F1D87" w:rsidRPr="006B6827" w:rsidRDefault="003F1D87" w:rsidP="00760711">
      <w:pPr>
        <w:keepNext/>
        <w:keepLines/>
        <w:numPr>
          <w:ilvl w:val="0"/>
          <w:numId w:val="64"/>
        </w:numPr>
        <w:tabs>
          <w:tab w:val="left" w:pos="567"/>
        </w:tabs>
        <w:rPr>
          <w:szCs w:val="24"/>
          <w:lang w:val="de-DE"/>
        </w:rPr>
      </w:pPr>
      <w:r w:rsidRPr="006B6827">
        <w:rPr>
          <w:szCs w:val="24"/>
          <w:lang w:val="de-DE"/>
        </w:rPr>
        <w:t>wenn Sie allergisch gegen</w:t>
      </w:r>
      <w:bookmarkStart w:id="325" w:name="_i4i4pX8AeybR0FEraQHb0oJKd"/>
      <w:bookmarkEnd w:id="325"/>
      <w:r w:rsidRPr="006B6827">
        <w:rPr>
          <w:szCs w:val="24"/>
          <w:lang w:val="de-DE"/>
        </w:rPr>
        <w:t xml:space="preserve"> </w:t>
      </w:r>
      <w:r w:rsidRPr="00E82A0B">
        <w:rPr>
          <w:szCs w:val="24"/>
          <w:lang w:val="de-DE"/>
        </w:rPr>
        <w:t>Zolbetuximab oder einen der in Abschnitt 6. genannten sonstigen Bestandteile dieses Arzneimittels sind.</w:t>
      </w:r>
    </w:p>
    <w:p w14:paraId="6C48CBD8" w14:textId="77777777" w:rsidR="003F1D87" w:rsidRPr="001B5515" w:rsidRDefault="003F1D87">
      <w:pPr>
        <w:keepNext/>
        <w:keepLines/>
        <w:spacing w:before="220"/>
        <w:rPr>
          <w:b/>
          <w:bCs/>
          <w:szCs w:val="26"/>
          <w:lang w:val="de-DE"/>
        </w:rPr>
      </w:pPr>
      <w:bookmarkStart w:id="326" w:name="_i4i2hOgK3eCqJhZjhSBMZ9aUn"/>
      <w:bookmarkStart w:id="327" w:name="_i4i7dxPtidsc8EslSC2hncKun"/>
      <w:bookmarkEnd w:id="326"/>
      <w:bookmarkEnd w:id="327"/>
      <w:r w:rsidRPr="001B5515">
        <w:rPr>
          <w:b/>
          <w:bCs/>
          <w:szCs w:val="26"/>
          <w:lang w:val="de-DE"/>
        </w:rPr>
        <w:t>Warnhinweise und Vorsichtsmaßnahmen</w:t>
      </w:r>
    </w:p>
    <w:p w14:paraId="3FC1076B" w14:textId="77777777" w:rsidR="003F1D87" w:rsidRPr="00E82A0B" w:rsidRDefault="003F1D87" w:rsidP="00E82A0B">
      <w:pPr>
        <w:spacing w:line="230" w:lineRule="auto"/>
        <w:rPr>
          <w:rFonts w:eastAsia="SimSun" w:cs="Myanmar Text"/>
          <w:noProof/>
          <w:lang w:val="de-DE" w:eastAsia="de-DE"/>
        </w:rPr>
      </w:pPr>
      <w:r w:rsidRPr="00E82A0B">
        <w:rPr>
          <w:rFonts w:eastAsia="SimSun" w:cs="Myanmar Text"/>
          <w:noProof/>
          <w:lang w:val="de-DE" w:eastAsia="de-DE"/>
        </w:rPr>
        <w:t>Bitte sprechen Sie mit Ihrem Arzt, bevor Ihnen dieses Arzneimittel verabreicht wird, da es Folgendes hervorrufen kann:</w:t>
      </w:r>
    </w:p>
    <w:p w14:paraId="6B4667B7" w14:textId="77777777" w:rsidR="003F1D87" w:rsidRPr="00E82A0B" w:rsidRDefault="003F1D87" w:rsidP="00760711">
      <w:pPr>
        <w:keepNext/>
        <w:numPr>
          <w:ilvl w:val="0"/>
          <w:numId w:val="66"/>
        </w:numPr>
        <w:spacing w:line="230" w:lineRule="auto"/>
        <w:contextualSpacing/>
        <w:rPr>
          <w:noProof/>
          <w:lang w:val="de-DE" w:eastAsia="de-DE"/>
        </w:rPr>
      </w:pPr>
      <w:r w:rsidRPr="00E82A0B">
        <w:rPr>
          <w:b/>
          <w:bCs/>
          <w:noProof/>
          <w:lang w:val="de-DE" w:eastAsia="de-DE"/>
        </w:rPr>
        <w:t>Allergische Reaktionen (Überempfindlichkeit), einschließlich Anaphylaxie.</w:t>
      </w:r>
      <w:r w:rsidRPr="00E82A0B">
        <w:rPr>
          <w:noProof/>
          <w:lang w:val="de-DE" w:eastAsia="de-DE"/>
        </w:rPr>
        <w:t xml:space="preserve"> Während oder nach der Verabreichung Ihrer Infusion können schwere allergische Reaktionen auftreten. Informieren Sie Ihren Arzt oder holen Sie sofort medizinische Hilfe, wenn Sie eines der folgenden Symptome einer schweren allergischen Reaktion aufweisen:</w:t>
      </w:r>
    </w:p>
    <w:p w14:paraId="0705BB24" w14:textId="77777777" w:rsidR="003F1D87" w:rsidRPr="00E82A0B" w:rsidRDefault="003F1D87" w:rsidP="00760711">
      <w:pPr>
        <w:keepNext/>
        <w:numPr>
          <w:ilvl w:val="0"/>
          <w:numId w:val="66"/>
        </w:numPr>
        <w:tabs>
          <w:tab w:val="left" w:pos="720"/>
        </w:tabs>
        <w:spacing w:line="276" w:lineRule="auto"/>
        <w:ind w:left="1440" w:right="-19"/>
        <w:contextualSpacing/>
        <w:rPr>
          <w:rFonts w:eastAsia="SimSun" w:cs="Myanmar Text"/>
          <w:noProof/>
          <w:lang w:val="de-DE" w:eastAsia="de-DE"/>
        </w:rPr>
      </w:pPr>
      <w:r w:rsidRPr="00E82A0B">
        <w:rPr>
          <w:rFonts w:eastAsia="SimSun" w:cs="Myanmar Text"/>
          <w:noProof/>
          <w:lang w:val="de-DE" w:eastAsia="de-DE"/>
        </w:rPr>
        <w:t xml:space="preserve">juckende, geschwollene rosafarbene oder gerötete Hautstellen (Quaddeln), </w:t>
      </w:r>
    </w:p>
    <w:p w14:paraId="01E8F7AC" w14:textId="77777777" w:rsidR="003F1D87" w:rsidRPr="00E82A0B" w:rsidRDefault="003F1D87" w:rsidP="00760711">
      <w:pPr>
        <w:keepNext/>
        <w:numPr>
          <w:ilvl w:val="0"/>
          <w:numId w:val="66"/>
        </w:numPr>
        <w:tabs>
          <w:tab w:val="left" w:pos="720"/>
        </w:tabs>
        <w:spacing w:line="276" w:lineRule="auto"/>
        <w:ind w:left="1440" w:right="-19"/>
        <w:contextualSpacing/>
        <w:rPr>
          <w:rFonts w:eastAsia="SimSun"/>
          <w:noProof/>
          <w:lang w:val="de-DE" w:eastAsia="de-DE"/>
        </w:rPr>
      </w:pPr>
      <w:r w:rsidRPr="00E82A0B">
        <w:rPr>
          <w:rFonts w:eastAsia="SimSun"/>
          <w:noProof/>
          <w:lang w:val="de-DE" w:eastAsia="de-DE"/>
        </w:rPr>
        <w:t xml:space="preserve">Husten der nicht weggeht, </w:t>
      </w:r>
    </w:p>
    <w:p w14:paraId="61723FAC" w14:textId="77777777" w:rsidR="003F1D87" w:rsidRPr="00E82A0B" w:rsidRDefault="003F1D87" w:rsidP="00760711">
      <w:pPr>
        <w:keepNext/>
        <w:numPr>
          <w:ilvl w:val="0"/>
          <w:numId w:val="66"/>
        </w:numPr>
        <w:tabs>
          <w:tab w:val="left" w:pos="720"/>
        </w:tabs>
        <w:spacing w:line="276" w:lineRule="auto"/>
        <w:ind w:left="1440" w:right="-19"/>
        <w:contextualSpacing/>
        <w:rPr>
          <w:rFonts w:eastAsia="SimSun"/>
          <w:noProof/>
          <w:lang w:val="de-DE" w:eastAsia="de-DE"/>
        </w:rPr>
      </w:pPr>
      <w:r w:rsidRPr="00E82A0B">
        <w:rPr>
          <w:rFonts w:eastAsia="SimSun"/>
          <w:noProof/>
          <w:lang w:val="de-DE" w:eastAsia="de-DE"/>
        </w:rPr>
        <w:t xml:space="preserve">Atemprobleme wie Giemen </w:t>
      </w:r>
      <w:r w:rsidRPr="00E82A0B">
        <w:rPr>
          <w:rFonts w:eastAsia="SimSun" w:cs="Myanmar Text"/>
          <w:noProof/>
          <w:lang w:val="de-DE" w:eastAsia="de-DE"/>
        </w:rPr>
        <w:t xml:space="preserve">(pfeifendes Atemgeräusch) </w:t>
      </w:r>
      <w:r w:rsidRPr="00E82A0B">
        <w:rPr>
          <w:rFonts w:eastAsia="SimSun"/>
          <w:noProof/>
          <w:lang w:val="de-DE" w:eastAsia="de-DE"/>
        </w:rPr>
        <w:t xml:space="preserve">oder </w:t>
      </w:r>
    </w:p>
    <w:p w14:paraId="7701A08B" w14:textId="77777777" w:rsidR="003F1D87" w:rsidRPr="00E82A0B" w:rsidRDefault="003F1D87" w:rsidP="00760711">
      <w:pPr>
        <w:keepNext/>
        <w:numPr>
          <w:ilvl w:val="0"/>
          <w:numId w:val="66"/>
        </w:numPr>
        <w:tabs>
          <w:tab w:val="left" w:pos="720"/>
        </w:tabs>
        <w:spacing w:line="276" w:lineRule="auto"/>
        <w:ind w:left="1440" w:right="-19"/>
        <w:contextualSpacing/>
        <w:rPr>
          <w:rFonts w:eastAsia="SimSun" w:cs="Myanmar Text"/>
          <w:noProof/>
          <w:lang w:val="de-DE" w:eastAsia="de-DE"/>
        </w:rPr>
      </w:pPr>
      <w:r w:rsidRPr="00E82A0B">
        <w:rPr>
          <w:rFonts w:eastAsia="SimSun" w:cs="Myanmar Text"/>
          <w:noProof/>
          <w:lang w:val="de-DE" w:eastAsia="de-DE"/>
        </w:rPr>
        <w:t>Engegefühl des Halses/Veränderung der Stimme</w:t>
      </w:r>
    </w:p>
    <w:p w14:paraId="1478FD65" w14:textId="77777777" w:rsidR="003F1D87" w:rsidRPr="00400F02" w:rsidRDefault="003F1D87" w:rsidP="00760711">
      <w:pPr>
        <w:numPr>
          <w:ilvl w:val="0"/>
          <w:numId w:val="66"/>
        </w:numPr>
        <w:spacing w:line="230" w:lineRule="auto"/>
        <w:contextualSpacing/>
        <w:rPr>
          <w:rFonts w:eastAsia="SimSun" w:cs="Arial"/>
          <w:bCs/>
          <w:noProof/>
          <w:lang w:val="de-DE" w:eastAsia="de-DE"/>
        </w:rPr>
      </w:pPr>
      <w:bookmarkStart w:id="328" w:name="_Hlk192851487"/>
      <w:r w:rsidRPr="00400F02">
        <w:rPr>
          <w:rFonts w:eastAsia="SimSun" w:cs="Arial"/>
          <w:b/>
          <w:noProof/>
          <w:lang w:val="de-DE" w:eastAsia="de-DE"/>
        </w:rPr>
        <w:t>Reaktionen im Zusammenhang mit einer Infusion</w:t>
      </w:r>
      <w:bookmarkEnd w:id="328"/>
      <w:r w:rsidRPr="00400F02">
        <w:rPr>
          <w:rFonts w:eastAsia="SimSun" w:cs="Arial"/>
          <w:b/>
          <w:noProof/>
          <w:lang w:val="de-DE" w:eastAsia="de-DE"/>
        </w:rPr>
        <w:t>.</w:t>
      </w:r>
      <w:r w:rsidRPr="00400F02">
        <w:rPr>
          <w:rFonts w:eastAsia="SimSun" w:cs="Arial"/>
          <w:bCs/>
          <w:noProof/>
          <w:lang w:val="de-DE" w:eastAsia="de-DE"/>
        </w:rPr>
        <w:t xml:space="preserve"> Während oder nach der Verabreichung Ihrer Infusion können schwere Reaktionen im Zusammenhang mit der Infusion (Tropf) auftreten. Informieren Sie Ihren Arzt oder holen Sie sofort medizinische Hilfe, wenn Sie eines der folgenden Symptome einer Reaktion im Zusammenhang mit einer Infusion aufweisen: </w:t>
      </w:r>
    </w:p>
    <w:p w14:paraId="009DB9C7" w14:textId="77777777" w:rsidR="003F1D87" w:rsidRPr="00E82A0B" w:rsidRDefault="003F1D87" w:rsidP="00760711">
      <w:pPr>
        <w:numPr>
          <w:ilvl w:val="0"/>
          <w:numId w:val="66"/>
        </w:numPr>
        <w:tabs>
          <w:tab w:val="clear" w:pos="720"/>
        </w:tabs>
        <w:spacing w:line="276" w:lineRule="auto"/>
        <w:ind w:left="1440"/>
        <w:contextualSpacing/>
        <w:rPr>
          <w:rFonts w:eastAsia="SimSun"/>
          <w:bCs/>
          <w:noProof/>
          <w:lang w:val="de-DE" w:eastAsia="de-DE"/>
        </w:rPr>
      </w:pPr>
      <w:r w:rsidRPr="00E82A0B">
        <w:rPr>
          <w:rFonts w:eastAsia="SimSun"/>
          <w:bCs/>
          <w:noProof/>
          <w:lang w:val="de-DE" w:eastAsia="de-DE"/>
        </w:rPr>
        <w:t>Übelkeit</w:t>
      </w:r>
      <w:r w:rsidRPr="00E82A0B">
        <w:rPr>
          <w:rFonts w:eastAsia="SimSun" w:cs="Myanmar Text"/>
          <w:noProof/>
          <w:lang w:val="de-DE" w:eastAsia="de-DE"/>
        </w:rPr>
        <w:t xml:space="preserve"> (Unwohlsein)</w:t>
      </w:r>
      <w:r w:rsidRPr="00E82A0B">
        <w:rPr>
          <w:rFonts w:eastAsia="SimSun"/>
          <w:bCs/>
          <w:noProof/>
          <w:lang w:val="de-DE" w:eastAsia="de-DE"/>
        </w:rPr>
        <w:t xml:space="preserve">, </w:t>
      </w:r>
    </w:p>
    <w:p w14:paraId="3DECAF9B" w14:textId="77777777" w:rsidR="003F1D87" w:rsidRPr="00E82A0B" w:rsidRDefault="003F1D87" w:rsidP="00760711">
      <w:pPr>
        <w:numPr>
          <w:ilvl w:val="0"/>
          <w:numId w:val="66"/>
        </w:numPr>
        <w:tabs>
          <w:tab w:val="clear" w:pos="720"/>
        </w:tabs>
        <w:spacing w:line="276" w:lineRule="auto"/>
        <w:ind w:left="1440"/>
        <w:contextualSpacing/>
        <w:rPr>
          <w:rFonts w:eastAsia="SimSun"/>
          <w:bCs/>
          <w:noProof/>
          <w:lang w:val="de-DE" w:eastAsia="de-DE"/>
        </w:rPr>
      </w:pPr>
      <w:r w:rsidRPr="00E82A0B">
        <w:rPr>
          <w:rFonts w:eastAsia="SimSun"/>
          <w:bCs/>
          <w:noProof/>
          <w:lang w:val="de-DE" w:eastAsia="de-DE"/>
        </w:rPr>
        <w:t xml:space="preserve">Erbrechen, </w:t>
      </w:r>
    </w:p>
    <w:p w14:paraId="3C199C82" w14:textId="77777777" w:rsidR="003F1D87" w:rsidRPr="00E82A0B" w:rsidRDefault="003F1D87" w:rsidP="00760711">
      <w:pPr>
        <w:numPr>
          <w:ilvl w:val="0"/>
          <w:numId w:val="66"/>
        </w:numPr>
        <w:tabs>
          <w:tab w:val="clear" w:pos="720"/>
        </w:tabs>
        <w:spacing w:line="276" w:lineRule="auto"/>
        <w:ind w:left="1440"/>
        <w:contextualSpacing/>
        <w:rPr>
          <w:rFonts w:eastAsia="SimSun"/>
          <w:bCs/>
          <w:noProof/>
          <w:lang w:val="de-DE" w:eastAsia="de-DE"/>
        </w:rPr>
      </w:pPr>
      <w:r w:rsidRPr="00E82A0B">
        <w:rPr>
          <w:rFonts w:eastAsia="SimSun"/>
          <w:bCs/>
          <w:noProof/>
          <w:lang w:val="de-DE" w:eastAsia="de-DE"/>
        </w:rPr>
        <w:t xml:space="preserve">Magenschmerzen, </w:t>
      </w:r>
    </w:p>
    <w:p w14:paraId="3D960C4E" w14:textId="77777777" w:rsidR="003F1D87" w:rsidRPr="00E82A0B" w:rsidRDefault="003F1D87" w:rsidP="00760711">
      <w:pPr>
        <w:numPr>
          <w:ilvl w:val="0"/>
          <w:numId w:val="66"/>
        </w:numPr>
        <w:tabs>
          <w:tab w:val="clear" w:pos="720"/>
        </w:tabs>
        <w:spacing w:line="276" w:lineRule="auto"/>
        <w:ind w:left="1440"/>
        <w:contextualSpacing/>
        <w:rPr>
          <w:rFonts w:eastAsia="SimSun"/>
          <w:bCs/>
          <w:noProof/>
          <w:lang w:val="de-DE" w:eastAsia="de-DE"/>
        </w:rPr>
      </w:pPr>
      <w:r w:rsidRPr="00E82A0B">
        <w:rPr>
          <w:rFonts w:eastAsia="SimSun"/>
          <w:bCs/>
          <w:noProof/>
          <w:lang w:val="de-DE" w:eastAsia="de-DE"/>
        </w:rPr>
        <w:t>erhöhter Speichel</w:t>
      </w:r>
      <w:r w:rsidRPr="00E82A0B">
        <w:rPr>
          <w:rFonts w:eastAsia="SimSun" w:cs="Myanmar Text"/>
          <w:noProof/>
          <w:lang w:val="de-DE" w:eastAsia="de-DE"/>
        </w:rPr>
        <w:t>fluss</w:t>
      </w:r>
      <w:r w:rsidRPr="00E82A0B">
        <w:rPr>
          <w:rFonts w:eastAsia="SimSun"/>
          <w:bCs/>
          <w:noProof/>
          <w:lang w:val="de-DE" w:eastAsia="de-DE"/>
        </w:rPr>
        <w:t xml:space="preserve"> (Hypersalivation), </w:t>
      </w:r>
    </w:p>
    <w:p w14:paraId="4062E773" w14:textId="77777777" w:rsidR="003F1D87" w:rsidRPr="00E82A0B" w:rsidRDefault="003F1D87" w:rsidP="00760711">
      <w:pPr>
        <w:numPr>
          <w:ilvl w:val="0"/>
          <w:numId w:val="66"/>
        </w:numPr>
        <w:tabs>
          <w:tab w:val="clear" w:pos="720"/>
        </w:tabs>
        <w:spacing w:line="276" w:lineRule="auto"/>
        <w:ind w:left="1440"/>
        <w:contextualSpacing/>
        <w:rPr>
          <w:rFonts w:eastAsia="SimSun"/>
          <w:bCs/>
          <w:noProof/>
          <w:lang w:val="de-DE" w:eastAsia="de-DE"/>
        </w:rPr>
      </w:pPr>
      <w:r w:rsidRPr="00E82A0B">
        <w:rPr>
          <w:rFonts w:eastAsia="SimSun"/>
          <w:bCs/>
          <w:noProof/>
          <w:lang w:val="de-DE" w:eastAsia="de-DE"/>
        </w:rPr>
        <w:t xml:space="preserve">Fieber, </w:t>
      </w:r>
    </w:p>
    <w:p w14:paraId="2D55FBD3" w14:textId="77777777" w:rsidR="003F1D87" w:rsidRPr="00E82A0B" w:rsidRDefault="003F1D87" w:rsidP="00760711">
      <w:pPr>
        <w:numPr>
          <w:ilvl w:val="0"/>
          <w:numId w:val="66"/>
        </w:numPr>
        <w:tabs>
          <w:tab w:val="clear" w:pos="720"/>
        </w:tabs>
        <w:spacing w:line="276" w:lineRule="auto"/>
        <w:ind w:left="1440"/>
        <w:contextualSpacing/>
        <w:rPr>
          <w:rFonts w:eastAsia="SimSun"/>
          <w:bCs/>
          <w:noProof/>
          <w:lang w:val="de-DE" w:eastAsia="de-DE"/>
        </w:rPr>
      </w:pPr>
      <w:r w:rsidRPr="00E82A0B">
        <w:rPr>
          <w:rFonts w:eastAsia="SimSun"/>
          <w:bCs/>
          <w:noProof/>
          <w:lang w:val="de-DE" w:eastAsia="de-DE"/>
        </w:rPr>
        <w:t xml:space="preserve">Unbehagen in der Brust, </w:t>
      </w:r>
    </w:p>
    <w:p w14:paraId="56AA8759" w14:textId="77777777" w:rsidR="003F1D87" w:rsidRPr="00E82A0B" w:rsidRDefault="003F1D87" w:rsidP="00760711">
      <w:pPr>
        <w:numPr>
          <w:ilvl w:val="0"/>
          <w:numId w:val="66"/>
        </w:numPr>
        <w:tabs>
          <w:tab w:val="clear" w:pos="720"/>
        </w:tabs>
        <w:spacing w:line="276" w:lineRule="auto"/>
        <w:ind w:left="1440"/>
        <w:contextualSpacing/>
        <w:rPr>
          <w:rFonts w:eastAsia="SimSun"/>
          <w:bCs/>
          <w:noProof/>
          <w:lang w:val="de-DE" w:eastAsia="de-DE"/>
        </w:rPr>
      </w:pPr>
      <w:r w:rsidRPr="00E82A0B">
        <w:rPr>
          <w:rFonts w:eastAsia="SimSun"/>
          <w:bCs/>
          <w:noProof/>
          <w:lang w:val="de-DE" w:eastAsia="de-DE"/>
        </w:rPr>
        <w:t xml:space="preserve">Schüttelfrost oder Zittern, </w:t>
      </w:r>
    </w:p>
    <w:p w14:paraId="671735ED" w14:textId="77777777" w:rsidR="003F1D87" w:rsidRPr="00E82A0B" w:rsidRDefault="003F1D87" w:rsidP="00760711">
      <w:pPr>
        <w:numPr>
          <w:ilvl w:val="0"/>
          <w:numId w:val="66"/>
        </w:numPr>
        <w:tabs>
          <w:tab w:val="clear" w:pos="720"/>
        </w:tabs>
        <w:spacing w:line="276" w:lineRule="auto"/>
        <w:ind w:left="1440"/>
        <w:contextualSpacing/>
        <w:rPr>
          <w:rFonts w:eastAsia="SimSun"/>
          <w:bCs/>
          <w:noProof/>
          <w:lang w:val="de-DE" w:eastAsia="de-DE"/>
        </w:rPr>
      </w:pPr>
      <w:r w:rsidRPr="00E82A0B">
        <w:rPr>
          <w:rFonts w:eastAsia="SimSun"/>
          <w:bCs/>
          <w:noProof/>
          <w:lang w:val="de-DE" w:eastAsia="de-DE"/>
        </w:rPr>
        <w:t xml:space="preserve">Rückenschmerzen, </w:t>
      </w:r>
    </w:p>
    <w:p w14:paraId="007CA1B7" w14:textId="77777777" w:rsidR="003F1D87" w:rsidRPr="00E82A0B" w:rsidRDefault="003F1D87" w:rsidP="00760711">
      <w:pPr>
        <w:numPr>
          <w:ilvl w:val="0"/>
          <w:numId w:val="66"/>
        </w:numPr>
        <w:tabs>
          <w:tab w:val="clear" w:pos="720"/>
        </w:tabs>
        <w:spacing w:line="276" w:lineRule="auto"/>
        <w:ind w:left="1440"/>
        <w:contextualSpacing/>
        <w:rPr>
          <w:rFonts w:eastAsia="SimSun"/>
          <w:bCs/>
          <w:noProof/>
          <w:lang w:val="de-DE" w:eastAsia="de-DE"/>
        </w:rPr>
      </w:pPr>
      <w:r w:rsidRPr="00E82A0B">
        <w:rPr>
          <w:rFonts w:eastAsia="SimSun"/>
          <w:bCs/>
          <w:noProof/>
          <w:lang w:val="de-DE" w:eastAsia="de-DE"/>
        </w:rPr>
        <w:t xml:space="preserve">Husten oder </w:t>
      </w:r>
    </w:p>
    <w:p w14:paraId="48548A13" w14:textId="77777777" w:rsidR="003F1D87" w:rsidRPr="00E82A0B" w:rsidRDefault="003F1D87" w:rsidP="00760711">
      <w:pPr>
        <w:numPr>
          <w:ilvl w:val="0"/>
          <w:numId w:val="66"/>
        </w:numPr>
        <w:tabs>
          <w:tab w:val="clear" w:pos="720"/>
        </w:tabs>
        <w:spacing w:line="276" w:lineRule="auto"/>
        <w:ind w:left="1440"/>
        <w:contextualSpacing/>
        <w:rPr>
          <w:rFonts w:eastAsia="SimSun"/>
          <w:bCs/>
          <w:noProof/>
          <w:lang w:val="de-DE" w:eastAsia="de-DE"/>
        </w:rPr>
      </w:pPr>
      <w:r w:rsidRPr="00E82A0B">
        <w:rPr>
          <w:rFonts w:eastAsia="SimSun"/>
          <w:bCs/>
          <w:noProof/>
          <w:lang w:val="de-DE" w:eastAsia="de-DE"/>
        </w:rPr>
        <w:t>hoher Blutdruck (Hypertonie)</w:t>
      </w:r>
    </w:p>
    <w:p w14:paraId="6E41D544" w14:textId="77777777" w:rsidR="003F1D87" w:rsidRPr="00E82A0B" w:rsidRDefault="003F1D87" w:rsidP="00760711">
      <w:pPr>
        <w:numPr>
          <w:ilvl w:val="0"/>
          <w:numId w:val="66"/>
        </w:numPr>
        <w:spacing w:line="230" w:lineRule="auto"/>
        <w:contextualSpacing/>
        <w:rPr>
          <w:rFonts w:eastAsia="SimSun"/>
          <w:noProof/>
          <w:lang w:val="de-DE" w:eastAsia="de-DE"/>
        </w:rPr>
      </w:pPr>
      <w:r w:rsidRPr="00E82A0B">
        <w:rPr>
          <w:rFonts w:eastAsia="SimSun"/>
          <w:b/>
          <w:bCs/>
          <w:noProof/>
          <w:lang w:val="de-DE" w:eastAsia="de-DE"/>
        </w:rPr>
        <w:t>Übelkeit und Erbrechen.</w:t>
      </w:r>
      <w:r w:rsidRPr="00E82A0B">
        <w:rPr>
          <w:rFonts w:eastAsia="SimSun"/>
          <w:noProof/>
          <w:lang w:val="de-DE" w:eastAsia="de-DE"/>
        </w:rPr>
        <w:t xml:space="preserve"> Informieren Sie vor Beginn der Infusion Ihren Arzt, wenn Sie sich unwohl fühlen. Übelkeit und Erbrechen treten während der Behandlung sehr häufig auf und können manchmal stark sein. Ihr Arzt kann Ihnen vor jeder Infusion ein anderes Arzneimittel geben, um Übelkeit und Erbrechen zu lindern.</w:t>
      </w:r>
    </w:p>
    <w:p w14:paraId="6E9F7940" w14:textId="77777777" w:rsidR="003F1D87" w:rsidRPr="00E82A0B" w:rsidRDefault="003F1D87" w:rsidP="00E82A0B">
      <w:pPr>
        <w:spacing w:before="60" w:after="60" w:line="230" w:lineRule="auto"/>
        <w:rPr>
          <w:rFonts w:eastAsia="SimSun"/>
          <w:b/>
          <w:noProof/>
          <w:sz w:val="12"/>
          <w:szCs w:val="12"/>
          <w:lang w:val="de-DE" w:eastAsia="de-DE"/>
        </w:rPr>
      </w:pPr>
    </w:p>
    <w:p w14:paraId="76FB8DA6" w14:textId="77777777" w:rsidR="003F1D87" w:rsidRPr="00E82A0B" w:rsidRDefault="003F1D87" w:rsidP="00E82A0B">
      <w:pPr>
        <w:numPr>
          <w:ilvl w:val="12"/>
          <w:numId w:val="0"/>
        </w:numPr>
        <w:spacing w:line="230" w:lineRule="auto"/>
        <w:rPr>
          <w:rFonts w:eastAsia="SimSun" w:cs="Myanmar Text"/>
          <w:noProof/>
          <w:lang w:val="de-DE" w:eastAsia="de-DE"/>
        </w:rPr>
      </w:pPr>
      <w:r w:rsidRPr="00E82A0B">
        <w:rPr>
          <w:rFonts w:eastAsia="SimSun" w:cs="Myanmar Text"/>
          <w:b/>
          <w:bCs/>
          <w:noProof/>
          <w:lang w:val="de-DE" w:eastAsia="de-DE"/>
        </w:rPr>
        <w:t>Informieren Sie sofort Ihren Arzt</w:t>
      </w:r>
      <w:r w:rsidRPr="00E82A0B">
        <w:rPr>
          <w:rFonts w:eastAsia="SimSun" w:cs="Myanmar Text"/>
          <w:noProof/>
          <w:lang w:val="de-DE" w:eastAsia="de-DE"/>
        </w:rPr>
        <w:t>, wenn Sie eines dieser Anzeichen oder Symptome haben oder sich diese verschlimmern. Ihr Arzt kann:</w:t>
      </w:r>
    </w:p>
    <w:p w14:paraId="2B760DD2" w14:textId="77777777" w:rsidR="003F1D87" w:rsidRPr="00E82A0B" w:rsidRDefault="003F1D87" w:rsidP="00760711">
      <w:pPr>
        <w:numPr>
          <w:ilvl w:val="0"/>
          <w:numId w:val="65"/>
        </w:numPr>
        <w:tabs>
          <w:tab w:val="clear" w:pos="720"/>
        </w:tabs>
        <w:spacing w:line="230" w:lineRule="auto"/>
        <w:contextualSpacing/>
        <w:rPr>
          <w:rFonts w:cs="Myanmar Text"/>
          <w:noProof/>
          <w:lang w:val="de-DE" w:eastAsia="de-DE"/>
        </w:rPr>
      </w:pPr>
      <w:r w:rsidRPr="00E82A0B">
        <w:rPr>
          <w:rFonts w:cs="Myanmar Text"/>
          <w:noProof/>
          <w:lang w:val="de-DE" w:eastAsia="de-DE"/>
        </w:rPr>
        <w:t>Ihnen andere Arzneimittel verabreichen, um Ihre Symptome zu lindern oder Komplikationen zu vermeiden,</w:t>
      </w:r>
    </w:p>
    <w:p w14:paraId="6AFCF625" w14:textId="77777777" w:rsidR="003F1D87" w:rsidRPr="00E82A0B" w:rsidRDefault="003F1D87" w:rsidP="00760711">
      <w:pPr>
        <w:numPr>
          <w:ilvl w:val="0"/>
          <w:numId w:val="65"/>
        </w:numPr>
        <w:tabs>
          <w:tab w:val="left" w:pos="720"/>
          <w:tab w:val="num" w:pos="1260"/>
        </w:tabs>
        <w:spacing w:line="230" w:lineRule="auto"/>
        <w:ind w:left="900" w:hanging="540"/>
        <w:contextualSpacing/>
        <w:rPr>
          <w:rFonts w:cs="Myanmar Text"/>
          <w:noProof/>
          <w:lang w:val="de-DE" w:eastAsia="de-DE"/>
        </w:rPr>
      </w:pPr>
      <w:r w:rsidRPr="00E82A0B">
        <w:rPr>
          <w:rFonts w:cs="Myanmar Text"/>
          <w:noProof/>
          <w:lang w:val="de-DE" w:eastAsia="de-DE"/>
        </w:rPr>
        <w:t>die Geschwindigkeit der Infusion verlangsamen, oder</w:t>
      </w:r>
    </w:p>
    <w:p w14:paraId="057BE6E0" w14:textId="77777777" w:rsidR="003F1D87" w:rsidRPr="00E82A0B" w:rsidRDefault="003F1D87" w:rsidP="00760711">
      <w:pPr>
        <w:numPr>
          <w:ilvl w:val="0"/>
          <w:numId w:val="65"/>
        </w:numPr>
        <w:tabs>
          <w:tab w:val="left" w:pos="720"/>
        </w:tabs>
        <w:spacing w:line="230" w:lineRule="auto"/>
        <w:contextualSpacing/>
        <w:rPr>
          <w:rFonts w:cs="Myanmar Text"/>
          <w:noProof/>
          <w:lang w:val="de-DE" w:eastAsia="de-DE"/>
        </w:rPr>
      </w:pPr>
      <w:r w:rsidRPr="00E82A0B">
        <w:rPr>
          <w:rFonts w:cs="Myanmar Text"/>
          <w:noProof/>
          <w:lang w:val="de-DE" w:eastAsia="de-DE"/>
        </w:rPr>
        <w:t>Ihre Behandlung vorübergehend oder vollständig einstellen.</w:t>
      </w:r>
    </w:p>
    <w:p w14:paraId="7D54D58B" w14:textId="77777777" w:rsidR="003F1D87" w:rsidRPr="001B5515" w:rsidRDefault="003F1D87">
      <w:pPr>
        <w:keepNext/>
        <w:keepLines/>
        <w:spacing w:before="220"/>
        <w:rPr>
          <w:b/>
          <w:bCs/>
          <w:szCs w:val="26"/>
          <w:lang w:val="de-DE"/>
        </w:rPr>
      </w:pPr>
      <w:r w:rsidRPr="001B5515">
        <w:rPr>
          <w:b/>
          <w:bCs/>
          <w:lang w:val="de-DE"/>
        </w:rPr>
        <w:t>Kinder und Jugendliche</w:t>
      </w:r>
    </w:p>
    <w:p w14:paraId="3A914236" w14:textId="77777777" w:rsidR="003F1D87" w:rsidRPr="00E82A0B" w:rsidRDefault="003F1D87" w:rsidP="00F357D8">
      <w:pPr>
        <w:rPr>
          <w:lang w:val="de-DE"/>
        </w:rPr>
      </w:pPr>
      <w:r w:rsidRPr="00E82A0B">
        <w:rPr>
          <w:lang w:val="de-DE"/>
        </w:rPr>
        <w:t>Es gibt keinen relevanten Nutzen von Vyloy bei Kindern und Jugendlichen, da es in dieser Altersgruppe nicht zur Behandlung von Magenkrebs oder Krebs des gastroösophagealen Übergangs untersucht wurde.</w:t>
      </w:r>
    </w:p>
    <w:p w14:paraId="71A5F040" w14:textId="77777777" w:rsidR="003F1D87" w:rsidRPr="00D06455" w:rsidRDefault="003F1D87" w:rsidP="00D06455">
      <w:pPr>
        <w:keepNext/>
        <w:keepLines/>
        <w:spacing w:before="220"/>
        <w:rPr>
          <w:rFonts w:eastAsia="SimSun" w:cs="Arial"/>
          <w:b/>
          <w:bCs/>
          <w:szCs w:val="26"/>
          <w:lang w:val="de-DE"/>
        </w:rPr>
      </w:pPr>
      <w:bookmarkStart w:id="329" w:name="_i4i5Im7ag91goObM8wvMhiPGw"/>
      <w:bookmarkStart w:id="330" w:name="_i4i1HKEEFVXMq58qvhDcKB5Bp"/>
      <w:bookmarkEnd w:id="329"/>
      <w:bookmarkEnd w:id="330"/>
      <w:r w:rsidRPr="00D06455">
        <w:rPr>
          <w:rFonts w:eastAsia="SimSun" w:cs="Arial"/>
          <w:b/>
          <w:bCs/>
          <w:szCs w:val="26"/>
          <w:lang w:val="de-DE"/>
        </w:rPr>
        <w:t>Anwendung von Vyloy zusammen mit anderen Arzneimitteln</w:t>
      </w:r>
    </w:p>
    <w:p w14:paraId="05FEB0E7" w14:textId="77777777" w:rsidR="003F1D87" w:rsidRPr="001E4BFF" w:rsidRDefault="003F1D87" w:rsidP="00E82A0B">
      <w:pPr>
        <w:numPr>
          <w:ilvl w:val="12"/>
          <w:numId w:val="0"/>
        </w:numPr>
        <w:spacing w:line="230" w:lineRule="auto"/>
        <w:rPr>
          <w:bCs/>
          <w:color w:val="000000" w:themeColor="text1"/>
          <w:szCs w:val="26"/>
          <w:lang w:val="de-DE"/>
        </w:rPr>
      </w:pPr>
      <w:r w:rsidRPr="00E82A0B">
        <w:rPr>
          <w:rFonts w:eastAsia="SimSun" w:cs="Myanmar Text"/>
          <w:noProof/>
          <w:lang w:val="de-DE" w:eastAsia="de-DE"/>
        </w:rPr>
        <w:t>Informieren Sie Ihren Arzt, wenn Sie andere Arzneimittel einnehmen, kürzlich andere Arzneimittel eingenommen haben oder beabsichtigen andere Arzneimittel einzunehmen. Dies gilt auch für nicht verschreibungspflichtige Arzneimittel.</w:t>
      </w:r>
    </w:p>
    <w:p w14:paraId="16D545E4" w14:textId="77777777" w:rsidR="003F1D87" w:rsidRPr="001E4BFF" w:rsidRDefault="003F1D87" w:rsidP="00E82A0B">
      <w:pPr>
        <w:keepNext/>
        <w:rPr>
          <w:bCs/>
          <w:color w:val="000000" w:themeColor="text1"/>
          <w:szCs w:val="26"/>
          <w:lang w:val="de-DE"/>
        </w:rPr>
      </w:pPr>
    </w:p>
    <w:p w14:paraId="0EE7099B" w14:textId="77777777" w:rsidR="003F1D87" w:rsidRPr="001B5515" w:rsidRDefault="003F1D87" w:rsidP="00AF52BA">
      <w:pPr>
        <w:keepNext/>
        <w:keepLines/>
        <w:spacing w:before="220"/>
        <w:rPr>
          <w:b/>
          <w:bCs/>
          <w:szCs w:val="26"/>
          <w:lang w:val="de-DE"/>
        </w:rPr>
      </w:pPr>
      <w:bookmarkStart w:id="331" w:name="_i4i7TRhasOzhx0MxFD2ag8iCZ"/>
      <w:bookmarkEnd w:id="331"/>
      <w:r w:rsidRPr="00E82A0B">
        <w:rPr>
          <w:b/>
          <w:bCs/>
          <w:szCs w:val="26"/>
          <w:lang w:val="de-DE"/>
        </w:rPr>
        <w:t>Schwangerschaft</w:t>
      </w:r>
      <w:r>
        <w:rPr>
          <w:b/>
          <w:bCs/>
          <w:szCs w:val="26"/>
          <w:lang w:val="de-DE"/>
        </w:rPr>
        <w:t xml:space="preserve"> </w:t>
      </w:r>
    </w:p>
    <w:p w14:paraId="5068479D" w14:textId="77777777" w:rsidR="003F1D87" w:rsidRPr="00E82A0B" w:rsidRDefault="003F1D87" w:rsidP="00E82A0B">
      <w:pPr>
        <w:rPr>
          <w:rFonts w:eastAsia="SimSun" w:cs="Myanmar Text"/>
          <w:noProof/>
          <w:lang w:val="de-DE" w:eastAsia="de-DE"/>
        </w:rPr>
      </w:pPr>
      <w:bookmarkStart w:id="332" w:name="_i4i08ibfRXLdNUsWdlcdddzVZ"/>
      <w:bookmarkStart w:id="333" w:name="_i4i0F39DOs7FyiSXv2MbwSbkW"/>
      <w:bookmarkEnd w:id="332"/>
      <w:bookmarkEnd w:id="333"/>
      <w:r w:rsidRPr="00E82A0B">
        <w:rPr>
          <w:rFonts w:eastAsia="SimSun" w:cs="Myanmar Text"/>
          <w:noProof/>
          <w:lang w:val="de-DE" w:eastAsia="de-DE"/>
        </w:rPr>
        <w:t>Vyloy sollte nicht verwendet werden, wenn Sie schwanger sind, es sei denn, Ihr Arzt empfiehlt das ausdrücklich. Es ist nicht bekannt, ob dieses Arzneimittel Ihr ungeborenes Kind schädigen kann. Wenn Sie schwanger sind oder wenn Sie vermuten, schwanger zu sein oder beabsichtigen, schwanger zu werden, fragen Sie vor der Einnahme dieses Arzneimittels Ihren Arzt um Rat.</w:t>
      </w:r>
    </w:p>
    <w:p w14:paraId="4B9036BD" w14:textId="77777777" w:rsidR="003F1D87" w:rsidRPr="00D06455" w:rsidRDefault="003F1D87" w:rsidP="00D06455">
      <w:pPr>
        <w:spacing w:before="160" w:line="230" w:lineRule="auto"/>
        <w:rPr>
          <w:rFonts w:eastAsia="SimSun" w:cs="Myanmar Text"/>
          <w:b/>
          <w:bCs/>
          <w:noProof/>
          <w:szCs w:val="26"/>
          <w:lang w:val="de-DE" w:eastAsia="de-DE"/>
        </w:rPr>
      </w:pPr>
      <w:r w:rsidRPr="001B5515">
        <w:rPr>
          <w:b/>
          <w:bCs/>
          <w:lang w:val="de-DE"/>
        </w:rPr>
        <w:t>Stillzeit</w:t>
      </w:r>
    </w:p>
    <w:p w14:paraId="7690CF4B" w14:textId="77777777" w:rsidR="003F1D87" w:rsidRPr="00E82A0B" w:rsidRDefault="003F1D87" w:rsidP="00D06455">
      <w:pPr>
        <w:rPr>
          <w:rFonts w:eastAsia="SimSun" w:cs="Myanmar Text"/>
          <w:noProof/>
          <w:lang w:val="de-DE" w:eastAsia="de-DE"/>
        </w:rPr>
      </w:pPr>
      <w:r w:rsidRPr="00E82A0B">
        <w:rPr>
          <w:rFonts w:eastAsia="SimSun" w:cs="Myanmar Text"/>
          <w:noProof/>
          <w:lang w:val="de-DE" w:eastAsia="de-DE"/>
        </w:rPr>
        <w:t>Das Stillen ist während der Behandlung mit Vyloy nicht empfohlen.</w:t>
      </w:r>
      <w:r w:rsidRPr="00E82A0B">
        <w:rPr>
          <w:rFonts w:eastAsia="SimSun"/>
          <w:noProof/>
          <w:lang w:val="de-DE" w:eastAsia="de-DE"/>
        </w:rPr>
        <w:t xml:space="preserve"> Es ist nicht bekannt, ob dieses Arzneimittel in die Muttermilch übergeht.</w:t>
      </w:r>
      <w:r w:rsidRPr="00E82A0B">
        <w:rPr>
          <w:rFonts w:eastAsia="SimSun" w:cs="Myanmar Text"/>
          <w:noProof/>
          <w:lang w:val="de-DE" w:eastAsia="de-DE"/>
        </w:rPr>
        <w:t xml:space="preserve"> Informieren Sie Ihren Arzt, wenn Sie stillen oder die Absicht haben, zu stillen.</w:t>
      </w:r>
    </w:p>
    <w:p w14:paraId="2C6D59E6" w14:textId="77777777" w:rsidR="003F1D87" w:rsidRPr="006B6827" w:rsidRDefault="003F1D87">
      <w:pPr>
        <w:keepNext/>
        <w:keepLines/>
        <w:spacing w:before="220"/>
        <w:rPr>
          <w:b/>
          <w:bCs/>
          <w:color w:val="000000" w:themeColor="text1"/>
          <w:szCs w:val="26"/>
          <w:lang w:val="de-DE"/>
        </w:rPr>
      </w:pPr>
      <w:bookmarkStart w:id="334" w:name="_i4i2um9PSo5G6NViK0BiZ1rEv"/>
      <w:bookmarkEnd w:id="334"/>
      <w:r w:rsidRPr="006B6827">
        <w:rPr>
          <w:b/>
          <w:bCs/>
          <w:szCs w:val="26"/>
          <w:lang w:val="de-DE"/>
        </w:rPr>
        <w:t>Verkehrstüchtigkeit und Fähigkeit zum Bedienen von Maschinen</w:t>
      </w:r>
    </w:p>
    <w:p w14:paraId="7A1E8486" w14:textId="77777777" w:rsidR="003F1D87" w:rsidRPr="001B5515" w:rsidRDefault="003F1D87" w:rsidP="00E82A0B">
      <w:pPr>
        <w:rPr>
          <w:color w:val="000000" w:themeColor="text1"/>
          <w:lang w:val="de-DE"/>
        </w:rPr>
      </w:pPr>
      <w:r w:rsidRPr="00E82A0B">
        <w:rPr>
          <w:noProof/>
          <w:lang w:val="de-DE"/>
        </w:rPr>
        <w:t>Es wird nicht erwartet, dass Vyloy Ihre Verkehrstüchtigkeit oder Fähigkeit zum Bedienen von Maschinen beeinflusst.</w:t>
      </w:r>
    </w:p>
    <w:p w14:paraId="7FCEFCD1" w14:textId="77777777" w:rsidR="003F1D87" w:rsidRPr="00E82A0B" w:rsidRDefault="003F1D87" w:rsidP="00E82A0B">
      <w:pPr>
        <w:rPr>
          <w:noProof/>
          <w:lang w:val="de-DE"/>
        </w:rPr>
      </w:pPr>
    </w:p>
    <w:p w14:paraId="42C5CCBF" w14:textId="77777777" w:rsidR="003F1D87" w:rsidRPr="00E82A0B" w:rsidRDefault="003F1D87" w:rsidP="00E82A0B">
      <w:pPr>
        <w:rPr>
          <w:b/>
          <w:bCs/>
          <w:noProof/>
          <w:lang w:val="de-DE"/>
        </w:rPr>
      </w:pPr>
      <w:r w:rsidRPr="00E82A0B">
        <w:rPr>
          <w:b/>
          <w:bCs/>
          <w:noProof/>
          <w:lang w:val="de-DE"/>
        </w:rPr>
        <w:t>Vyloy enthält Polysorbat 80</w:t>
      </w:r>
    </w:p>
    <w:p w14:paraId="394C87BD" w14:textId="77777777" w:rsidR="003F1D87" w:rsidRPr="00E82A0B" w:rsidRDefault="003F1D87" w:rsidP="00E82A0B">
      <w:pPr>
        <w:rPr>
          <w:noProof/>
          <w:lang w:val="de-DE"/>
        </w:rPr>
      </w:pPr>
      <w:r w:rsidRPr="00E82A0B">
        <w:rPr>
          <w:noProof/>
          <w:lang w:val="de-DE"/>
        </w:rPr>
        <w:t>Dieses Arzneimittel enthält 1,05 mg</w:t>
      </w:r>
      <w:r>
        <w:rPr>
          <w:noProof/>
          <w:lang w:val="de-DE"/>
        </w:rPr>
        <w:t xml:space="preserve"> bzw. 3,15 mg</w:t>
      </w:r>
      <w:r w:rsidRPr="00E82A0B">
        <w:rPr>
          <w:noProof/>
          <w:lang w:val="de-DE"/>
        </w:rPr>
        <w:t xml:space="preserve"> Polysorbat 80 pro 100 mg</w:t>
      </w:r>
      <w:r>
        <w:rPr>
          <w:noProof/>
          <w:lang w:val="de-DE"/>
        </w:rPr>
        <w:t xml:space="preserve"> bzw. 300 mg</w:t>
      </w:r>
      <w:r w:rsidRPr="00E82A0B">
        <w:rPr>
          <w:noProof/>
          <w:lang w:val="de-DE"/>
        </w:rPr>
        <w:t xml:space="preserve"> Dosis Vyloy. Polysorbate können allergische Reaktionen hervorrufen. Teilen Sie Ihrem Arzt mit, ob bei Ihnen in der Vergangenheit schon einmal eine allergische Reaktion beobachtet wurde.</w:t>
      </w:r>
    </w:p>
    <w:p w14:paraId="48003B05" w14:textId="77777777" w:rsidR="003F1D87" w:rsidRPr="00E82A0B" w:rsidRDefault="003F1D87" w:rsidP="00E82A0B">
      <w:pPr>
        <w:rPr>
          <w:noProof/>
          <w:lang w:val="de-DE"/>
        </w:rPr>
      </w:pPr>
    </w:p>
    <w:p w14:paraId="4BE51518" w14:textId="77777777" w:rsidR="003F1D87" w:rsidRPr="00E82A0B" w:rsidRDefault="003F1D87" w:rsidP="00E82A0B">
      <w:pPr>
        <w:rPr>
          <w:b/>
          <w:bCs/>
          <w:noProof/>
          <w:lang w:val="de-DE"/>
        </w:rPr>
      </w:pPr>
      <w:r w:rsidRPr="00E82A0B">
        <w:rPr>
          <w:b/>
          <w:bCs/>
          <w:noProof/>
          <w:lang w:val="de-DE"/>
        </w:rPr>
        <w:t>Vyloy-Infusion enthält Natrium</w:t>
      </w:r>
    </w:p>
    <w:p w14:paraId="2E67113D" w14:textId="77777777" w:rsidR="003F1D87" w:rsidRPr="00E82A0B" w:rsidRDefault="003F1D87" w:rsidP="00F357D8">
      <w:pPr>
        <w:rPr>
          <w:noProof/>
          <w:lang w:val="de-DE"/>
        </w:rPr>
      </w:pPr>
      <w:r w:rsidRPr="00E82A0B">
        <w:rPr>
          <w:noProof/>
          <w:lang w:val="de-DE"/>
        </w:rPr>
        <w:t>Dieses Arzneimittel enthält kein Natrium, jedoch wird eine Salzlösung zur Verdünnung dieses Produkts vor der Infusion verwendet. Sprechen Sie mit Ihrem Arzt, wenn Sie eine salzarme Diät einhalten.</w:t>
      </w:r>
      <w:bookmarkStart w:id="335" w:name="_i4i5q3u2Ntj25XjK6aNtd0UeD"/>
      <w:bookmarkStart w:id="336" w:name="_i4i5QGE6UduhFgMJ0q0ojekAe"/>
      <w:bookmarkEnd w:id="335"/>
      <w:bookmarkEnd w:id="336"/>
    </w:p>
    <w:p w14:paraId="430D0AA1" w14:textId="77777777" w:rsidR="003F1D87" w:rsidRPr="00263165" w:rsidRDefault="003F1D87" w:rsidP="008766D6">
      <w:pPr>
        <w:keepNext/>
        <w:keepLines/>
        <w:tabs>
          <w:tab w:val="left" w:pos="567"/>
        </w:tabs>
        <w:spacing w:before="440" w:after="220"/>
        <w:rPr>
          <w:b/>
          <w:bCs/>
          <w:szCs w:val="28"/>
          <w:lang w:val="de-DE"/>
        </w:rPr>
      </w:pPr>
      <w:bookmarkStart w:id="337" w:name="_i4i4Q0pwnbTM1Gapp1zxuMBKt"/>
      <w:bookmarkStart w:id="338" w:name="_i4i0lUtq5t22ZzzYl6Vt7lM6l"/>
      <w:bookmarkEnd w:id="337"/>
      <w:bookmarkEnd w:id="338"/>
      <w:r w:rsidRPr="00263165">
        <w:rPr>
          <w:b/>
          <w:bCs/>
          <w:szCs w:val="28"/>
          <w:lang w:val="de-DE"/>
        </w:rPr>
        <w:t>3.</w:t>
      </w:r>
      <w:r w:rsidRPr="00263165">
        <w:rPr>
          <w:b/>
          <w:bCs/>
          <w:szCs w:val="28"/>
          <w:lang w:val="de-DE"/>
        </w:rPr>
        <w:tab/>
        <w:t xml:space="preserve">Wie ist </w:t>
      </w:r>
      <w:del w:id="339" w:author="Author">
        <w:r w:rsidRPr="00263165" w:rsidDel="00263165">
          <w:rPr>
            <w:b/>
            <w:bCs/>
            <w:szCs w:val="28"/>
            <w:lang w:val="de-DE"/>
          </w:rPr>
          <w:delText xml:space="preserve"> </w:delText>
        </w:r>
      </w:del>
      <w:r w:rsidRPr="00263165">
        <w:rPr>
          <w:b/>
          <w:bCs/>
          <w:szCs w:val="28"/>
          <w:lang w:val="de-DE"/>
        </w:rPr>
        <w:t>Vyloy anzuwenden?</w:t>
      </w:r>
    </w:p>
    <w:p w14:paraId="665DA88A" w14:textId="77777777" w:rsidR="003F1D87" w:rsidRPr="00E82A0B" w:rsidRDefault="003F1D87" w:rsidP="00E82A0B">
      <w:pPr>
        <w:numPr>
          <w:ilvl w:val="12"/>
          <w:numId w:val="0"/>
        </w:numPr>
        <w:rPr>
          <w:color w:val="000000" w:themeColor="text1"/>
          <w:lang w:val="de-DE"/>
        </w:rPr>
      </w:pPr>
      <w:r w:rsidRPr="00E82A0B">
        <w:rPr>
          <w:color w:val="000000" w:themeColor="text1"/>
          <w:lang w:val="de-DE"/>
        </w:rPr>
        <w:t>Sie erhalten Vyloy in einem Krankenhaus oder einer Klinik unter der Aufsicht eines Arztes, der in der Behandlung von Krebs erfahren ist. Dieses Arzneimittel wird Ihnen als intravenöse Infusion (Tropf) in Ihre Vene über einen Zeitraum von mindestens 2 Stunden verabreicht.</w:t>
      </w:r>
    </w:p>
    <w:p w14:paraId="32179F1C" w14:textId="77777777" w:rsidR="003F1D87" w:rsidRPr="00263165" w:rsidRDefault="003F1D87" w:rsidP="00E82A0B">
      <w:pPr>
        <w:numPr>
          <w:ilvl w:val="12"/>
          <w:numId w:val="0"/>
        </w:numPr>
        <w:rPr>
          <w:lang w:val="de-DE"/>
        </w:rPr>
      </w:pPr>
    </w:p>
    <w:p w14:paraId="4F3FBB01" w14:textId="77777777" w:rsidR="003F1D87" w:rsidRPr="00E82A0B" w:rsidRDefault="003F1D87" w:rsidP="00E82A0B">
      <w:pPr>
        <w:keepNext/>
        <w:keepLines/>
        <w:spacing w:before="220" w:line="230" w:lineRule="auto"/>
        <w:rPr>
          <w:rFonts w:eastAsia="SimSun" w:cs="Myanmar Text"/>
          <w:b/>
          <w:bCs/>
          <w:noProof/>
          <w:szCs w:val="26"/>
          <w:lang w:val="de-DE" w:eastAsia="de-DE"/>
        </w:rPr>
      </w:pPr>
      <w:bookmarkStart w:id="340" w:name="_i4i6QB4SoQneUsVvfSRLOojnE"/>
      <w:bookmarkEnd w:id="340"/>
      <w:r w:rsidRPr="00E82A0B">
        <w:rPr>
          <w:rFonts w:eastAsia="SimSun" w:cs="Myanmar Text"/>
          <w:b/>
          <w:bCs/>
          <w:noProof/>
          <w:szCs w:val="26"/>
          <w:lang w:val="de-DE" w:eastAsia="de-DE"/>
        </w:rPr>
        <w:t>Wie viel Vyloy werden Sie erhalten?</w:t>
      </w:r>
    </w:p>
    <w:p w14:paraId="5AF5FA4A" w14:textId="77777777" w:rsidR="003F1D87" w:rsidRPr="00EB5E12" w:rsidRDefault="003F1D87" w:rsidP="00E82A0B">
      <w:pPr>
        <w:keepNext/>
        <w:spacing w:line="230" w:lineRule="auto"/>
        <w:rPr>
          <w:rFonts w:eastAsia="SimSun" w:cs="Myanmar Text"/>
          <w:noProof/>
          <w:color w:val="000000"/>
          <w:lang w:val="de-DE" w:eastAsia="de-DE"/>
        </w:rPr>
      </w:pPr>
      <w:r w:rsidRPr="00E82A0B">
        <w:rPr>
          <w:rFonts w:eastAsia="SimSun" w:cs="Myanmar Text"/>
          <w:noProof/>
          <w:color w:val="000000"/>
          <w:lang w:val="de-DE" w:eastAsia="de-DE"/>
        </w:rPr>
        <w:t>Ihr Arzt wird entscheiden, wie viel Sie von diesem Arzneimittel erhalten werden. Sie erhalten dieses Arzneimittel üblicherweise alle 2 oder 3 Wochen, basierend auf den anderen Arzneimitteln gegen Krebs, die Ihr Arzt wählt. Ihr Arzt wird entscheiden, wie viele Behandlungen Sie benötigen.</w:t>
      </w:r>
    </w:p>
    <w:p w14:paraId="298FDC6D" w14:textId="77777777" w:rsidR="003F1D87" w:rsidRPr="00E82A0B" w:rsidRDefault="003F1D87" w:rsidP="00E82A0B">
      <w:pPr>
        <w:keepNext/>
        <w:keepLines/>
        <w:spacing w:before="220" w:line="230" w:lineRule="auto"/>
        <w:rPr>
          <w:rFonts w:eastAsia="SimSun" w:cs="Myanmar Text"/>
          <w:b/>
          <w:bCs/>
          <w:noProof/>
          <w:szCs w:val="26"/>
          <w:lang w:val="de-DE" w:eastAsia="de-DE"/>
        </w:rPr>
      </w:pPr>
      <w:r w:rsidRPr="00E82A0B">
        <w:rPr>
          <w:rFonts w:eastAsia="SimSun" w:cs="Myanmar Text"/>
          <w:b/>
          <w:bCs/>
          <w:noProof/>
          <w:szCs w:val="26"/>
          <w:lang w:val="de-DE" w:eastAsia="de-DE"/>
        </w:rPr>
        <w:t>Wenn Sie eine Dosis Vyloy auslassen</w:t>
      </w:r>
    </w:p>
    <w:p w14:paraId="0F07F886" w14:textId="77777777" w:rsidR="003F1D87" w:rsidRPr="00E82A0B" w:rsidRDefault="003F1D87" w:rsidP="00E82A0B">
      <w:pPr>
        <w:spacing w:after="220" w:line="230" w:lineRule="auto"/>
        <w:rPr>
          <w:rFonts w:eastAsia="SimSun"/>
          <w:noProof/>
          <w:szCs w:val="24"/>
          <w:lang w:val="de-DE" w:eastAsia="de-DE"/>
        </w:rPr>
      </w:pPr>
      <w:r w:rsidRPr="00E82A0B">
        <w:rPr>
          <w:rFonts w:eastAsia="SimSun"/>
          <w:noProof/>
          <w:szCs w:val="24"/>
          <w:lang w:val="de-DE" w:eastAsia="de-DE"/>
        </w:rPr>
        <w:t>Es ist sehr wichtig, dass Sie keine Dosis dieses Arzneimittels auslassen. Wenn Sie einen Termin versäumen, rufen Sie Ihren Arzt an, um so bald wie möglich einen Ersatztermin zu vereinbaren.</w:t>
      </w:r>
    </w:p>
    <w:p w14:paraId="3FD5E5A0" w14:textId="77777777" w:rsidR="003F1D87" w:rsidRPr="00E82A0B" w:rsidRDefault="003F1D87" w:rsidP="00B11470">
      <w:pPr>
        <w:keepNext/>
        <w:keepLines/>
        <w:spacing w:before="220"/>
        <w:rPr>
          <w:b/>
          <w:bCs/>
          <w:szCs w:val="26"/>
          <w:lang w:val="de-DE"/>
        </w:rPr>
      </w:pPr>
      <w:bookmarkStart w:id="341" w:name="_i4i5I1TGgpCQy4L9YJyTMOgde"/>
      <w:bookmarkStart w:id="342" w:name="_i4i2qloFNYsvxZWEIf13s1kSC"/>
      <w:bookmarkStart w:id="343" w:name="_i4i2flybK1oaSlamUmXovzEXU"/>
      <w:bookmarkEnd w:id="341"/>
      <w:bookmarkEnd w:id="342"/>
      <w:bookmarkEnd w:id="343"/>
      <w:r w:rsidRPr="00E82A0B">
        <w:rPr>
          <w:b/>
          <w:bCs/>
          <w:szCs w:val="26"/>
          <w:lang w:val="de-DE"/>
        </w:rPr>
        <w:t>Wenn Sie die Behandlung mit Vyloy abbrechen</w:t>
      </w:r>
    </w:p>
    <w:p w14:paraId="0BD706C4" w14:textId="77777777" w:rsidR="003F1D87" w:rsidRPr="001B5515" w:rsidRDefault="003F1D87" w:rsidP="00E82A0B">
      <w:pPr>
        <w:numPr>
          <w:ilvl w:val="12"/>
          <w:numId w:val="0"/>
        </w:numPr>
        <w:tabs>
          <w:tab w:val="left" w:pos="720"/>
        </w:tabs>
        <w:spacing w:line="230" w:lineRule="auto"/>
        <w:ind w:right="-29"/>
        <w:rPr>
          <w:color w:val="000000" w:themeColor="text1"/>
          <w:lang w:val="de-DE"/>
        </w:rPr>
      </w:pPr>
      <w:bookmarkStart w:id="344" w:name="_i4i4T3w2BHtSYigVrT3Ji7uML"/>
      <w:bookmarkEnd w:id="344"/>
      <w:r w:rsidRPr="00E82A0B">
        <w:rPr>
          <w:rFonts w:eastAsia="SimSun" w:cs="Myanmar Text"/>
          <w:noProof/>
          <w:color w:val="000000"/>
          <w:lang w:val="de-DE" w:eastAsia="de-DE"/>
        </w:rPr>
        <w:t xml:space="preserve">Brechen Sie die Behandlung mit diesem Arzneimittel </w:t>
      </w:r>
      <w:r w:rsidRPr="00E82A0B">
        <w:rPr>
          <w:rFonts w:eastAsia="SimSun" w:cs="Myanmar Text"/>
          <w:b/>
          <w:bCs/>
          <w:noProof/>
          <w:color w:val="000000"/>
          <w:lang w:val="de-DE" w:eastAsia="de-DE"/>
        </w:rPr>
        <w:t xml:space="preserve">nicht </w:t>
      </w:r>
      <w:r w:rsidRPr="00E82A0B">
        <w:rPr>
          <w:rFonts w:eastAsia="SimSun" w:cs="Myanmar Text"/>
          <w:noProof/>
          <w:color w:val="000000"/>
          <w:lang w:val="de-DE" w:eastAsia="de-DE"/>
        </w:rPr>
        <w:t>ab, es sei denn, Sie haben Rücksprache mit Ihrem Arzt gehalten. Wenn Sie Ihre Behandlung abbrechen, hört das Arzneimittel möglicherweise auf zu wirken.</w:t>
      </w:r>
    </w:p>
    <w:p w14:paraId="532B464C" w14:textId="77777777" w:rsidR="003F1D87" w:rsidRPr="00263165" w:rsidRDefault="003F1D87" w:rsidP="00E82A0B">
      <w:pPr>
        <w:numPr>
          <w:ilvl w:val="12"/>
          <w:numId w:val="0"/>
        </w:numPr>
        <w:tabs>
          <w:tab w:val="left" w:pos="720"/>
        </w:tabs>
        <w:ind w:right="-29"/>
        <w:rPr>
          <w:lang w:val="de-DE"/>
        </w:rPr>
      </w:pPr>
    </w:p>
    <w:p w14:paraId="3E34BB2F" w14:textId="77777777" w:rsidR="003F1D87" w:rsidRPr="001B5515" w:rsidRDefault="003F1D87">
      <w:pPr>
        <w:rPr>
          <w:rFonts w:ascii="Times New Roman Bold" w:hAnsi="Times New Roman Bold"/>
          <w:b/>
          <w:bCs/>
          <w:caps/>
          <w:color w:val="000000" w:themeColor="text1"/>
          <w:sz w:val="24"/>
          <w:szCs w:val="26"/>
          <w:lang w:val="de-DE"/>
        </w:rPr>
      </w:pPr>
      <w:r w:rsidRPr="001B5515">
        <w:rPr>
          <w:lang w:val="de-DE"/>
        </w:rPr>
        <w:t>Wenn Sie weitere Fragen zur Anwendung dieses Arzneimittels haben, wenden Sie sich an Ihren Arzt.</w:t>
      </w:r>
    </w:p>
    <w:p w14:paraId="07FDD14B" w14:textId="77777777" w:rsidR="003F1D87" w:rsidRPr="00263165" w:rsidRDefault="003F1D87" w:rsidP="008766D6">
      <w:pPr>
        <w:keepNext/>
        <w:keepLines/>
        <w:tabs>
          <w:tab w:val="left" w:pos="567"/>
        </w:tabs>
        <w:spacing w:before="440" w:after="220"/>
        <w:rPr>
          <w:b/>
          <w:bCs/>
          <w:szCs w:val="28"/>
          <w:lang w:val="de-DE"/>
        </w:rPr>
      </w:pPr>
      <w:bookmarkStart w:id="345" w:name="_i4i25ZS0MROAFwFtAaiWW8tJQ"/>
      <w:bookmarkEnd w:id="345"/>
      <w:r w:rsidRPr="00263165">
        <w:rPr>
          <w:b/>
          <w:bCs/>
          <w:szCs w:val="28"/>
          <w:lang w:val="de-DE"/>
        </w:rPr>
        <w:t>4.</w:t>
      </w:r>
      <w:r w:rsidRPr="00263165">
        <w:rPr>
          <w:b/>
          <w:bCs/>
          <w:szCs w:val="28"/>
          <w:lang w:val="de-DE"/>
        </w:rPr>
        <w:tab/>
        <w:t>Welche Nebenwirkungen sind möglich?</w:t>
      </w:r>
    </w:p>
    <w:p w14:paraId="2F52EE35" w14:textId="77777777" w:rsidR="003F1D87" w:rsidRPr="001B5515" w:rsidRDefault="003F1D87">
      <w:pPr>
        <w:rPr>
          <w:lang w:val="de-DE"/>
        </w:rPr>
      </w:pPr>
      <w:bookmarkStart w:id="346" w:name="_i4i3Uu0EW6FPq1GBrrNLDwU1r"/>
      <w:bookmarkEnd w:id="346"/>
      <w:r w:rsidRPr="001B5515">
        <w:rPr>
          <w:lang w:val="de-DE"/>
        </w:rPr>
        <w:t>Wie alle Arzneimittel kann auch dieses Arzneimittel Nebenwirkungen haben, die aber nicht bei jedem auftreten müssen.</w:t>
      </w:r>
    </w:p>
    <w:p w14:paraId="1B89376E" w14:textId="77777777" w:rsidR="003F1D87" w:rsidRPr="00263165" w:rsidRDefault="003F1D87">
      <w:pPr>
        <w:rPr>
          <w:color w:val="000000" w:themeColor="text1"/>
          <w:lang w:val="de-DE"/>
        </w:rPr>
      </w:pPr>
    </w:p>
    <w:p w14:paraId="7A203812" w14:textId="77777777" w:rsidR="003F1D87" w:rsidRPr="000379B0" w:rsidRDefault="003F1D87" w:rsidP="000379B0">
      <w:pPr>
        <w:numPr>
          <w:ilvl w:val="12"/>
          <w:numId w:val="0"/>
        </w:numPr>
        <w:spacing w:line="230" w:lineRule="auto"/>
        <w:ind w:right="-29"/>
        <w:rPr>
          <w:rFonts w:eastAsia="SimSun" w:cs="Myanmar Text"/>
          <w:b/>
          <w:bCs/>
          <w:noProof/>
          <w:lang w:val="de-DE" w:eastAsia="de-DE"/>
        </w:rPr>
      </w:pPr>
      <w:r w:rsidRPr="000379B0">
        <w:rPr>
          <w:rFonts w:eastAsia="SimSun" w:cs="Myanmar Text"/>
          <w:b/>
          <w:bCs/>
          <w:noProof/>
          <w:lang w:val="de-DE" w:eastAsia="de-DE"/>
        </w:rPr>
        <w:t>Einige mögliche Nebenwirkungen können schwerwiegend sein:</w:t>
      </w:r>
    </w:p>
    <w:p w14:paraId="411404D3" w14:textId="77777777" w:rsidR="003F1D87" w:rsidRPr="000379B0" w:rsidRDefault="003F1D87" w:rsidP="000379B0">
      <w:pPr>
        <w:spacing w:line="230" w:lineRule="auto"/>
        <w:ind w:right="-29"/>
        <w:rPr>
          <w:rFonts w:eastAsia="SimSun" w:cs="Myanmar Text"/>
          <w:bCs/>
          <w:noProof/>
          <w:lang w:val="de-DE" w:eastAsia="de-DE"/>
        </w:rPr>
      </w:pPr>
    </w:p>
    <w:p w14:paraId="3809D6EA" w14:textId="77777777" w:rsidR="003F1D87" w:rsidRPr="000379B0" w:rsidRDefault="003F1D87" w:rsidP="00760711">
      <w:pPr>
        <w:numPr>
          <w:ilvl w:val="0"/>
          <w:numId w:val="63"/>
        </w:numPr>
        <w:tabs>
          <w:tab w:val="left" w:pos="567"/>
          <w:tab w:val="left" w:pos="720"/>
        </w:tabs>
        <w:spacing w:line="230" w:lineRule="auto"/>
        <w:ind w:left="709" w:right="-29" w:hanging="142"/>
        <w:contextualSpacing/>
        <w:rPr>
          <w:rFonts w:cs="Myanmar Text"/>
          <w:b/>
          <w:noProof/>
          <w:lang w:val="de-DE" w:eastAsia="de-DE"/>
        </w:rPr>
      </w:pPr>
      <w:r w:rsidRPr="000379B0">
        <w:rPr>
          <w:rFonts w:cs="Myanmar Text"/>
          <w:b/>
          <w:noProof/>
          <w:lang w:val="de-DE" w:eastAsia="de-DE"/>
        </w:rPr>
        <w:lastRenderedPageBreak/>
        <w:t xml:space="preserve">Überempfindlichkeits- (allergische) Reaktionen (einschließlich Überempfindlichkeit und anaphylaktische Reaktion) - häufig </w:t>
      </w:r>
      <w:r w:rsidRPr="000379B0">
        <w:rPr>
          <w:rFonts w:cs="Myanmar Text"/>
          <w:bCs/>
          <w:noProof/>
          <w:lang w:val="de-DE" w:eastAsia="de-DE"/>
        </w:rPr>
        <w:t>(kann bis zu 1 von 10 Behandelten betreffen). Informieren Sie Ihren Arzt oder holen Sie sofort medizinische Hilfe, wenn sie eines dieser Symptome einer schweren allergischen Reaktion aufweisen: juckende, geschwollene rosafarbene oder gerötete Hautstellen (Quaddeln), Husten der nicht weggeht, Atemprobleme wie Giemen (pfeifendes Atemgeräusch), oder Engegefühl des Halses/Veränderung der Stimme.</w:t>
      </w:r>
    </w:p>
    <w:p w14:paraId="6C8694B0" w14:textId="77777777" w:rsidR="003F1D87" w:rsidRPr="000379B0" w:rsidRDefault="003F1D87" w:rsidP="000379B0">
      <w:pPr>
        <w:tabs>
          <w:tab w:val="left" w:pos="567"/>
        </w:tabs>
        <w:spacing w:before="60" w:line="230" w:lineRule="auto"/>
        <w:ind w:left="922" w:right="-29"/>
        <w:rPr>
          <w:rFonts w:cs="Myanmar Text"/>
          <w:bCs/>
          <w:noProof/>
          <w:lang w:val="de-DE" w:eastAsia="de-DE"/>
        </w:rPr>
      </w:pPr>
    </w:p>
    <w:p w14:paraId="0203214C" w14:textId="77777777" w:rsidR="003F1D87" w:rsidRPr="00400F02" w:rsidRDefault="003F1D87" w:rsidP="00760711">
      <w:pPr>
        <w:numPr>
          <w:ilvl w:val="0"/>
          <w:numId w:val="63"/>
        </w:numPr>
        <w:tabs>
          <w:tab w:val="left" w:pos="720"/>
        </w:tabs>
        <w:spacing w:line="230" w:lineRule="auto"/>
        <w:ind w:left="720" w:right="-29"/>
        <w:contextualSpacing/>
        <w:rPr>
          <w:rFonts w:eastAsia="SimSun" w:cs="Myanmar Text"/>
          <w:bCs/>
          <w:noProof/>
          <w:lang w:val="de-DE" w:eastAsia="de-DE"/>
        </w:rPr>
      </w:pPr>
      <w:r w:rsidRPr="00400F02">
        <w:rPr>
          <w:rFonts w:eastAsia="SimSun" w:cs="Myanmar Text"/>
          <w:b/>
          <w:noProof/>
          <w:lang w:val="de-DE" w:eastAsia="de-DE"/>
        </w:rPr>
        <w:t xml:space="preserve">Reaktion im Zusammenhang mit einer Infusion - häufig </w:t>
      </w:r>
      <w:r w:rsidRPr="00400F02">
        <w:rPr>
          <w:rFonts w:eastAsia="SimSun" w:cs="Myanmar Text"/>
          <w:bCs/>
          <w:noProof/>
          <w:lang w:val="de-DE" w:eastAsia="de-DE"/>
        </w:rPr>
        <w:t>(kann bis zu 1 von 10 Behandelten betreffen). Informieren Sie Ihren Arzt oder holen Sie sofort medizinische Hilfe, wenn sie eines dieser Symptome einer Reaktion im Zusammenhang mit einer Infusion aufweisen: Übelkeit, Erbrechen, Magenschmerzen, erhöhter Speichelfluss (Hypersalivation), Fieber, Unbehagen in der Brust, Schüttelfrost oder Zittern, Rückenschmerzen, Husten oder hoher Blutdruck (Hypertonie).</w:t>
      </w:r>
    </w:p>
    <w:p w14:paraId="4D210FBD" w14:textId="77777777" w:rsidR="003F1D87" w:rsidRPr="000379B0" w:rsidRDefault="003F1D87" w:rsidP="000379B0">
      <w:pPr>
        <w:tabs>
          <w:tab w:val="left" w:pos="567"/>
        </w:tabs>
        <w:spacing w:line="230" w:lineRule="auto"/>
        <w:ind w:left="1134" w:hanging="567"/>
        <w:rPr>
          <w:rFonts w:cs="Myanmar Text"/>
          <w:bCs/>
          <w:noProof/>
          <w:lang w:val="de-DE" w:eastAsia="de-DE"/>
        </w:rPr>
      </w:pPr>
    </w:p>
    <w:p w14:paraId="0865A92C" w14:textId="77777777" w:rsidR="003F1D87" w:rsidRPr="000379B0" w:rsidRDefault="003F1D87" w:rsidP="00760711">
      <w:pPr>
        <w:numPr>
          <w:ilvl w:val="0"/>
          <w:numId w:val="63"/>
        </w:numPr>
        <w:tabs>
          <w:tab w:val="left" w:pos="720"/>
        </w:tabs>
        <w:spacing w:line="230" w:lineRule="auto"/>
        <w:ind w:left="720" w:right="-29"/>
        <w:contextualSpacing/>
        <w:rPr>
          <w:rFonts w:cs="Myanmar Text"/>
          <w:noProof/>
          <w:lang w:val="de-DE" w:eastAsia="de-DE"/>
        </w:rPr>
      </w:pPr>
      <w:r w:rsidRPr="000379B0">
        <w:rPr>
          <w:b/>
          <w:bCs/>
          <w:noProof/>
          <w:lang w:val="de-DE" w:eastAsia="de-DE"/>
        </w:rPr>
        <w:t xml:space="preserve">Übelkeit und Erbrechen - sehr häufig </w:t>
      </w:r>
      <w:r w:rsidRPr="000379B0">
        <w:rPr>
          <w:noProof/>
          <w:lang w:val="de-DE" w:eastAsia="de-DE"/>
        </w:rPr>
        <w:t>(kann mehr als 1 von 10 Behandelten betreffen). Informieren Sie Ihren Arzt, wenn diese Symptome nicht weggehen oder sich verschlimmern.</w:t>
      </w:r>
    </w:p>
    <w:p w14:paraId="3F17A97E" w14:textId="77777777" w:rsidR="003F1D87" w:rsidRPr="000379B0" w:rsidRDefault="003F1D87" w:rsidP="000379B0">
      <w:pPr>
        <w:tabs>
          <w:tab w:val="left" w:pos="567"/>
        </w:tabs>
        <w:ind w:left="1134" w:hanging="567"/>
        <w:rPr>
          <w:rFonts w:cs="Myanmar Text"/>
          <w:noProof/>
          <w:lang w:val="de-DE" w:eastAsia="de-DE"/>
        </w:rPr>
      </w:pPr>
    </w:p>
    <w:p w14:paraId="09CE1C92" w14:textId="77777777" w:rsidR="003F1D87" w:rsidRPr="000379B0" w:rsidRDefault="003F1D87" w:rsidP="000379B0">
      <w:pPr>
        <w:spacing w:line="230" w:lineRule="auto"/>
        <w:rPr>
          <w:rFonts w:eastAsia="SimSun" w:cs="Myanmar Text"/>
          <w:noProof/>
          <w:lang w:val="de-DE" w:eastAsia="de-DE"/>
        </w:rPr>
      </w:pPr>
    </w:p>
    <w:p w14:paraId="432ABFB1" w14:textId="77777777" w:rsidR="003F1D87" w:rsidRPr="000379B0" w:rsidRDefault="003F1D87" w:rsidP="000379B0">
      <w:pPr>
        <w:keepNext/>
        <w:tabs>
          <w:tab w:val="left" w:pos="567"/>
        </w:tabs>
        <w:spacing w:line="230" w:lineRule="auto"/>
        <w:rPr>
          <w:rFonts w:eastAsia="SimSun" w:cs="Myanmar Text"/>
          <w:b/>
          <w:noProof/>
          <w:lang w:val="de-DE" w:eastAsia="de-DE"/>
        </w:rPr>
      </w:pPr>
      <w:r w:rsidRPr="000379B0">
        <w:rPr>
          <w:rFonts w:eastAsia="SimSun" w:cs="Myanmar Text"/>
          <w:b/>
          <w:noProof/>
          <w:lang w:val="de-DE" w:eastAsia="de-DE"/>
        </w:rPr>
        <w:t>Weitere mögliche Nebenwirkungen:</w:t>
      </w:r>
    </w:p>
    <w:p w14:paraId="5A08BB0C" w14:textId="77777777" w:rsidR="003F1D87" w:rsidRPr="000379B0" w:rsidRDefault="003F1D87" w:rsidP="000379B0">
      <w:pPr>
        <w:keepNext/>
        <w:tabs>
          <w:tab w:val="left" w:pos="567"/>
        </w:tabs>
        <w:spacing w:line="230" w:lineRule="auto"/>
        <w:rPr>
          <w:rFonts w:eastAsia="SimSun" w:cs="Myanmar Text"/>
          <w:b/>
          <w:noProof/>
          <w:lang w:val="de-DE" w:eastAsia="de-DE"/>
        </w:rPr>
      </w:pPr>
    </w:p>
    <w:p w14:paraId="1BFC9BB8" w14:textId="77777777" w:rsidR="003F1D87" w:rsidRPr="000379B0" w:rsidRDefault="003F1D87" w:rsidP="000379B0">
      <w:pPr>
        <w:keepNext/>
        <w:tabs>
          <w:tab w:val="left" w:pos="567"/>
        </w:tabs>
        <w:spacing w:line="230" w:lineRule="auto"/>
        <w:rPr>
          <w:rFonts w:eastAsia="SimSun" w:cs="Myanmar Text"/>
          <w:bCs/>
          <w:noProof/>
          <w:lang w:val="de-DE" w:eastAsia="de-DE"/>
        </w:rPr>
      </w:pPr>
      <w:r w:rsidRPr="000379B0">
        <w:rPr>
          <w:rFonts w:eastAsia="SimSun" w:cs="Myanmar Text"/>
          <w:bCs/>
          <w:noProof/>
          <w:lang w:val="de-DE" w:eastAsia="de-DE"/>
        </w:rPr>
        <w:t>Wenn diese Nebenwirkungen stark werden, informieren Sie Ihren Arzt.</w:t>
      </w:r>
    </w:p>
    <w:p w14:paraId="44EEABF3" w14:textId="77777777" w:rsidR="003F1D87" w:rsidRPr="000379B0" w:rsidRDefault="003F1D87" w:rsidP="000379B0">
      <w:pPr>
        <w:keepNext/>
        <w:tabs>
          <w:tab w:val="left" w:pos="567"/>
        </w:tabs>
        <w:spacing w:line="230" w:lineRule="auto"/>
        <w:rPr>
          <w:rFonts w:eastAsia="SimSun" w:cs="Myanmar Text"/>
          <w:b/>
          <w:noProof/>
          <w:lang w:val="de-DE" w:eastAsia="de-DE"/>
        </w:rPr>
      </w:pPr>
    </w:p>
    <w:p w14:paraId="13475568" w14:textId="77777777" w:rsidR="003F1D87" w:rsidRPr="000379B0" w:rsidRDefault="003F1D87" w:rsidP="000379B0">
      <w:pPr>
        <w:keepNext/>
        <w:numPr>
          <w:ilvl w:val="12"/>
          <w:numId w:val="0"/>
        </w:numPr>
        <w:spacing w:line="230" w:lineRule="auto"/>
        <w:ind w:left="567" w:right="-29" w:hanging="567"/>
        <w:rPr>
          <w:rFonts w:eastAsia="SimSun" w:cs="Myanmar Text"/>
          <w:bCs/>
          <w:i/>
          <w:iCs/>
          <w:noProof/>
          <w:lang w:val="de-DE" w:eastAsia="de-DE"/>
        </w:rPr>
      </w:pPr>
      <w:r w:rsidRPr="000379B0">
        <w:rPr>
          <w:rFonts w:eastAsia="SimSun" w:cs="Myanmar Text"/>
          <w:b/>
          <w:noProof/>
          <w:lang w:val="de-DE" w:eastAsia="de-DE"/>
        </w:rPr>
        <w:t>Sehr häufig</w:t>
      </w:r>
      <w:r w:rsidRPr="000379B0">
        <w:rPr>
          <w:rFonts w:eastAsia="SimSun" w:cs="Myanmar Text"/>
          <w:bCs/>
          <w:noProof/>
          <w:lang w:val="de-DE" w:eastAsia="de-DE"/>
        </w:rPr>
        <w:t xml:space="preserve"> (kann mehr als 1 von 10 Behandelten betreffen):</w:t>
      </w:r>
    </w:p>
    <w:p w14:paraId="32A43F3D" w14:textId="77777777" w:rsidR="003F1D87" w:rsidRPr="000379B0" w:rsidRDefault="003F1D87" w:rsidP="00760711">
      <w:pPr>
        <w:numPr>
          <w:ilvl w:val="0"/>
          <w:numId w:val="61"/>
        </w:numPr>
        <w:spacing w:line="230" w:lineRule="auto"/>
        <w:contextualSpacing/>
        <w:rPr>
          <w:rFonts w:eastAsia="SimSun"/>
          <w:noProof/>
          <w:lang w:val="de-DE" w:eastAsia="de-DE"/>
        </w:rPr>
      </w:pPr>
      <w:r w:rsidRPr="000379B0">
        <w:rPr>
          <w:rFonts w:eastAsia="SimSun"/>
          <w:noProof/>
          <w:lang w:val="de-DE" w:eastAsia="de-DE"/>
        </w:rPr>
        <w:t>verminderter Appetit</w:t>
      </w:r>
    </w:p>
    <w:p w14:paraId="621AD36F" w14:textId="77777777" w:rsidR="003F1D87" w:rsidRPr="000379B0" w:rsidRDefault="003F1D87" w:rsidP="00760711">
      <w:pPr>
        <w:numPr>
          <w:ilvl w:val="0"/>
          <w:numId w:val="61"/>
        </w:numPr>
        <w:spacing w:line="230" w:lineRule="auto"/>
        <w:contextualSpacing/>
        <w:rPr>
          <w:rFonts w:eastAsia="SimSun"/>
          <w:noProof/>
          <w:lang w:val="de-DE" w:eastAsia="de-DE"/>
        </w:rPr>
      </w:pPr>
      <w:r w:rsidRPr="000379B0">
        <w:rPr>
          <w:rFonts w:eastAsia="SimSun"/>
          <w:noProof/>
          <w:lang w:val="de-DE" w:eastAsia="de-DE"/>
        </w:rPr>
        <w:t>niedrige Anzahl weißer Blutkörperchen</w:t>
      </w:r>
    </w:p>
    <w:p w14:paraId="3A2E4615" w14:textId="77777777" w:rsidR="003F1D87" w:rsidRPr="000379B0" w:rsidRDefault="003F1D87" w:rsidP="00760711">
      <w:pPr>
        <w:numPr>
          <w:ilvl w:val="0"/>
          <w:numId w:val="61"/>
        </w:numPr>
        <w:spacing w:line="230" w:lineRule="auto"/>
        <w:contextualSpacing/>
        <w:rPr>
          <w:rFonts w:eastAsia="SimSun"/>
          <w:noProof/>
          <w:lang w:val="de-DE" w:eastAsia="de-DE"/>
        </w:rPr>
      </w:pPr>
      <w:r w:rsidRPr="000379B0">
        <w:rPr>
          <w:rFonts w:eastAsia="SimSun"/>
          <w:noProof/>
          <w:lang w:val="de-DE" w:eastAsia="de-DE"/>
        </w:rPr>
        <w:t>geringer Albuminspiegel im Blut (Hypoalbuminämie)</w:t>
      </w:r>
    </w:p>
    <w:p w14:paraId="1C4357AB" w14:textId="77777777" w:rsidR="003F1D87" w:rsidRPr="000379B0" w:rsidRDefault="003F1D87" w:rsidP="00760711">
      <w:pPr>
        <w:numPr>
          <w:ilvl w:val="0"/>
          <w:numId w:val="61"/>
        </w:numPr>
        <w:spacing w:line="230" w:lineRule="auto"/>
        <w:contextualSpacing/>
        <w:rPr>
          <w:rFonts w:eastAsia="SimSun"/>
          <w:lang w:val="de-DE" w:eastAsia="de-DE"/>
        </w:rPr>
      </w:pPr>
      <w:r w:rsidRPr="000379B0">
        <w:rPr>
          <w:rFonts w:eastAsia="Yu Gothic"/>
          <w:noProof/>
          <w:lang w:val="de-DE" w:eastAsia="ja-JP"/>
        </w:rPr>
        <w:t>Schwellung der Unterschenkel oder Hände (peripheres Ödem)</w:t>
      </w:r>
    </w:p>
    <w:p w14:paraId="5E86EBE6" w14:textId="77777777" w:rsidR="003F1D87" w:rsidRPr="00DF0DF1" w:rsidRDefault="003F1D87" w:rsidP="00760711">
      <w:pPr>
        <w:numPr>
          <w:ilvl w:val="0"/>
          <w:numId w:val="61"/>
        </w:numPr>
        <w:spacing w:line="230" w:lineRule="auto"/>
        <w:contextualSpacing/>
        <w:rPr>
          <w:rFonts w:eastAsia="SimSun" w:cs="Arial"/>
          <w:noProof/>
          <w:lang w:val="de-DE" w:eastAsia="de-DE"/>
        </w:rPr>
      </w:pPr>
      <w:r w:rsidRPr="00DF0DF1">
        <w:rPr>
          <w:rFonts w:eastAsia="SimSun" w:cs="Arial"/>
          <w:noProof/>
          <w:lang w:val="de-DE" w:eastAsia="de-DE"/>
        </w:rPr>
        <w:t>Gewichtsabnahme</w:t>
      </w:r>
    </w:p>
    <w:p w14:paraId="7914B9E8" w14:textId="77777777" w:rsidR="003F1D87" w:rsidRPr="000379B0" w:rsidRDefault="003F1D87" w:rsidP="00760711">
      <w:pPr>
        <w:numPr>
          <w:ilvl w:val="0"/>
          <w:numId w:val="61"/>
        </w:numPr>
        <w:spacing w:line="230" w:lineRule="auto"/>
        <w:contextualSpacing/>
        <w:rPr>
          <w:rFonts w:eastAsia="SimSun"/>
          <w:lang w:val="de-DE" w:eastAsia="de-DE"/>
        </w:rPr>
      </w:pPr>
      <w:r w:rsidRPr="000379B0">
        <w:rPr>
          <w:rFonts w:eastAsia="SimSun"/>
          <w:noProof/>
          <w:lang w:val="de-DE" w:eastAsia="de-DE"/>
        </w:rPr>
        <w:t>Fiebe</w:t>
      </w:r>
      <w:r w:rsidRPr="000379B0">
        <w:rPr>
          <w:rFonts w:eastAsia="SimSun"/>
          <w:lang w:val="de-DE" w:eastAsia="de-DE"/>
        </w:rPr>
        <w:t>r (Pyrexie)</w:t>
      </w:r>
    </w:p>
    <w:p w14:paraId="2B2CF3F1" w14:textId="77777777" w:rsidR="003F1D87" w:rsidRPr="000379B0" w:rsidRDefault="003F1D87" w:rsidP="000379B0">
      <w:pPr>
        <w:numPr>
          <w:ilvl w:val="12"/>
          <w:numId w:val="0"/>
        </w:numPr>
        <w:spacing w:line="230" w:lineRule="auto"/>
        <w:ind w:right="-28"/>
        <w:rPr>
          <w:rFonts w:eastAsia="SimSun" w:cs="Myanmar Text"/>
          <w:bCs/>
          <w:noProof/>
          <w:lang w:val="de-DE" w:eastAsia="de-DE"/>
        </w:rPr>
      </w:pPr>
    </w:p>
    <w:p w14:paraId="7697255C" w14:textId="77777777" w:rsidR="003F1D87" w:rsidRPr="000379B0" w:rsidRDefault="003F1D87" w:rsidP="000379B0">
      <w:pPr>
        <w:numPr>
          <w:ilvl w:val="12"/>
          <w:numId w:val="0"/>
        </w:numPr>
        <w:spacing w:line="230" w:lineRule="auto"/>
        <w:ind w:left="567" w:right="-29" w:hanging="567"/>
        <w:rPr>
          <w:rFonts w:eastAsia="SimSun" w:cs="Myanmar Text"/>
          <w:bCs/>
          <w:noProof/>
          <w:lang w:val="de-DE" w:eastAsia="de-DE"/>
        </w:rPr>
      </w:pPr>
      <w:r w:rsidRPr="000379B0">
        <w:rPr>
          <w:rFonts w:eastAsia="SimSun" w:cs="Myanmar Text"/>
          <w:b/>
          <w:noProof/>
          <w:lang w:val="de-DE" w:eastAsia="de-DE"/>
        </w:rPr>
        <w:t>Häufig</w:t>
      </w:r>
      <w:r w:rsidRPr="000379B0">
        <w:rPr>
          <w:rFonts w:eastAsia="SimSun" w:cs="Myanmar Text"/>
          <w:bCs/>
          <w:noProof/>
          <w:lang w:val="de-DE" w:eastAsia="de-DE"/>
        </w:rPr>
        <w:t xml:space="preserve"> (kann bis zu 1 von 10 Behandelten betreffen):</w:t>
      </w:r>
    </w:p>
    <w:p w14:paraId="1F813F32" w14:textId="77777777" w:rsidR="003F1D87" w:rsidRPr="000379B0" w:rsidRDefault="003F1D87" w:rsidP="00760711">
      <w:pPr>
        <w:numPr>
          <w:ilvl w:val="0"/>
          <w:numId w:val="62"/>
        </w:numPr>
        <w:tabs>
          <w:tab w:val="left" w:pos="720"/>
        </w:tabs>
        <w:spacing w:line="230" w:lineRule="auto"/>
        <w:ind w:left="927" w:hanging="567"/>
        <w:contextualSpacing/>
        <w:rPr>
          <w:noProof/>
          <w:lang w:val="de-DE" w:eastAsia="de-DE"/>
        </w:rPr>
      </w:pPr>
      <w:r w:rsidRPr="000379B0">
        <w:rPr>
          <w:noProof/>
          <w:lang w:val="de-DE" w:eastAsia="de-DE"/>
        </w:rPr>
        <w:t>Verdauungsstörungen (Dyspepsie)</w:t>
      </w:r>
    </w:p>
    <w:p w14:paraId="3C6235E9" w14:textId="77777777" w:rsidR="003F1D87" w:rsidRPr="000379B0" w:rsidRDefault="003F1D87" w:rsidP="00760711">
      <w:pPr>
        <w:numPr>
          <w:ilvl w:val="0"/>
          <w:numId w:val="62"/>
        </w:numPr>
        <w:tabs>
          <w:tab w:val="left" w:pos="720"/>
        </w:tabs>
        <w:spacing w:line="230" w:lineRule="auto"/>
        <w:ind w:left="927" w:hanging="567"/>
        <w:contextualSpacing/>
        <w:rPr>
          <w:lang w:val="de-DE" w:eastAsia="de-DE"/>
        </w:rPr>
      </w:pPr>
      <w:r w:rsidRPr="000379B0">
        <w:rPr>
          <w:noProof/>
          <w:lang w:val="de-DE" w:eastAsia="de-DE"/>
        </w:rPr>
        <w:t>erhöhter Speichelfluss (Hypersalivation)</w:t>
      </w:r>
    </w:p>
    <w:p w14:paraId="1EBAEFD5" w14:textId="77777777" w:rsidR="003F1D87" w:rsidRPr="000379B0" w:rsidRDefault="003F1D87" w:rsidP="00760711">
      <w:pPr>
        <w:numPr>
          <w:ilvl w:val="0"/>
          <w:numId w:val="62"/>
        </w:numPr>
        <w:tabs>
          <w:tab w:val="left" w:pos="720"/>
        </w:tabs>
        <w:spacing w:line="230" w:lineRule="auto"/>
        <w:ind w:left="927" w:hanging="567"/>
        <w:contextualSpacing/>
        <w:rPr>
          <w:lang w:val="de-DE" w:eastAsia="de-DE"/>
        </w:rPr>
      </w:pPr>
      <w:r w:rsidRPr="000379B0">
        <w:rPr>
          <w:lang w:val="de-DE" w:eastAsia="de-DE"/>
        </w:rPr>
        <w:t>erhöhter Blutdruck (Hypertonie)</w:t>
      </w:r>
    </w:p>
    <w:p w14:paraId="048F7D19" w14:textId="77777777" w:rsidR="003F1D87" w:rsidRDefault="003F1D87" w:rsidP="00760711">
      <w:pPr>
        <w:numPr>
          <w:ilvl w:val="0"/>
          <w:numId w:val="62"/>
        </w:numPr>
        <w:tabs>
          <w:tab w:val="left" w:pos="720"/>
        </w:tabs>
        <w:spacing w:line="230" w:lineRule="auto"/>
        <w:ind w:left="927" w:hanging="567"/>
        <w:contextualSpacing/>
        <w:rPr>
          <w:noProof/>
          <w:lang w:val="de-DE" w:eastAsia="de-DE"/>
        </w:rPr>
      </w:pPr>
      <w:r w:rsidRPr="000379B0">
        <w:rPr>
          <w:lang w:val="de-DE" w:eastAsia="de-DE"/>
        </w:rPr>
        <w:t>Schüttelfrost</w:t>
      </w:r>
    </w:p>
    <w:p w14:paraId="0FBEDCD6" w14:textId="77777777" w:rsidR="003F1D87" w:rsidRPr="000379B0" w:rsidRDefault="003F1D87" w:rsidP="000379B0">
      <w:pPr>
        <w:tabs>
          <w:tab w:val="left" w:pos="720"/>
        </w:tabs>
        <w:spacing w:after="60" w:line="230" w:lineRule="auto"/>
        <w:ind w:left="927"/>
        <w:contextualSpacing/>
        <w:rPr>
          <w:noProof/>
          <w:lang w:val="de-DE" w:eastAsia="de-DE"/>
        </w:rPr>
      </w:pPr>
    </w:p>
    <w:p w14:paraId="282AAC6D" w14:textId="77777777" w:rsidR="003F1D87" w:rsidRPr="001B5515" w:rsidRDefault="003F1D87">
      <w:pPr>
        <w:keepNext/>
        <w:keepLines/>
        <w:spacing w:before="220"/>
        <w:rPr>
          <w:b/>
          <w:bCs/>
          <w:color w:val="000000" w:themeColor="text1"/>
          <w:szCs w:val="26"/>
          <w:lang w:val="de-DE"/>
        </w:rPr>
      </w:pPr>
      <w:bookmarkStart w:id="347" w:name="_i4i4AkJLH9uMKL1WaANBVCGFU"/>
      <w:bookmarkEnd w:id="347"/>
      <w:r w:rsidRPr="001B5515">
        <w:rPr>
          <w:b/>
          <w:bCs/>
          <w:szCs w:val="26"/>
          <w:lang w:val="de-DE"/>
        </w:rPr>
        <w:t>Meldung von Nebenwirkungen</w:t>
      </w:r>
    </w:p>
    <w:p w14:paraId="08258B4C" w14:textId="77777777" w:rsidR="003F1D87" w:rsidRPr="001B5515" w:rsidRDefault="003F1D87">
      <w:pPr>
        <w:rPr>
          <w:lang w:val="de-DE"/>
        </w:rPr>
      </w:pPr>
      <w:r w:rsidRPr="00400F02">
        <w:rPr>
          <w:lang w:val="de-DE"/>
        </w:rPr>
        <w:t xml:space="preserve">Wenn Sie Nebenwirkungen bemerken, wenden Sie sich an Ihren Arzt. Dies gilt auch für Nebenwirkungen, die nicht in dieser Packungsbeilage angegeben sind. Sie können Nebenwirkungen auch direkt über </w:t>
      </w:r>
      <w:r w:rsidRPr="00400F02">
        <w:rPr>
          <w:highlight w:val="lightGray"/>
          <w:lang w:val="de-DE"/>
        </w:rPr>
        <w:t xml:space="preserve">das in </w:t>
      </w:r>
      <w:hyperlink r:id="rId29" w:history="1">
        <w:r w:rsidRPr="00400F02">
          <w:rPr>
            <w:color w:val="0000FF" w:themeColor="hyperlink"/>
            <w:highlight w:val="lightGray"/>
            <w:u w:val="single"/>
            <w:lang w:val="de-DE"/>
          </w:rPr>
          <w:t>Anhang V</w:t>
        </w:r>
      </w:hyperlink>
      <w:r w:rsidRPr="00400F02">
        <w:rPr>
          <w:highlight w:val="lightGray"/>
          <w:lang w:val="de-DE"/>
        </w:rPr>
        <w:t xml:space="preserve"> aufgeführte nationale Meldesystem</w:t>
      </w:r>
      <w:r w:rsidRPr="00400F02">
        <w:rPr>
          <w:lang w:val="de-DE"/>
        </w:rPr>
        <w:t xml:space="preserve"> anzeigen. Indem Sie Nebenwirkungen melden, können Sie dazu beitragen, dass mehr Informationen über die Sicherheit dieses Arzneimittels zur Verfügung gestellt werden.</w:t>
      </w:r>
    </w:p>
    <w:p w14:paraId="235D90D8" w14:textId="77777777" w:rsidR="003F1D87" w:rsidRPr="001E4BFF" w:rsidRDefault="003F1D87" w:rsidP="008766D6">
      <w:pPr>
        <w:keepNext/>
        <w:keepLines/>
        <w:tabs>
          <w:tab w:val="left" w:pos="567"/>
        </w:tabs>
        <w:spacing w:before="440" w:after="220"/>
        <w:rPr>
          <w:b/>
          <w:bCs/>
          <w:szCs w:val="28"/>
          <w:lang w:val="de-DE"/>
        </w:rPr>
      </w:pPr>
      <w:bookmarkStart w:id="348" w:name="_i4i6oadhqpR6yn7BXLycfxyOW"/>
      <w:bookmarkStart w:id="349" w:name="_i4i76aSgbmE3NTKBh8MxTSFsj"/>
      <w:bookmarkEnd w:id="348"/>
      <w:bookmarkEnd w:id="349"/>
      <w:r w:rsidRPr="001E4BFF">
        <w:rPr>
          <w:b/>
          <w:bCs/>
          <w:szCs w:val="28"/>
          <w:lang w:val="de-DE"/>
        </w:rPr>
        <w:t>5.</w:t>
      </w:r>
      <w:r w:rsidRPr="001E4BFF">
        <w:rPr>
          <w:b/>
          <w:bCs/>
          <w:szCs w:val="28"/>
          <w:lang w:val="de-DE"/>
        </w:rPr>
        <w:tab/>
        <w:t xml:space="preserve">Wie ist </w:t>
      </w:r>
      <w:r w:rsidRPr="001E4BFF">
        <w:rPr>
          <w:b/>
          <w:bCs/>
          <w:noProof/>
          <w:szCs w:val="28"/>
          <w:lang w:val="de-DE"/>
        </w:rPr>
        <w:t>Vyloy</w:t>
      </w:r>
      <w:r w:rsidRPr="001E4BFF">
        <w:rPr>
          <w:b/>
          <w:bCs/>
          <w:szCs w:val="28"/>
          <w:lang w:val="de-DE"/>
        </w:rPr>
        <w:t xml:space="preserve"> aufzubewahren?</w:t>
      </w:r>
    </w:p>
    <w:p w14:paraId="578A64B7" w14:textId="77777777" w:rsidR="003F1D87" w:rsidRPr="000379B0" w:rsidRDefault="003F1D87" w:rsidP="000379B0">
      <w:pPr>
        <w:spacing w:line="230" w:lineRule="auto"/>
        <w:rPr>
          <w:rFonts w:eastAsia="SimSun" w:cs="Myanmar Text"/>
          <w:noProof/>
          <w:color w:val="000000"/>
          <w:lang w:val="de-DE" w:eastAsia="de-DE"/>
        </w:rPr>
      </w:pPr>
      <w:bookmarkStart w:id="350" w:name="_i4i51zsJLHpdJnyuJSepiSu7V"/>
      <w:bookmarkEnd w:id="350"/>
      <w:r w:rsidRPr="000379B0">
        <w:rPr>
          <w:rFonts w:eastAsia="SimSun" w:cs="Myanmar Text"/>
          <w:noProof/>
          <w:color w:val="000000"/>
          <w:lang w:val="de-DE" w:eastAsia="de-DE"/>
        </w:rPr>
        <w:t>Ihr Arzt, Apotheker oder das medizinische Fachpersonal ist für die ordnungsgemäße Aufbewahrung dieses Arzneimittels und die ordnungsgemäße Entsorgung von nicht verwendetem Arzneimittel verantwortlich. Die folgenden Informationen sind für medizinisches Fachpersonal bestimmt.</w:t>
      </w:r>
    </w:p>
    <w:p w14:paraId="7346ADCC" w14:textId="77777777" w:rsidR="003F1D87" w:rsidRPr="000379B0" w:rsidRDefault="003F1D87" w:rsidP="000379B0">
      <w:pPr>
        <w:spacing w:line="230" w:lineRule="auto"/>
        <w:rPr>
          <w:rFonts w:eastAsia="SimSun" w:cs="Myanmar Text"/>
          <w:noProof/>
          <w:color w:val="000000"/>
          <w:lang w:val="de-DE" w:eastAsia="de-DE"/>
        </w:rPr>
      </w:pPr>
    </w:p>
    <w:p w14:paraId="79866BD5" w14:textId="77777777" w:rsidR="003F1D87" w:rsidRPr="000379B0" w:rsidRDefault="003F1D87" w:rsidP="000379B0">
      <w:pPr>
        <w:spacing w:line="230" w:lineRule="auto"/>
        <w:rPr>
          <w:rFonts w:eastAsia="SimSun" w:cs="Myanmar Text"/>
          <w:noProof/>
          <w:lang w:val="de-DE" w:eastAsia="de-DE"/>
        </w:rPr>
      </w:pPr>
      <w:r w:rsidRPr="000379B0">
        <w:rPr>
          <w:rFonts w:eastAsia="SimSun" w:cs="Myanmar Text"/>
          <w:noProof/>
          <w:lang w:val="de-DE" w:eastAsia="de-DE"/>
        </w:rPr>
        <w:t>Bewahren Sie dieses Arzneimittel für Kinder unzugänglich auf.</w:t>
      </w:r>
    </w:p>
    <w:p w14:paraId="34E3CCFB" w14:textId="77777777" w:rsidR="003F1D87" w:rsidRPr="000379B0" w:rsidRDefault="003F1D87" w:rsidP="000379B0">
      <w:pPr>
        <w:spacing w:line="230" w:lineRule="auto"/>
        <w:rPr>
          <w:rFonts w:eastAsia="SimSun" w:cs="Myanmar Text"/>
          <w:b/>
          <w:noProof/>
          <w:color w:val="000000"/>
          <w:lang w:val="de-DE" w:eastAsia="de-DE"/>
        </w:rPr>
      </w:pPr>
    </w:p>
    <w:p w14:paraId="223B83BD" w14:textId="77777777" w:rsidR="003F1D87" w:rsidRPr="000379B0" w:rsidRDefault="003F1D87" w:rsidP="000379B0">
      <w:pPr>
        <w:spacing w:line="230" w:lineRule="auto"/>
        <w:rPr>
          <w:rFonts w:eastAsia="SimSun" w:cs="Myanmar Text"/>
          <w:noProof/>
          <w:lang w:val="de-DE" w:eastAsia="de-DE"/>
        </w:rPr>
      </w:pPr>
      <w:r w:rsidRPr="000379B0">
        <w:rPr>
          <w:rFonts w:eastAsia="SimSun" w:cs="Myanmar Text"/>
          <w:noProof/>
          <w:lang w:val="de-DE" w:eastAsia="de-DE"/>
        </w:rPr>
        <w:t>Sie dürfen dieses Arzneimittel nach dem auf dem Umkarton und Durchstechflaschenetikett nach „verw.bis“</w:t>
      </w:r>
      <w:del w:id="351" w:author="Author">
        <w:r w:rsidRPr="000379B0" w:rsidDel="00263165">
          <w:rPr>
            <w:rFonts w:eastAsia="SimSun" w:cs="Myanmar Text"/>
            <w:noProof/>
            <w:lang w:val="de-DE" w:eastAsia="de-DE"/>
          </w:rPr>
          <w:delText xml:space="preserve"> bzw. „EXP“</w:delText>
        </w:r>
      </w:del>
      <w:r w:rsidRPr="000379B0">
        <w:rPr>
          <w:rFonts w:eastAsia="SimSun" w:cs="Myanmar Text"/>
          <w:noProof/>
          <w:lang w:val="de-DE" w:eastAsia="de-DE"/>
        </w:rPr>
        <w:t xml:space="preserve"> angegebenen Verfalldatum nicht mehr verwenden. Das Verfalldatum bezieht sich auf den letzten Tag des angegebenen Monats.</w:t>
      </w:r>
    </w:p>
    <w:p w14:paraId="6039B93B" w14:textId="77777777" w:rsidR="003F1D87" w:rsidRPr="000379B0" w:rsidRDefault="003F1D87" w:rsidP="000379B0">
      <w:pPr>
        <w:spacing w:line="230" w:lineRule="auto"/>
        <w:rPr>
          <w:rFonts w:eastAsia="SimSun" w:cs="Myanmar Text"/>
          <w:noProof/>
          <w:color w:val="000000"/>
          <w:lang w:val="de-DE" w:eastAsia="de-DE"/>
        </w:rPr>
      </w:pPr>
    </w:p>
    <w:p w14:paraId="218408E4" w14:textId="77777777" w:rsidR="003F1D87" w:rsidRPr="000379B0" w:rsidRDefault="003F1D87" w:rsidP="000379B0">
      <w:pPr>
        <w:spacing w:line="230" w:lineRule="auto"/>
        <w:rPr>
          <w:rFonts w:eastAsia="SimSun" w:cs="Myanmar Text"/>
          <w:noProof/>
          <w:lang w:val="de-DE" w:eastAsia="de-DE"/>
        </w:rPr>
      </w:pPr>
      <w:r w:rsidRPr="000379B0">
        <w:rPr>
          <w:rFonts w:eastAsia="SimSun" w:cs="Myanmar Text"/>
          <w:noProof/>
          <w:lang w:val="de-DE" w:eastAsia="ja-JP"/>
        </w:rPr>
        <w:lastRenderedPageBreak/>
        <w:t>Im Kühlschrank lagern (2 ºC - 8 ºC). Nicht einfrieren. In der Originalverpackung aufbewahren, um den Inhalt vor Licht zu schützen.</w:t>
      </w:r>
    </w:p>
    <w:p w14:paraId="6155E15A" w14:textId="77777777" w:rsidR="003F1D87" w:rsidRPr="00263165" w:rsidRDefault="003F1D87" w:rsidP="00C627D5">
      <w:pPr>
        <w:rPr>
          <w:lang w:val="de-DE"/>
        </w:rPr>
      </w:pPr>
    </w:p>
    <w:p w14:paraId="36B32152" w14:textId="77777777" w:rsidR="003F1D87" w:rsidRPr="000379B0" w:rsidRDefault="003F1D87" w:rsidP="000379B0">
      <w:pPr>
        <w:spacing w:line="230" w:lineRule="auto"/>
        <w:rPr>
          <w:rFonts w:eastAsia="MS Mincho"/>
          <w:noProof/>
          <w:szCs w:val="24"/>
          <w:lang w:val="de-DE" w:eastAsia="ja-JP"/>
        </w:rPr>
      </w:pPr>
      <w:r w:rsidRPr="000379B0">
        <w:rPr>
          <w:rFonts w:eastAsia="SimSun" w:cs="Myanmar Text"/>
          <w:noProof/>
          <w:color w:val="000000"/>
          <w:lang w:val="de-DE" w:eastAsia="de-DE"/>
        </w:rPr>
        <w:t>Bewahren Sie keine nicht verwendeten Reste der Einzeldosis-Durchstechflaschen zur Wiederverwendung auf. Nicht verwendetes Arzneimittel oder Abfallmaterial ist entsprechend den nationalen Anforderungen zu beseitigen.</w:t>
      </w:r>
    </w:p>
    <w:p w14:paraId="111228A6" w14:textId="77777777" w:rsidR="003F1D87" w:rsidRPr="00263165" w:rsidRDefault="003F1D87" w:rsidP="008766D6">
      <w:pPr>
        <w:keepNext/>
        <w:keepLines/>
        <w:tabs>
          <w:tab w:val="left" w:pos="567"/>
        </w:tabs>
        <w:spacing w:before="440" w:after="220"/>
        <w:rPr>
          <w:b/>
          <w:bCs/>
          <w:szCs w:val="28"/>
          <w:lang w:val="de-DE"/>
        </w:rPr>
      </w:pPr>
      <w:bookmarkStart w:id="352" w:name="_i4i57SJuXdT9Ji2a36WQcpZv2"/>
      <w:bookmarkEnd w:id="352"/>
      <w:r w:rsidRPr="00263165">
        <w:rPr>
          <w:b/>
          <w:bCs/>
          <w:szCs w:val="28"/>
          <w:lang w:val="de-DE"/>
        </w:rPr>
        <w:t>6.</w:t>
      </w:r>
      <w:r w:rsidRPr="00263165">
        <w:rPr>
          <w:b/>
          <w:bCs/>
          <w:szCs w:val="28"/>
          <w:lang w:val="de-DE"/>
        </w:rPr>
        <w:tab/>
        <w:t>Inhalt der Packung und weitere Informationen</w:t>
      </w:r>
    </w:p>
    <w:p w14:paraId="00AE2454" w14:textId="77777777" w:rsidR="003F1D87" w:rsidRPr="00334B26" w:rsidRDefault="003F1D87">
      <w:pPr>
        <w:keepNext/>
        <w:keepLines/>
        <w:spacing w:before="220"/>
        <w:rPr>
          <w:b/>
          <w:bCs/>
          <w:szCs w:val="26"/>
          <w:lang w:val="de-DE"/>
        </w:rPr>
      </w:pPr>
      <w:bookmarkStart w:id="353" w:name="_i4i0w6mPZJYuwayBEmcXkPK7O"/>
      <w:bookmarkStart w:id="354" w:name="_i4i6EgjscNrhLiZPtPf1XKFBP"/>
      <w:bookmarkEnd w:id="353"/>
      <w:bookmarkEnd w:id="354"/>
      <w:r w:rsidRPr="00334B26">
        <w:rPr>
          <w:b/>
          <w:bCs/>
          <w:szCs w:val="26"/>
          <w:lang w:val="de-DE"/>
        </w:rPr>
        <w:t xml:space="preserve">Was </w:t>
      </w:r>
      <w:r w:rsidRPr="008766D6">
        <w:rPr>
          <w:b/>
          <w:bCs/>
          <w:noProof/>
          <w:szCs w:val="26"/>
          <w:lang w:val="de-DE"/>
        </w:rPr>
        <w:t>Vyloy</w:t>
      </w:r>
      <w:r w:rsidRPr="00334B26">
        <w:rPr>
          <w:b/>
          <w:bCs/>
          <w:szCs w:val="26"/>
          <w:lang w:val="de-DE"/>
        </w:rPr>
        <w:t xml:space="preserve"> enthält</w:t>
      </w:r>
    </w:p>
    <w:p w14:paraId="33B44A96" w14:textId="77777777" w:rsidR="003F1D87" w:rsidRPr="001B5515" w:rsidRDefault="003F1D87" w:rsidP="00EA7E79">
      <w:pPr>
        <w:keepNext/>
        <w:keepLines/>
        <w:numPr>
          <w:ilvl w:val="0"/>
          <w:numId w:val="60"/>
        </w:numPr>
        <w:tabs>
          <w:tab w:val="left" w:pos="720"/>
        </w:tabs>
        <w:contextualSpacing/>
        <w:rPr>
          <w:szCs w:val="24"/>
          <w:lang w:val="en-GB" w:eastAsia="en-CA"/>
        </w:rPr>
      </w:pPr>
      <w:r w:rsidRPr="00EB5E12">
        <w:rPr>
          <w:noProof/>
          <w:szCs w:val="24"/>
          <w:lang w:val="de-DE" w:eastAsia="en-CA"/>
        </w:rPr>
        <w:t>Der Wirkstoff ist</w:t>
      </w:r>
      <w:r w:rsidRPr="00B65AEE">
        <w:rPr>
          <w:noProof/>
          <w:szCs w:val="24"/>
          <w:lang w:val="de-DE" w:eastAsia="en-CA"/>
        </w:rPr>
        <w:t>:</w:t>
      </w:r>
      <w:r w:rsidRPr="00EB5E12">
        <w:rPr>
          <w:noProof/>
          <w:szCs w:val="24"/>
          <w:lang w:val="de-DE" w:eastAsia="en-CA"/>
        </w:rPr>
        <w:t xml:space="preserve"> Zolbetuximab. </w:t>
      </w:r>
    </w:p>
    <w:p w14:paraId="269E2C72" w14:textId="77777777" w:rsidR="003F1D87" w:rsidRPr="001B5515" w:rsidRDefault="003F1D87" w:rsidP="00EA7E79">
      <w:pPr>
        <w:keepNext/>
        <w:keepLines/>
        <w:numPr>
          <w:ilvl w:val="0"/>
          <w:numId w:val="60"/>
        </w:numPr>
        <w:tabs>
          <w:tab w:val="left" w:pos="720"/>
        </w:tabs>
        <w:spacing w:line="230" w:lineRule="auto"/>
        <w:contextualSpacing/>
        <w:rPr>
          <w:szCs w:val="24"/>
          <w:lang w:val="de-DE" w:eastAsia="en-CA"/>
        </w:rPr>
      </w:pPr>
      <w:r w:rsidRPr="00EB5E12">
        <w:rPr>
          <w:rFonts w:cs="Myanmar Text"/>
          <w:noProof/>
          <w:lang w:val="de-DE" w:eastAsia="de-DE"/>
        </w:rPr>
        <w:t>Eine Durchstechflasche mit</w:t>
      </w:r>
      <w:r>
        <w:rPr>
          <w:rFonts w:cs="Myanmar Text"/>
          <w:noProof/>
          <w:lang w:val="de-DE" w:eastAsia="de-DE"/>
        </w:rPr>
        <w:t xml:space="preserve"> 100 mg</w:t>
      </w:r>
      <w:r w:rsidRPr="00EB5E12">
        <w:rPr>
          <w:rFonts w:cs="Myanmar Text"/>
          <w:noProof/>
          <w:lang w:val="de-DE" w:eastAsia="de-DE"/>
        </w:rPr>
        <w:t xml:space="preserve"> Pulver für ein Konzentrat zur Herstellung einer Infusionslösung enthält 100 mg Zolbetuximab. </w:t>
      </w:r>
    </w:p>
    <w:p w14:paraId="1D1BC920" w14:textId="77777777" w:rsidR="003F1D87" w:rsidRPr="001B5515" w:rsidRDefault="003F1D87" w:rsidP="00760711">
      <w:pPr>
        <w:keepNext/>
        <w:keepLines/>
        <w:numPr>
          <w:ilvl w:val="0"/>
          <w:numId w:val="60"/>
        </w:numPr>
        <w:tabs>
          <w:tab w:val="left" w:pos="720"/>
        </w:tabs>
        <w:spacing w:line="230" w:lineRule="auto"/>
        <w:contextualSpacing/>
        <w:rPr>
          <w:szCs w:val="24"/>
          <w:lang w:val="de-DE" w:eastAsia="en-CA"/>
        </w:rPr>
      </w:pPr>
      <w:r w:rsidRPr="00EB5E12">
        <w:rPr>
          <w:rFonts w:cs="Myanmar Text"/>
          <w:noProof/>
          <w:lang w:val="de-DE" w:eastAsia="de-DE"/>
        </w:rPr>
        <w:t>Eine Durchstechflasche mit</w:t>
      </w:r>
      <w:r>
        <w:rPr>
          <w:rFonts w:cs="Myanmar Text"/>
          <w:noProof/>
          <w:lang w:val="de-DE" w:eastAsia="de-DE"/>
        </w:rPr>
        <w:t xml:space="preserve"> 300 mg</w:t>
      </w:r>
      <w:r w:rsidRPr="00EB5E12">
        <w:rPr>
          <w:rFonts w:cs="Myanmar Text"/>
          <w:noProof/>
          <w:lang w:val="de-DE" w:eastAsia="de-DE"/>
        </w:rPr>
        <w:t xml:space="preserve"> Pulver für ein Konzentrat zur Herstellung einer Infusionslösung enthält </w:t>
      </w:r>
      <w:r>
        <w:rPr>
          <w:rFonts w:cs="Myanmar Text"/>
          <w:noProof/>
          <w:lang w:val="de-DE" w:eastAsia="de-DE"/>
        </w:rPr>
        <w:t>3</w:t>
      </w:r>
      <w:r w:rsidRPr="00EB5E12">
        <w:rPr>
          <w:rFonts w:cs="Myanmar Text"/>
          <w:noProof/>
          <w:lang w:val="de-DE" w:eastAsia="de-DE"/>
        </w:rPr>
        <w:t xml:space="preserve">00 mg Zolbetuximab. </w:t>
      </w:r>
    </w:p>
    <w:p w14:paraId="4DFF9931" w14:textId="77777777" w:rsidR="003F1D87" w:rsidRPr="001B5515" w:rsidRDefault="003F1D87" w:rsidP="00760711">
      <w:pPr>
        <w:keepNext/>
        <w:keepLines/>
        <w:numPr>
          <w:ilvl w:val="0"/>
          <w:numId w:val="60"/>
        </w:numPr>
        <w:tabs>
          <w:tab w:val="left" w:pos="720"/>
        </w:tabs>
        <w:spacing w:line="230" w:lineRule="auto"/>
        <w:contextualSpacing/>
        <w:rPr>
          <w:szCs w:val="24"/>
          <w:lang w:val="de-DE" w:eastAsia="en-CA"/>
        </w:rPr>
      </w:pPr>
      <w:r w:rsidRPr="00EB5E12">
        <w:rPr>
          <w:noProof/>
          <w:szCs w:val="24"/>
          <w:lang w:val="de-DE" w:eastAsia="en-CA"/>
        </w:rPr>
        <w:t>Nach Rekonstitution enthält jeder ml Lösung 20 mg Zolbetuximab.</w:t>
      </w:r>
    </w:p>
    <w:p w14:paraId="61A4D6B6" w14:textId="77777777" w:rsidR="003F1D87" w:rsidRPr="000379B0" w:rsidRDefault="003F1D87" w:rsidP="00760711">
      <w:pPr>
        <w:keepNext/>
        <w:keepLines/>
        <w:numPr>
          <w:ilvl w:val="0"/>
          <w:numId w:val="64"/>
        </w:numPr>
        <w:tabs>
          <w:tab w:val="left" w:pos="567"/>
        </w:tabs>
        <w:rPr>
          <w:szCs w:val="24"/>
          <w:lang w:val="de-DE"/>
        </w:rPr>
      </w:pPr>
      <w:r w:rsidRPr="000379B0">
        <w:rPr>
          <w:szCs w:val="24"/>
          <w:lang w:val="de-DE"/>
        </w:rPr>
        <w:t>Die sonstigen Bestandteile sind: Arginin, Phosphorsäure (E 338), Saccharose und Polysorbat 80 (E 433) (siehe Abschnitt 2 „Vyloy enthält Polysorbat 80“).</w:t>
      </w:r>
    </w:p>
    <w:p w14:paraId="0BCDE77A" w14:textId="77777777" w:rsidR="003F1D87" w:rsidRPr="001B5515" w:rsidRDefault="003F1D87">
      <w:pPr>
        <w:keepNext/>
        <w:keepLines/>
        <w:spacing w:before="220"/>
        <w:rPr>
          <w:b/>
          <w:bCs/>
          <w:szCs w:val="26"/>
          <w:lang w:val="de-DE"/>
        </w:rPr>
      </w:pPr>
      <w:bookmarkStart w:id="355" w:name="_i4i1yqShY9mEUCr7twknCAdL9"/>
      <w:bookmarkStart w:id="356" w:name="_i4i13hHMOq3jJ2OMFiUDFjzyo"/>
      <w:bookmarkEnd w:id="355"/>
      <w:bookmarkEnd w:id="356"/>
      <w:r w:rsidRPr="001B5515">
        <w:rPr>
          <w:b/>
          <w:bCs/>
          <w:szCs w:val="26"/>
          <w:lang w:val="de-DE"/>
        </w:rPr>
        <w:t xml:space="preserve">Wie </w:t>
      </w:r>
      <w:r w:rsidRPr="008766D6">
        <w:rPr>
          <w:b/>
          <w:bCs/>
          <w:noProof/>
          <w:szCs w:val="26"/>
          <w:lang w:val="de-DE"/>
        </w:rPr>
        <w:t>Vyloy</w:t>
      </w:r>
      <w:r w:rsidRPr="001B5515">
        <w:rPr>
          <w:b/>
          <w:bCs/>
          <w:szCs w:val="26"/>
          <w:lang w:val="de-DE"/>
        </w:rPr>
        <w:t xml:space="preserve"> aussieht und Inhalt der Packung</w:t>
      </w:r>
    </w:p>
    <w:p w14:paraId="7535E140" w14:textId="77777777" w:rsidR="003F1D87" w:rsidRPr="000379B0" w:rsidRDefault="003F1D87" w:rsidP="000379B0">
      <w:pPr>
        <w:spacing w:line="230" w:lineRule="auto"/>
        <w:rPr>
          <w:rFonts w:eastAsia="SimSun" w:cs="Myanmar Text"/>
          <w:noProof/>
          <w:lang w:val="de-DE" w:eastAsia="de-DE"/>
        </w:rPr>
      </w:pPr>
      <w:r w:rsidRPr="000379B0">
        <w:rPr>
          <w:rFonts w:eastAsia="SimSun" w:cs="Myanmar Text"/>
          <w:noProof/>
          <w:lang w:val="de-DE" w:eastAsia="de-DE"/>
        </w:rPr>
        <w:t>Vyloy Pulver für ein Konzentrat zur Herstellung einer Infusionslösung ist ein weißes bis cremefarbenes lyophilisiertes Pulver.</w:t>
      </w:r>
    </w:p>
    <w:p w14:paraId="2F0F3B5A" w14:textId="77777777" w:rsidR="003F1D87" w:rsidRPr="000379B0" w:rsidRDefault="003F1D87" w:rsidP="000379B0">
      <w:pPr>
        <w:numPr>
          <w:ilvl w:val="12"/>
          <w:numId w:val="0"/>
        </w:numPr>
        <w:spacing w:line="230" w:lineRule="auto"/>
        <w:rPr>
          <w:rFonts w:eastAsia="SimSun" w:cs="Myanmar Text"/>
          <w:noProof/>
          <w:lang w:val="de-DE" w:eastAsia="de-DE"/>
        </w:rPr>
      </w:pPr>
    </w:p>
    <w:p w14:paraId="7664C322" w14:textId="77777777" w:rsidR="003F1D87" w:rsidRPr="000379B0" w:rsidRDefault="003F1D87" w:rsidP="000379B0">
      <w:pPr>
        <w:numPr>
          <w:ilvl w:val="12"/>
          <w:numId w:val="0"/>
        </w:numPr>
        <w:spacing w:line="230" w:lineRule="auto"/>
        <w:rPr>
          <w:rFonts w:eastAsia="SimSun" w:cs="Myanmar Text"/>
          <w:noProof/>
          <w:lang w:val="de-DE" w:eastAsia="de-DE"/>
        </w:rPr>
      </w:pPr>
      <w:r w:rsidRPr="000379B0">
        <w:rPr>
          <w:rFonts w:eastAsia="SimSun" w:cs="Myanmar Text"/>
          <w:noProof/>
          <w:lang w:val="de-DE" w:eastAsia="de-DE"/>
        </w:rPr>
        <w:t>Vyloy wird in einem Karton mit 1 oder 3 Durchstechflaschen geliefert.</w:t>
      </w:r>
    </w:p>
    <w:p w14:paraId="129EEE95" w14:textId="77777777" w:rsidR="003F1D87" w:rsidRPr="000379B0" w:rsidRDefault="003F1D87" w:rsidP="000379B0">
      <w:pPr>
        <w:numPr>
          <w:ilvl w:val="12"/>
          <w:numId w:val="0"/>
        </w:numPr>
        <w:spacing w:line="230" w:lineRule="auto"/>
        <w:rPr>
          <w:rFonts w:eastAsia="SimSun" w:cs="Myanmar Text"/>
          <w:noProof/>
          <w:color w:val="000000"/>
          <w:lang w:val="de-DE" w:eastAsia="de-DE"/>
        </w:rPr>
      </w:pPr>
      <w:r w:rsidRPr="000379B0">
        <w:rPr>
          <w:rFonts w:eastAsia="SimSun" w:cs="Myanmar Text"/>
          <w:noProof/>
          <w:lang w:val="de-DE" w:eastAsia="de-DE"/>
        </w:rPr>
        <w:t>Es werden möglicherweise nicht alle Packungsgrößen in den Verkehr gebracht.</w:t>
      </w:r>
    </w:p>
    <w:p w14:paraId="76338E16" w14:textId="77777777" w:rsidR="003F1D87" w:rsidRPr="00263165" w:rsidRDefault="003F1D87" w:rsidP="000379B0">
      <w:pPr>
        <w:numPr>
          <w:ilvl w:val="12"/>
          <w:numId w:val="0"/>
        </w:numPr>
        <w:rPr>
          <w:color w:val="000000" w:themeColor="text1"/>
          <w:lang w:val="de-DE"/>
        </w:rPr>
      </w:pPr>
    </w:p>
    <w:p w14:paraId="32DED888" w14:textId="77777777" w:rsidR="003F1D87" w:rsidRPr="000379B0" w:rsidRDefault="003F1D87" w:rsidP="000379B0">
      <w:pPr>
        <w:spacing w:line="230" w:lineRule="auto"/>
        <w:rPr>
          <w:rFonts w:eastAsia="SimSun" w:cs="Myanmar Text"/>
          <w:noProof/>
          <w:u w:val="single"/>
          <w:lang w:val="de-DE" w:eastAsia="de-DE"/>
        </w:rPr>
      </w:pPr>
      <w:bookmarkStart w:id="357" w:name="_i4i6pNV5f52n0sryqUZdgrjwf"/>
      <w:bookmarkEnd w:id="357"/>
      <w:r w:rsidRPr="000379B0">
        <w:rPr>
          <w:rFonts w:eastAsia="SimSun" w:cs="Myanmar Text"/>
          <w:b/>
          <w:bCs/>
          <w:noProof/>
          <w:lang w:val="de-DE" w:eastAsia="de-DE"/>
        </w:rPr>
        <w:t>Pharmazeutischer Unternehmer</w:t>
      </w:r>
    </w:p>
    <w:p w14:paraId="2A259AAC" w14:textId="77777777" w:rsidR="003F1D87" w:rsidRPr="000379B0" w:rsidRDefault="003F1D87" w:rsidP="000379B0">
      <w:pPr>
        <w:rPr>
          <w:rFonts w:cs="Myanmar Text"/>
          <w:lang w:val="de-DE"/>
        </w:rPr>
      </w:pPr>
      <w:bookmarkStart w:id="358" w:name="_i4i4WF6mlmcWTyLhMUSBOFboh"/>
      <w:bookmarkEnd w:id="358"/>
      <w:r w:rsidRPr="000379B0">
        <w:rPr>
          <w:rFonts w:cs="Myanmar Text"/>
          <w:lang w:val="de-DE"/>
        </w:rPr>
        <w:t>Astellas Pharma Europe B.V.</w:t>
      </w:r>
    </w:p>
    <w:p w14:paraId="7FAB73F9" w14:textId="77777777" w:rsidR="003F1D87" w:rsidRPr="000379B0" w:rsidRDefault="003F1D87" w:rsidP="000379B0">
      <w:pPr>
        <w:rPr>
          <w:rFonts w:cs="Myanmar Text"/>
          <w:lang w:val="de-DE"/>
        </w:rPr>
      </w:pPr>
      <w:r w:rsidRPr="000379B0">
        <w:rPr>
          <w:rFonts w:cs="Myanmar Text"/>
          <w:lang w:val="de-DE"/>
        </w:rPr>
        <w:t>Sylviusweg 62</w:t>
      </w:r>
    </w:p>
    <w:p w14:paraId="6F8D2033" w14:textId="77777777" w:rsidR="003F1D87" w:rsidRPr="000379B0" w:rsidRDefault="003F1D87" w:rsidP="000379B0">
      <w:pPr>
        <w:rPr>
          <w:rFonts w:cs="Myanmar Text"/>
          <w:lang w:val="de-DE"/>
        </w:rPr>
      </w:pPr>
      <w:r w:rsidRPr="000379B0">
        <w:rPr>
          <w:rFonts w:cs="Myanmar Text"/>
          <w:lang w:val="de-DE"/>
        </w:rPr>
        <w:t xml:space="preserve">2333 </w:t>
      </w:r>
      <w:proofErr w:type="gramStart"/>
      <w:r w:rsidRPr="000379B0">
        <w:rPr>
          <w:rFonts w:cs="Myanmar Text"/>
          <w:lang w:val="de-DE"/>
        </w:rPr>
        <w:t>BE Leiden</w:t>
      </w:r>
      <w:proofErr w:type="gramEnd"/>
    </w:p>
    <w:p w14:paraId="14193167" w14:textId="77777777" w:rsidR="003F1D87" w:rsidRPr="000379B0" w:rsidRDefault="003F1D87" w:rsidP="000379B0">
      <w:pPr>
        <w:rPr>
          <w:rFonts w:cs="Myanmar Text"/>
          <w:lang w:val="de-DE"/>
        </w:rPr>
      </w:pPr>
      <w:r w:rsidRPr="000379B0">
        <w:rPr>
          <w:rFonts w:cs="Myanmar Text"/>
          <w:lang w:val="de-DE"/>
        </w:rPr>
        <w:t>Niederlande</w:t>
      </w:r>
    </w:p>
    <w:p w14:paraId="2588ED0C" w14:textId="77777777" w:rsidR="003F1D87" w:rsidRPr="000379B0" w:rsidRDefault="003F1D87" w:rsidP="000379B0">
      <w:pPr>
        <w:rPr>
          <w:rFonts w:cs="Myanmar Text"/>
          <w:lang w:val="de-DE"/>
        </w:rPr>
      </w:pPr>
    </w:p>
    <w:p w14:paraId="10FABAC8" w14:textId="77777777" w:rsidR="003F1D87" w:rsidRPr="000379B0" w:rsidRDefault="003F1D87" w:rsidP="000379B0">
      <w:pPr>
        <w:rPr>
          <w:rFonts w:cs="Myanmar Text"/>
          <w:lang w:val="de-DE"/>
        </w:rPr>
      </w:pPr>
    </w:p>
    <w:p w14:paraId="7DDC40D3" w14:textId="77777777" w:rsidR="003F1D87" w:rsidRPr="000379B0" w:rsidRDefault="003F1D87" w:rsidP="000379B0">
      <w:pPr>
        <w:rPr>
          <w:rFonts w:cs="Myanmar Text"/>
          <w:u w:val="single"/>
          <w:lang w:val="de-DE"/>
        </w:rPr>
      </w:pPr>
      <w:r w:rsidRPr="000379B0">
        <w:rPr>
          <w:rFonts w:cs="Myanmar Text"/>
          <w:b/>
          <w:bCs/>
          <w:lang w:val="de-DE"/>
        </w:rPr>
        <w:t>Hersteller</w:t>
      </w:r>
    </w:p>
    <w:p w14:paraId="05AFEB5F" w14:textId="77777777" w:rsidR="003F1D87" w:rsidRPr="000379B0" w:rsidRDefault="003F1D87" w:rsidP="000379B0">
      <w:pPr>
        <w:rPr>
          <w:rFonts w:cs="Myanmar Text"/>
        </w:rPr>
      </w:pPr>
      <w:r w:rsidRPr="000379B0">
        <w:rPr>
          <w:rFonts w:cs="Myanmar Text"/>
          <w:lang w:val="de-DE"/>
        </w:rPr>
        <w:t xml:space="preserve">Astellas Ireland Co. </w:t>
      </w:r>
      <w:r w:rsidRPr="000379B0">
        <w:rPr>
          <w:rFonts w:cs="Myanmar Text"/>
        </w:rPr>
        <w:t>Ltd</w:t>
      </w:r>
    </w:p>
    <w:p w14:paraId="48E553C8" w14:textId="77777777" w:rsidR="003F1D87" w:rsidRPr="000379B0" w:rsidRDefault="003F1D87" w:rsidP="000379B0">
      <w:pPr>
        <w:rPr>
          <w:rFonts w:cs="Myanmar Text"/>
        </w:rPr>
      </w:pPr>
      <w:r w:rsidRPr="000379B0">
        <w:rPr>
          <w:rFonts w:cs="Myanmar Text"/>
        </w:rPr>
        <w:t>Killorglin</w:t>
      </w:r>
    </w:p>
    <w:p w14:paraId="20CC094F" w14:textId="77777777" w:rsidR="003F1D87" w:rsidRPr="000379B0" w:rsidRDefault="003F1D87" w:rsidP="000379B0">
      <w:pPr>
        <w:rPr>
          <w:rFonts w:cs="Myanmar Text"/>
        </w:rPr>
      </w:pPr>
      <w:r w:rsidRPr="000379B0">
        <w:rPr>
          <w:rFonts w:cs="Myanmar Text"/>
        </w:rPr>
        <w:t>Co Kerry</w:t>
      </w:r>
    </w:p>
    <w:p w14:paraId="4E8DD385" w14:textId="77777777" w:rsidR="003F1D87" w:rsidRPr="000379B0" w:rsidRDefault="003F1D87" w:rsidP="000379B0">
      <w:pPr>
        <w:rPr>
          <w:rFonts w:cs="Myanmar Text"/>
        </w:rPr>
      </w:pPr>
      <w:r w:rsidRPr="000379B0">
        <w:rPr>
          <w:rFonts w:cs="Myanmar Text"/>
        </w:rPr>
        <w:t>V93 FC86</w:t>
      </w:r>
    </w:p>
    <w:p w14:paraId="31F87B85" w14:textId="77777777" w:rsidR="003F1D87" w:rsidRPr="00EA7E79" w:rsidRDefault="003F1D87" w:rsidP="000379B0">
      <w:pPr>
        <w:rPr>
          <w:rFonts w:cs="Myanmar Text"/>
          <w:lang w:val="de-DE"/>
        </w:rPr>
      </w:pPr>
      <w:r w:rsidRPr="00EA7E79">
        <w:rPr>
          <w:rFonts w:cs="Myanmar Text"/>
          <w:lang w:val="de-DE"/>
        </w:rPr>
        <w:t>Irland</w:t>
      </w:r>
    </w:p>
    <w:p w14:paraId="24A76DDE" w14:textId="77777777" w:rsidR="003F1D87" w:rsidRPr="00EA7E79" w:rsidRDefault="003F1D87" w:rsidP="000379B0">
      <w:pPr>
        <w:rPr>
          <w:lang w:val="de-DE"/>
        </w:rPr>
      </w:pPr>
    </w:p>
    <w:p w14:paraId="462E9B3D" w14:textId="77777777" w:rsidR="003F1D87" w:rsidRPr="00EA7E79" w:rsidRDefault="003F1D87" w:rsidP="002A419A">
      <w:pPr>
        <w:rPr>
          <w:lang w:val="de-DE"/>
        </w:rPr>
      </w:pPr>
    </w:p>
    <w:p w14:paraId="050658D7" w14:textId="77777777" w:rsidR="003F1D87" w:rsidRPr="001B5515" w:rsidRDefault="003F1D87">
      <w:pPr>
        <w:tabs>
          <w:tab w:val="left" w:pos="720"/>
        </w:tabs>
        <w:ind w:right="-2"/>
        <w:rPr>
          <w:b/>
          <w:noProof/>
          <w:lang w:val="de-DE"/>
        </w:rPr>
      </w:pPr>
      <w:r w:rsidRPr="001B5515">
        <w:rPr>
          <w:lang w:val="de-DE"/>
        </w:rPr>
        <w:t>Falls Sie weitere Informationen über das Arzneimittel wünschen, setzen Sie sich bitte mit dem örtlichen Vertreter des pharmazeutischen Unternehmers in Verbindung.</w:t>
      </w:r>
    </w:p>
    <w:p w14:paraId="5F8AF63D" w14:textId="77777777" w:rsidR="003F1D87" w:rsidRPr="00263165" w:rsidRDefault="003F1D87" w:rsidP="00F357D8">
      <w:pPr>
        <w:rPr>
          <w:lang w:val="de-DE"/>
        </w:rPr>
      </w:pPr>
    </w:p>
    <w:tbl>
      <w:tblPr>
        <w:tblW w:w="9072" w:type="dxa"/>
        <w:tblInd w:w="108" w:type="dxa"/>
        <w:tblLayout w:type="fixed"/>
        <w:tblLook w:val="04A0" w:firstRow="1" w:lastRow="0" w:firstColumn="1" w:lastColumn="0" w:noHBand="0" w:noVBand="1"/>
      </w:tblPr>
      <w:tblGrid>
        <w:gridCol w:w="4538"/>
        <w:gridCol w:w="4534"/>
      </w:tblGrid>
      <w:tr w:rsidR="003F1D87" w:rsidRPr="00D04D3F" w14:paraId="27F74703" w14:textId="77777777" w:rsidTr="007B1854">
        <w:tc>
          <w:tcPr>
            <w:tcW w:w="4538" w:type="dxa"/>
          </w:tcPr>
          <w:p w14:paraId="71155C99" w14:textId="77777777" w:rsidR="003F1D87" w:rsidRPr="006B6827" w:rsidRDefault="003F1D87" w:rsidP="006B6827">
            <w:pPr>
              <w:rPr>
                <w:rFonts w:cs="Arial"/>
                <w:b/>
                <w:noProof/>
                <w:lang w:val="de-DE"/>
              </w:rPr>
            </w:pPr>
            <w:r w:rsidRPr="006B6827">
              <w:rPr>
                <w:rFonts w:cs="Arial"/>
                <w:b/>
                <w:noProof/>
                <w:lang w:val="de-DE"/>
              </w:rPr>
              <w:t>België/ Belgique</w:t>
            </w:r>
            <w:r w:rsidRPr="006B6827" w:rsidDel="00D70113">
              <w:rPr>
                <w:rFonts w:cs="Arial"/>
                <w:b/>
                <w:noProof/>
                <w:lang w:val="de-DE"/>
              </w:rPr>
              <w:t xml:space="preserve"> </w:t>
            </w:r>
            <w:r w:rsidRPr="006B6827">
              <w:rPr>
                <w:rFonts w:cs="Arial"/>
                <w:b/>
                <w:noProof/>
                <w:lang w:val="de-DE"/>
              </w:rPr>
              <w:t>/Belgien</w:t>
            </w:r>
          </w:p>
          <w:p w14:paraId="5B8E3CA3" w14:textId="77777777" w:rsidR="003F1D87" w:rsidRPr="00045349" w:rsidRDefault="003F1D87" w:rsidP="004C51C9">
            <w:pPr>
              <w:rPr>
                <w:rFonts w:cs="Arial"/>
                <w:bCs/>
                <w:noProof/>
                <w:lang w:val="fr-FR"/>
              </w:rPr>
            </w:pPr>
            <w:r w:rsidRPr="00045349">
              <w:rPr>
                <w:rFonts w:cs="Arial"/>
                <w:bCs/>
                <w:noProof/>
                <w:lang w:val="fr-FR"/>
              </w:rPr>
              <w:t>Astellas Pharma B.V. Branch</w:t>
            </w:r>
          </w:p>
          <w:p w14:paraId="7AB91825" w14:textId="77777777" w:rsidR="003F1D87" w:rsidRPr="00D04D3F" w:rsidRDefault="003F1D87" w:rsidP="004C51C9">
            <w:pPr>
              <w:rPr>
                <w:rFonts w:cs="Arial"/>
                <w:b/>
                <w:noProof/>
                <w:lang w:val="en-GB"/>
              </w:rPr>
            </w:pPr>
            <w:r w:rsidRPr="00D04D3F">
              <w:rPr>
                <w:rFonts w:cs="Arial"/>
                <w:bCs/>
                <w:noProof/>
                <w:lang w:val="en-GB"/>
              </w:rPr>
              <w:t>Tél/Tel: +32 (0) 2 5580710</w:t>
            </w:r>
          </w:p>
        </w:tc>
        <w:tc>
          <w:tcPr>
            <w:tcW w:w="4534" w:type="dxa"/>
          </w:tcPr>
          <w:p w14:paraId="29E048F7" w14:textId="77777777" w:rsidR="003F1D87" w:rsidRPr="00045349" w:rsidRDefault="003F1D87" w:rsidP="004C51C9">
            <w:pPr>
              <w:autoSpaceDE w:val="0"/>
              <w:autoSpaceDN w:val="0"/>
              <w:adjustRightInd w:val="0"/>
              <w:rPr>
                <w:rFonts w:cs="Arial"/>
                <w:b/>
                <w:noProof/>
                <w:lang w:val="fi-FI"/>
              </w:rPr>
            </w:pPr>
            <w:r w:rsidRPr="00045349">
              <w:rPr>
                <w:rFonts w:cs="Arial"/>
                <w:b/>
                <w:noProof/>
                <w:lang w:val="fi-FI"/>
              </w:rPr>
              <w:t>Lietuva</w:t>
            </w:r>
          </w:p>
          <w:p w14:paraId="1C5BF995" w14:textId="77777777" w:rsidR="003F1D87" w:rsidRPr="00045349" w:rsidRDefault="003F1D87" w:rsidP="004C51C9">
            <w:pPr>
              <w:autoSpaceDE w:val="0"/>
              <w:autoSpaceDN w:val="0"/>
              <w:adjustRightInd w:val="0"/>
              <w:rPr>
                <w:bCs/>
                <w:noProof/>
                <w:lang w:val="fi-FI"/>
              </w:rPr>
            </w:pPr>
            <w:r w:rsidRPr="00045349">
              <w:rPr>
                <w:bCs/>
                <w:noProof/>
                <w:lang w:val="fi-FI"/>
              </w:rPr>
              <w:t>Astellas Pharma d.o.o.</w:t>
            </w:r>
          </w:p>
          <w:p w14:paraId="0F829868" w14:textId="77777777" w:rsidR="003F1D87" w:rsidRPr="00D04D3F" w:rsidRDefault="003F1D87" w:rsidP="004C51C9">
            <w:pPr>
              <w:autoSpaceDE w:val="0"/>
              <w:autoSpaceDN w:val="0"/>
              <w:adjustRightInd w:val="0"/>
              <w:rPr>
                <w:rFonts w:cs="Arial"/>
                <w:bCs/>
                <w:noProof/>
                <w:lang w:val="en-GB"/>
              </w:rPr>
            </w:pPr>
            <w:r w:rsidRPr="00D04D3F">
              <w:rPr>
                <w:rFonts w:cs="Arial"/>
                <w:bCs/>
                <w:noProof/>
                <w:lang w:val="en-GB"/>
              </w:rPr>
              <w:t>Tel: +370 37 408 681</w:t>
            </w:r>
          </w:p>
          <w:p w14:paraId="201D8801" w14:textId="77777777" w:rsidR="003F1D87" w:rsidRPr="00D04D3F" w:rsidRDefault="003F1D87" w:rsidP="004C51C9">
            <w:pPr>
              <w:autoSpaceDE w:val="0"/>
              <w:autoSpaceDN w:val="0"/>
              <w:adjustRightInd w:val="0"/>
              <w:rPr>
                <w:rFonts w:cs="Arial"/>
                <w:b/>
                <w:noProof/>
                <w:lang w:val="en-GB"/>
              </w:rPr>
            </w:pPr>
          </w:p>
        </w:tc>
      </w:tr>
      <w:tr w:rsidR="003F1D87" w:rsidRPr="00D04D3F" w14:paraId="3FAC3F76" w14:textId="77777777" w:rsidTr="007B1854">
        <w:tc>
          <w:tcPr>
            <w:tcW w:w="4538" w:type="dxa"/>
          </w:tcPr>
          <w:p w14:paraId="546BFDDA" w14:textId="77777777" w:rsidR="003F1D87" w:rsidRPr="00D04D3F" w:rsidRDefault="003F1D87" w:rsidP="00223650">
            <w:pPr>
              <w:keepNext/>
              <w:rPr>
                <w:rFonts w:cs="Arial"/>
                <w:b/>
                <w:noProof/>
                <w:lang w:val="ru-RU"/>
              </w:rPr>
            </w:pPr>
            <w:r w:rsidRPr="00D04D3F">
              <w:rPr>
                <w:rFonts w:cs="Arial"/>
                <w:b/>
                <w:noProof/>
                <w:lang w:val="ru-RU"/>
              </w:rPr>
              <w:t>България</w:t>
            </w:r>
          </w:p>
          <w:p w14:paraId="4DF68423" w14:textId="77777777" w:rsidR="003F1D87" w:rsidRPr="00D04D3F" w:rsidRDefault="003F1D87" w:rsidP="00D04D3F">
            <w:pPr>
              <w:rPr>
                <w:rFonts w:cs="Arial"/>
                <w:bCs/>
                <w:noProof/>
                <w:lang w:val="ru-RU"/>
              </w:rPr>
            </w:pPr>
            <w:r w:rsidRPr="00D04D3F">
              <w:rPr>
                <w:rFonts w:cs="Arial"/>
                <w:bCs/>
                <w:noProof/>
                <w:lang w:val="ru-RU"/>
              </w:rPr>
              <w:t>Астелас Фарма ЕООД</w:t>
            </w:r>
          </w:p>
          <w:p w14:paraId="05381ACB" w14:textId="77777777" w:rsidR="003F1D87" w:rsidRPr="00D04D3F" w:rsidRDefault="003F1D87"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54689CAF" w14:textId="77777777" w:rsidR="003F1D87" w:rsidRPr="00334B26" w:rsidRDefault="003F1D87" w:rsidP="00D04D3F">
            <w:pPr>
              <w:autoSpaceDE w:val="0"/>
              <w:autoSpaceDN w:val="0"/>
              <w:adjustRightInd w:val="0"/>
              <w:rPr>
                <w:rFonts w:cs="Arial"/>
                <w:b/>
                <w:lang w:val="ru-RU"/>
              </w:rPr>
            </w:pPr>
            <w:r w:rsidRPr="00D04D3F">
              <w:rPr>
                <w:rFonts w:cs="Arial"/>
                <w:b/>
                <w:lang w:val="sv-SE"/>
              </w:rPr>
              <w:t>Luxembourg</w:t>
            </w:r>
            <w:r w:rsidRPr="00334B26">
              <w:rPr>
                <w:rFonts w:cs="Arial"/>
                <w:b/>
                <w:lang w:val="ru-RU"/>
              </w:rPr>
              <w:t>/</w:t>
            </w:r>
            <w:r w:rsidRPr="00D04D3F">
              <w:rPr>
                <w:rFonts w:cs="Arial"/>
                <w:b/>
                <w:lang w:val="sv-SE"/>
              </w:rPr>
              <w:t>Luxemburg</w:t>
            </w:r>
          </w:p>
          <w:p w14:paraId="4C4FD597" w14:textId="77777777" w:rsidR="003F1D87" w:rsidRPr="00334B26" w:rsidRDefault="003F1D87" w:rsidP="00D04D3F">
            <w:pPr>
              <w:autoSpaceDE w:val="0"/>
              <w:autoSpaceDN w:val="0"/>
              <w:adjustRightInd w:val="0"/>
              <w:rPr>
                <w:rFonts w:cs="Arial"/>
                <w:lang w:val="ru-RU"/>
              </w:rPr>
            </w:pPr>
            <w:r w:rsidRPr="00D04D3F">
              <w:rPr>
                <w:rFonts w:cs="Arial"/>
                <w:lang w:val="sv-SE"/>
              </w:rPr>
              <w:t>Astellas</w:t>
            </w:r>
            <w:r w:rsidRPr="00334B26">
              <w:rPr>
                <w:rFonts w:cs="Arial"/>
                <w:lang w:val="ru-RU"/>
              </w:rPr>
              <w:t xml:space="preserve"> </w:t>
            </w:r>
            <w:r w:rsidRPr="00D04D3F">
              <w:rPr>
                <w:rFonts w:cs="Arial"/>
                <w:lang w:val="sv-SE"/>
              </w:rPr>
              <w:t>Pharma</w:t>
            </w:r>
            <w:r w:rsidRPr="00334B26">
              <w:rPr>
                <w:rFonts w:cs="Arial"/>
                <w:lang w:val="ru-RU"/>
              </w:rPr>
              <w:t xml:space="preserve"> </w:t>
            </w:r>
            <w:r w:rsidRPr="00D04D3F">
              <w:rPr>
                <w:rFonts w:cs="Arial"/>
                <w:lang w:val="sv-SE"/>
              </w:rPr>
              <w:t>B</w:t>
            </w:r>
            <w:r w:rsidRPr="00334B26">
              <w:rPr>
                <w:rFonts w:cs="Arial"/>
                <w:lang w:val="ru-RU"/>
              </w:rPr>
              <w:t>.</w:t>
            </w:r>
            <w:r w:rsidRPr="00D04D3F">
              <w:rPr>
                <w:rFonts w:cs="Arial"/>
                <w:lang w:val="sv-SE"/>
              </w:rPr>
              <w:t>V</w:t>
            </w:r>
            <w:r w:rsidRPr="00334B26">
              <w:rPr>
                <w:rFonts w:cs="Arial"/>
                <w:lang w:val="ru-RU"/>
              </w:rPr>
              <w:t xml:space="preserve">. </w:t>
            </w:r>
            <w:r w:rsidRPr="00D04D3F">
              <w:rPr>
                <w:rFonts w:cs="Arial"/>
                <w:lang w:val="sv-SE"/>
              </w:rPr>
              <w:t>Branch</w:t>
            </w:r>
          </w:p>
          <w:p w14:paraId="2DC1F0E7" w14:textId="77777777" w:rsidR="003F1D87" w:rsidRPr="00D04D3F" w:rsidRDefault="003F1D87" w:rsidP="00D04D3F">
            <w:pPr>
              <w:autoSpaceDE w:val="0"/>
              <w:autoSpaceDN w:val="0"/>
              <w:adjustRightInd w:val="0"/>
              <w:rPr>
                <w:rFonts w:cs="Arial"/>
                <w:bCs/>
                <w:noProof/>
                <w:lang w:val="en-GB"/>
              </w:rPr>
            </w:pPr>
            <w:r w:rsidRPr="00D04D3F">
              <w:rPr>
                <w:rFonts w:cs="Arial"/>
                <w:bCs/>
                <w:noProof/>
                <w:lang w:val="en-GB"/>
              </w:rPr>
              <w:t>Belgique/Belgien</w:t>
            </w:r>
          </w:p>
          <w:p w14:paraId="044388BE" w14:textId="77777777" w:rsidR="003F1D87" w:rsidRPr="00D04D3F" w:rsidRDefault="003F1D87" w:rsidP="00D04D3F">
            <w:pPr>
              <w:autoSpaceDE w:val="0"/>
              <w:autoSpaceDN w:val="0"/>
              <w:adjustRightInd w:val="0"/>
              <w:rPr>
                <w:rFonts w:cs="Arial"/>
                <w:bCs/>
                <w:noProof/>
                <w:lang w:val="en-GB"/>
              </w:rPr>
            </w:pPr>
            <w:r w:rsidRPr="00D04D3F">
              <w:rPr>
                <w:rFonts w:cs="Arial"/>
                <w:bCs/>
                <w:noProof/>
                <w:lang w:val="en-GB"/>
              </w:rPr>
              <w:t>Tél/Tel: +32 (0)2 5580710</w:t>
            </w:r>
          </w:p>
          <w:p w14:paraId="2DE184B1" w14:textId="77777777" w:rsidR="003F1D87" w:rsidRPr="00D04D3F" w:rsidRDefault="003F1D87" w:rsidP="00D04D3F">
            <w:pPr>
              <w:autoSpaceDE w:val="0"/>
              <w:autoSpaceDN w:val="0"/>
              <w:adjustRightInd w:val="0"/>
              <w:rPr>
                <w:rFonts w:cs="Arial"/>
                <w:b/>
                <w:noProof/>
                <w:lang w:val="en-GB"/>
              </w:rPr>
            </w:pPr>
          </w:p>
        </w:tc>
      </w:tr>
      <w:tr w:rsidR="003F1D87" w:rsidRPr="00D04D3F" w14:paraId="38C64EDD" w14:textId="77777777" w:rsidTr="007B1854">
        <w:tc>
          <w:tcPr>
            <w:tcW w:w="4538" w:type="dxa"/>
          </w:tcPr>
          <w:p w14:paraId="4E0B5E72" w14:textId="77777777" w:rsidR="003F1D87" w:rsidRPr="00D04D3F" w:rsidRDefault="003F1D87" w:rsidP="00D04D3F">
            <w:pPr>
              <w:rPr>
                <w:rFonts w:cs="Arial"/>
                <w:b/>
                <w:lang w:val="sv-SE"/>
              </w:rPr>
            </w:pPr>
            <w:r w:rsidRPr="00D04D3F">
              <w:rPr>
                <w:rFonts w:cs="Arial"/>
                <w:b/>
                <w:lang w:val="sv-SE"/>
              </w:rPr>
              <w:t>Česká republika</w:t>
            </w:r>
          </w:p>
          <w:p w14:paraId="25330752" w14:textId="77777777" w:rsidR="003F1D87" w:rsidRPr="00D04D3F" w:rsidRDefault="003F1D87" w:rsidP="00D04D3F">
            <w:pPr>
              <w:rPr>
                <w:rFonts w:cs="Arial"/>
                <w:lang w:val="sv-SE"/>
              </w:rPr>
            </w:pPr>
            <w:r w:rsidRPr="00D04D3F">
              <w:rPr>
                <w:rFonts w:cs="Arial"/>
                <w:lang w:val="sv-SE"/>
              </w:rPr>
              <w:t>Astellas Pharma s.r.o.</w:t>
            </w:r>
          </w:p>
          <w:p w14:paraId="31AC8857" w14:textId="77777777" w:rsidR="003F1D87" w:rsidRPr="00D04D3F" w:rsidRDefault="003F1D87" w:rsidP="00D04D3F">
            <w:pPr>
              <w:rPr>
                <w:rFonts w:cs="Arial"/>
                <w:b/>
                <w:noProof/>
                <w:lang w:val="en-GB"/>
              </w:rPr>
            </w:pPr>
            <w:r w:rsidRPr="00D04D3F">
              <w:rPr>
                <w:rFonts w:cs="Arial"/>
                <w:bCs/>
                <w:noProof/>
                <w:lang w:val="en-GB"/>
              </w:rPr>
              <w:t>Tel: +420 221 401 500</w:t>
            </w:r>
          </w:p>
        </w:tc>
        <w:tc>
          <w:tcPr>
            <w:tcW w:w="4534" w:type="dxa"/>
          </w:tcPr>
          <w:p w14:paraId="42F74A3F" w14:textId="77777777" w:rsidR="003F1D87" w:rsidRPr="00D04D3F" w:rsidRDefault="003F1D87" w:rsidP="00D04D3F">
            <w:pPr>
              <w:autoSpaceDE w:val="0"/>
              <w:autoSpaceDN w:val="0"/>
              <w:adjustRightInd w:val="0"/>
              <w:rPr>
                <w:rFonts w:cs="Arial"/>
                <w:b/>
                <w:noProof/>
                <w:lang w:val="en-GB"/>
              </w:rPr>
            </w:pPr>
            <w:r w:rsidRPr="00D04D3F">
              <w:rPr>
                <w:rFonts w:cs="Arial"/>
                <w:b/>
                <w:noProof/>
                <w:lang w:val="en-GB"/>
              </w:rPr>
              <w:t>Magyarország</w:t>
            </w:r>
          </w:p>
          <w:p w14:paraId="23E82828" w14:textId="77777777" w:rsidR="003F1D87" w:rsidRPr="00D04D3F" w:rsidRDefault="003F1D87" w:rsidP="00D04D3F">
            <w:pPr>
              <w:autoSpaceDE w:val="0"/>
              <w:autoSpaceDN w:val="0"/>
              <w:adjustRightInd w:val="0"/>
              <w:rPr>
                <w:rFonts w:cs="Arial"/>
                <w:bCs/>
                <w:noProof/>
                <w:lang w:val="en-GB"/>
              </w:rPr>
            </w:pPr>
            <w:r w:rsidRPr="00D04D3F">
              <w:rPr>
                <w:rFonts w:cs="Arial"/>
                <w:bCs/>
                <w:noProof/>
                <w:lang w:val="en-GB"/>
              </w:rPr>
              <w:t>Astellas Pharma Kft.</w:t>
            </w:r>
          </w:p>
          <w:p w14:paraId="1C595522" w14:textId="77777777" w:rsidR="003F1D87" w:rsidRPr="00D04D3F" w:rsidRDefault="003F1D87" w:rsidP="00D04D3F">
            <w:pPr>
              <w:autoSpaceDE w:val="0"/>
              <w:autoSpaceDN w:val="0"/>
              <w:adjustRightInd w:val="0"/>
              <w:rPr>
                <w:rFonts w:cs="Arial"/>
                <w:bCs/>
                <w:noProof/>
                <w:lang w:val="en-GB"/>
              </w:rPr>
            </w:pPr>
            <w:r w:rsidRPr="00D04D3F">
              <w:rPr>
                <w:rFonts w:cs="Arial"/>
                <w:bCs/>
                <w:noProof/>
                <w:lang w:val="en-GB"/>
              </w:rPr>
              <w:t>Tel.: +36 1 577 8200</w:t>
            </w:r>
          </w:p>
          <w:p w14:paraId="2A23C196" w14:textId="77777777" w:rsidR="003F1D87" w:rsidRPr="00D04D3F" w:rsidRDefault="003F1D87" w:rsidP="00D04D3F">
            <w:pPr>
              <w:autoSpaceDE w:val="0"/>
              <w:autoSpaceDN w:val="0"/>
              <w:adjustRightInd w:val="0"/>
              <w:rPr>
                <w:rFonts w:cs="Arial"/>
                <w:b/>
                <w:noProof/>
                <w:lang w:val="en-GB"/>
              </w:rPr>
            </w:pPr>
          </w:p>
        </w:tc>
      </w:tr>
      <w:tr w:rsidR="003F1D87" w:rsidRPr="006B6827" w14:paraId="1D628FDD" w14:textId="77777777" w:rsidTr="007B1854">
        <w:tc>
          <w:tcPr>
            <w:tcW w:w="4538" w:type="dxa"/>
          </w:tcPr>
          <w:p w14:paraId="2ACC570B" w14:textId="77777777" w:rsidR="003F1D87" w:rsidRPr="00D04D3F" w:rsidRDefault="003F1D87" w:rsidP="00777C2C">
            <w:pPr>
              <w:keepNext/>
              <w:rPr>
                <w:rFonts w:cs="Arial"/>
                <w:b/>
                <w:noProof/>
                <w:lang w:val="en-GB"/>
              </w:rPr>
            </w:pPr>
            <w:r w:rsidRPr="00D04D3F">
              <w:rPr>
                <w:rFonts w:cs="Arial"/>
                <w:b/>
                <w:noProof/>
                <w:lang w:val="en-GB"/>
              </w:rPr>
              <w:lastRenderedPageBreak/>
              <w:t>Danmark</w:t>
            </w:r>
          </w:p>
          <w:p w14:paraId="7C3403E7" w14:textId="77777777" w:rsidR="003F1D87" w:rsidRPr="00D04D3F" w:rsidRDefault="003F1D87" w:rsidP="00D04D3F">
            <w:pPr>
              <w:rPr>
                <w:rFonts w:cs="Arial"/>
                <w:bCs/>
                <w:noProof/>
                <w:lang w:val="en-GB"/>
              </w:rPr>
            </w:pPr>
            <w:r w:rsidRPr="00D04D3F">
              <w:rPr>
                <w:rFonts w:cs="Arial"/>
                <w:bCs/>
                <w:noProof/>
                <w:lang w:val="en-GB"/>
              </w:rPr>
              <w:t>Astellas Pharma a/s</w:t>
            </w:r>
          </w:p>
          <w:p w14:paraId="7286BCFC" w14:textId="77777777" w:rsidR="003F1D87" w:rsidRPr="00D04D3F" w:rsidRDefault="003F1D87" w:rsidP="00D04D3F">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360D0A5B" w14:textId="77777777" w:rsidR="003F1D87" w:rsidRPr="00D04D3F" w:rsidRDefault="003F1D87" w:rsidP="00D04D3F">
            <w:pPr>
              <w:rPr>
                <w:rFonts w:cs="Arial"/>
                <w:b/>
                <w:noProof/>
                <w:lang w:val="en-GB"/>
              </w:rPr>
            </w:pPr>
          </w:p>
        </w:tc>
        <w:tc>
          <w:tcPr>
            <w:tcW w:w="4534" w:type="dxa"/>
          </w:tcPr>
          <w:p w14:paraId="2D5313CF" w14:textId="77777777" w:rsidR="003F1D87" w:rsidRPr="00C826AA" w:rsidRDefault="003F1D87" w:rsidP="00D04D3F">
            <w:pPr>
              <w:autoSpaceDE w:val="0"/>
              <w:autoSpaceDN w:val="0"/>
              <w:adjustRightInd w:val="0"/>
              <w:rPr>
                <w:rFonts w:cs="Arial"/>
                <w:b/>
                <w:noProof/>
                <w:lang w:val="es-ES"/>
              </w:rPr>
            </w:pPr>
            <w:r w:rsidRPr="00C826AA">
              <w:rPr>
                <w:rFonts w:cs="Arial"/>
                <w:b/>
                <w:noProof/>
                <w:lang w:val="es-ES"/>
              </w:rPr>
              <w:t>Malta</w:t>
            </w:r>
          </w:p>
          <w:p w14:paraId="672BC25D" w14:textId="77777777" w:rsidR="003F1D87" w:rsidRPr="00C826AA" w:rsidRDefault="003F1D87" w:rsidP="00D04D3F">
            <w:pPr>
              <w:autoSpaceDE w:val="0"/>
              <w:autoSpaceDN w:val="0"/>
              <w:adjustRightInd w:val="0"/>
              <w:rPr>
                <w:rFonts w:cs="Arial"/>
                <w:bCs/>
                <w:noProof/>
                <w:lang w:val="es-ES"/>
              </w:rPr>
            </w:pPr>
            <w:r w:rsidRPr="00C826AA">
              <w:rPr>
                <w:rFonts w:cs="Arial"/>
                <w:bCs/>
                <w:noProof/>
                <w:lang w:val="es-ES"/>
              </w:rPr>
              <w:t>Astellas Pharmaceuticals AEBE</w:t>
            </w:r>
          </w:p>
          <w:p w14:paraId="14CC65A5" w14:textId="77777777" w:rsidR="003F1D87" w:rsidRPr="00C826AA" w:rsidRDefault="003F1D87" w:rsidP="00D04D3F">
            <w:pPr>
              <w:autoSpaceDE w:val="0"/>
              <w:autoSpaceDN w:val="0"/>
              <w:adjustRightInd w:val="0"/>
              <w:rPr>
                <w:rFonts w:cs="Arial"/>
                <w:bCs/>
                <w:noProof/>
                <w:lang w:val="es-ES"/>
              </w:rPr>
            </w:pPr>
            <w:r w:rsidRPr="00C826AA">
              <w:rPr>
                <w:rFonts w:cs="Arial"/>
                <w:bCs/>
                <w:noProof/>
                <w:lang w:val="es-ES"/>
              </w:rPr>
              <w:t>Tel: +30 210 8189900</w:t>
            </w:r>
          </w:p>
          <w:p w14:paraId="00642816" w14:textId="77777777" w:rsidR="003F1D87" w:rsidRPr="00C826AA" w:rsidRDefault="003F1D87" w:rsidP="00D04D3F">
            <w:pPr>
              <w:autoSpaceDE w:val="0"/>
              <w:autoSpaceDN w:val="0"/>
              <w:adjustRightInd w:val="0"/>
              <w:rPr>
                <w:rFonts w:cs="Arial"/>
                <w:b/>
                <w:noProof/>
                <w:lang w:val="es-ES"/>
              </w:rPr>
            </w:pPr>
          </w:p>
        </w:tc>
      </w:tr>
      <w:tr w:rsidR="003F1D87" w:rsidRPr="00D04D3F" w14:paraId="27BCE0C1" w14:textId="77777777" w:rsidTr="007B1854">
        <w:tc>
          <w:tcPr>
            <w:tcW w:w="4538" w:type="dxa"/>
          </w:tcPr>
          <w:p w14:paraId="6935C9C8" w14:textId="77777777" w:rsidR="003F1D87" w:rsidRPr="00263165" w:rsidRDefault="003F1D87" w:rsidP="00D04D3F">
            <w:pPr>
              <w:rPr>
                <w:rFonts w:cs="Arial"/>
                <w:b/>
                <w:lang w:val="de-DE"/>
              </w:rPr>
            </w:pPr>
            <w:r w:rsidRPr="00263165">
              <w:rPr>
                <w:rFonts w:cs="Arial"/>
                <w:b/>
                <w:lang w:val="de-DE"/>
              </w:rPr>
              <w:t>Deutschland</w:t>
            </w:r>
          </w:p>
          <w:p w14:paraId="4F8AE43C" w14:textId="77777777" w:rsidR="003F1D87" w:rsidRPr="00263165" w:rsidRDefault="003F1D87" w:rsidP="00D04D3F">
            <w:pPr>
              <w:rPr>
                <w:rFonts w:cs="Arial"/>
                <w:lang w:val="de-DE"/>
              </w:rPr>
            </w:pPr>
            <w:r w:rsidRPr="00263165">
              <w:rPr>
                <w:rFonts w:cs="Arial"/>
                <w:lang w:val="de-DE"/>
              </w:rPr>
              <w:t xml:space="preserve">Astellas </w:t>
            </w:r>
            <w:proofErr w:type="spellStart"/>
            <w:r w:rsidRPr="00263165">
              <w:rPr>
                <w:rFonts w:cs="Arial"/>
                <w:lang w:val="de-DE"/>
              </w:rPr>
              <w:t>Pharma</w:t>
            </w:r>
            <w:proofErr w:type="spellEnd"/>
            <w:r w:rsidRPr="00263165">
              <w:rPr>
                <w:rFonts w:cs="Arial"/>
                <w:lang w:val="de-DE"/>
              </w:rPr>
              <w:t xml:space="preserve"> GmbH</w:t>
            </w:r>
          </w:p>
          <w:p w14:paraId="1E629ED3" w14:textId="77777777" w:rsidR="003F1D87" w:rsidRPr="00263165" w:rsidRDefault="003F1D87" w:rsidP="00D04D3F">
            <w:pPr>
              <w:rPr>
                <w:rFonts w:cs="Arial"/>
                <w:b/>
                <w:lang w:val="de-DE"/>
              </w:rPr>
            </w:pPr>
            <w:r w:rsidRPr="00263165">
              <w:rPr>
                <w:rFonts w:cs="Arial"/>
                <w:lang w:val="de-DE"/>
              </w:rPr>
              <w:t>Tel: +49 (0)89 454401</w:t>
            </w:r>
          </w:p>
          <w:p w14:paraId="4873D400" w14:textId="77777777" w:rsidR="003F1D87" w:rsidRPr="00263165" w:rsidRDefault="003F1D87" w:rsidP="00D04D3F">
            <w:pPr>
              <w:rPr>
                <w:rFonts w:cs="Arial"/>
                <w:b/>
                <w:lang w:val="de-DE"/>
              </w:rPr>
            </w:pPr>
          </w:p>
        </w:tc>
        <w:tc>
          <w:tcPr>
            <w:tcW w:w="4534" w:type="dxa"/>
          </w:tcPr>
          <w:p w14:paraId="1E98EB8E" w14:textId="77777777" w:rsidR="003F1D87" w:rsidRPr="00D04D3F" w:rsidRDefault="003F1D87" w:rsidP="00D04D3F">
            <w:pPr>
              <w:autoSpaceDE w:val="0"/>
              <w:autoSpaceDN w:val="0"/>
              <w:adjustRightInd w:val="0"/>
              <w:rPr>
                <w:rFonts w:cs="Arial"/>
                <w:b/>
                <w:lang w:val="sv-SE"/>
              </w:rPr>
            </w:pPr>
            <w:r w:rsidRPr="00D04D3F">
              <w:rPr>
                <w:rFonts w:cs="Arial"/>
                <w:b/>
                <w:lang w:val="sv-SE"/>
              </w:rPr>
              <w:t>Nederland</w:t>
            </w:r>
          </w:p>
          <w:p w14:paraId="6B915B1C" w14:textId="77777777" w:rsidR="003F1D87" w:rsidRPr="00D04D3F" w:rsidRDefault="003F1D87" w:rsidP="00D04D3F">
            <w:pPr>
              <w:autoSpaceDE w:val="0"/>
              <w:autoSpaceDN w:val="0"/>
              <w:adjustRightInd w:val="0"/>
              <w:rPr>
                <w:rFonts w:cs="Arial"/>
                <w:lang w:val="sv-SE"/>
              </w:rPr>
            </w:pPr>
            <w:r w:rsidRPr="00D04D3F">
              <w:rPr>
                <w:rFonts w:cs="Arial"/>
                <w:lang w:val="sv-SE"/>
              </w:rPr>
              <w:t>Astellas Pharma B.V.</w:t>
            </w:r>
          </w:p>
          <w:p w14:paraId="426127AD" w14:textId="77777777" w:rsidR="003F1D87" w:rsidRPr="00D04D3F" w:rsidRDefault="003F1D87" w:rsidP="00D04D3F">
            <w:pPr>
              <w:autoSpaceDE w:val="0"/>
              <w:autoSpaceDN w:val="0"/>
              <w:adjustRightInd w:val="0"/>
              <w:rPr>
                <w:rFonts w:cs="Arial"/>
                <w:b/>
                <w:noProof/>
                <w:lang w:val="en-GB"/>
              </w:rPr>
            </w:pPr>
            <w:r w:rsidRPr="00D04D3F">
              <w:rPr>
                <w:rFonts w:cs="Arial"/>
                <w:bCs/>
                <w:noProof/>
                <w:lang w:val="en-GB"/>
              </w:rPr>
              <w:t>Tel: +31 (0)71 5455745</w:t>
            </w:r>
          </w:p>
          <w:p w14:paraId="243BDDE8" w14:textId="77777777" w:rsidR="003F1D87" w:rsidRPr="00D04D3F" w:rsidRDefault="003F1D87" w:rsidP="00D04D3F">
            <w:pPr>
              <w:autoSpaceDE w:val="0"/>
              <w:autoSpaceDN w:val="0"/>
              <w:adjustRightInd w:val="0"/>
              <w:rPr>
                <w:rFonts w:cs="Arial"/>
                <w:b/>
                <w:noProof/>
                <w:lang w:val="en-GB"/>
              </w:rPr>
            </w:pPr>
          </w:p>
        </w:tc>
      </w:tr>
      <w:tr w:rsidR="003F1D87" w:rsidRPr="00D04D3F" w14:paraId="4B95F54F" w14:textId="77777777" w:rsidTr="007B1854">
        <w:tc>
          <w:tcPr>
            <w:tcW w:w="4538" w:type="dxa"/>
          </w:tcPr>
          <w:p w14:paraId="14070CEE" w14:textId="77777777" w:rsidR="003F1D87" w:rsidRPr="00C826AA" w:rsidRDefault="003F1D87" w:rsidP="00D04D3F">
            <w:pPr>
              <w:rPr>
                <w:rFonts w:cs="Arial"/>
                <w:b/>
                <w:noProof/>
                <w:lang w:val="it-IT"/>
              </w:rPr>
            </w:pPr>
            <w:r w:rsidRPr="00C826AA">
              <w:rPr>
                <w:rFonts w:cs="Arial"/>
                <w:b/>
                <w:noProof/>
                <w:lang w:val="it-IT"/>
              </w:rPr>
              <w:t>Eesti</w:t>
            </w:r>
          </w:p>
          <w:p w14:paraId="6D87BE81" w14:textId="77777777" w:rsidR="003F1D87" w:rsidRPr="00C826AA" w:rsidRDefault="003F1D87" w:rsidP="00D04D3F">
            <w:pPr>
              <w:rPr>
                <w:bCs/>
                <w:noProof/>
                <w:lang w:val="it-IT"/>
              </w:rPr>
            </w:pPr>
            <w:r w:rsidRPr="00C826AA">
              <w:rPr>
                <w:bCs/>
                <w:noProof/>
                <w:lang w:val="it-IT"/>
              </w:rPr>
              <w:t>Astellas Pharma d.o.o.</w:t>
            </w:r>
          </w:p>
          <w:p w14:paraId="0BA455F9" w14:textId="77777777" w:rsidR="003F1D87" w:rsidRPr="00D04D3F" w:rsidRDefault="003F1D87" w:rsidP="00D04D3F">
            <w:pPr>
              <w:rPr>
                <w:rFonts w:cs="Arial"/>
                <w:bCs/>
                <w:noProof/>
                <w:lang w:val="en-GB"/>
              </w:rPr>
            </w:pPr>
            <w:r w:rsidRPr="00D04D3F">
              <w:rPr>
                <w:rFonts w:cs="Arial"/>
                <w:bCs/>
                <w:noProof/>
                <w:lang w:val="en-GB"/>
              </w:rPr>
              <w:t>Tel: +372 6 056 014</w:t>
            </w:r>
          </w:p>
          <w:p w14:paraId="3A82F5B8" w14:textId="77777777" w:rsidR="003F1D87" w:rsidRPr="00D04D3F" w:rsidRDefault="003F1D87" w:rsidP="00D04D3F">
            <w:pPr>
              <w:rPr>
                <w:rFonts w:cs="Arial"/>
                <w:b/>
                <w:noProof/>
                <w:lang w:val="en-GB"/>
              </w:rPr>
            </w:pPr>
          </w:p>
        </w:tc>
        <w:tc>
          <w:tcPr>
            <w:tcW w:w="4534" w:type="dxa"/>
          </w:tcPr>
          <w:p w14:paraId="4D195987" w14:textId="77777777" w:rsidR="003F1D87" w:rsidRPr="00D04D3F" w:rsidRDefault="003F1D87" w:rsidP="00D04D3F">
            <w:pPr>
              <w:autoSpaceDE w:val="0"/>
              <w:autoSpaceDN w:val="0"/>
              <w:adjustRightInd w:val="0"/>
              <w:rPr>
                <w:rFonts w:cs="Arial"/>
                <w:b/>
                <w:noProof/>
                <w:lang w:val="en-GB"/>
              </w:rPr>
            </w:pPr>
            <w:r w:rsidRPr="00D04D3F">
              <w:rPr>
                <w:rFonts w:cs="Arial"/>
                <w:b/>
                <w:noProof/>
                <w:lang w:val="en-GB"/>
              </w:rPr>
              <w:t>Norge</w:t>
            </w:r>
          </w:p>
          <w:p w14:paraId="608C6708" w14:textId="77777777" w:rsidR="003F1D87" w:rsidRPr="00D04D3F" w:rsidRDefault="003F1D87" w:rsidP="00D04D3F">
            <w:pPr>
              <w:autoSpaceDE w:val="0"/>
              <w:autoSpaceDN w:val="0"/>
              <w:adjustRightInd w:val="0"/>
              <w:rPr>
                <w:rFonts w:cs="Arial"/>
                <w:bCs/>
                <w:noProof/>
                <w:lang w:val="en-GB"/>
              </w:rPr>
            </w:pPr>
            <w:r w:rsidRPr="00D04D3F">
              <w:rPr>
                <w:rFonts w:cs="Arial"/>
                <w:bCs/>
                <w:noProof/>
                <w:lang w:val="en-GB"/>
              </w:rPr>
              <w:t>Astellas Pharma</w:t>
            </w:r>
          </w:p>
          <w:p w14:paraId="055999B1" w14:textId="77777777" w:rsidR="003F1D87" w:rsidRPr="00D04D3F" w:rsidRDefault="003F1D87" w:rsidP="00D04D3F">
            <w:pPr>
              <w:autoSpaceDE w:val="0"/>
              <w:autoSpaceDN w:val="0"/>
              <w:adjustRightInd w:val="0"/>
              <w:rPr>
                <w:rFonts w:cs="Arial"/>
                <w:bCs/>
                <w:noProof/>
                <w:lang w:val="en-GB"/>
              </w:rPr>
            </w:pPr>
            <w:r w:rsidRPr="00D04D3F">
              <w:rPr>
                <w:rFonts w:cs="Arial"/>
                <w:bCs/>
                <w:noProof/>
                <w:lang w:val="en-GB"/>
              </w:rPr>
              <w:t>Tlf: +47 66 76 46 00</w:t>
            </w:r>
          </w:p>
          <w:p w14:paraId="5969D179" w14:textId="77777777" w:rsidR="003F1D87" w:rsidRPr="00D04D3F" w:rsidRDefault="003F1D87" w:rsidP="00D04D3F">
            <w:pPr>
              <w:autoSpaceDE w:val="0"/>
              <w:autoSpaceDN w:val="0"/>
              <w:adjustRightInd w:val="0"/>
              <w:rPr>
                <w:rFonts w:cs="Arial"/>
                <w:b/>
                <w:noProof/>
                <w:lang w:val="en-GB"/>
              </w:rPr>
            </w:pPr>
          </w:p>
        </w:tc>
      </w:tr>
      <w:tr w:rsidR="003F1D87" w:rsidRPr="00D04D3F" w14:paraId="4B16C696" w14:textId="77777777" w:rsidTr="007B1854">
        <w:tc>
          <w:tcPr>
            <w:tcW w:w="4538" w:type="dxa"/>
          </w:tcPr>
          <w:p w14:paraId="52F0B62F" w14:textId="77777777" w:rsidR="003F1D87" w:rsidRPr="00D04D3F" w:rsidRDefault="003F1D87" w:rsidP="00D04D3F">
            <w:pPr>
              <w:rPr>
                <w:rFonts w:cs="Arial"/>
                <w:b/>
                <w:noProof/>
                <w:lang w:val="en-GB"/>
              </w:rPr>
            </w:pPr>
            <w:r w:rsidRPr="00D04D3F">
              <w:rPr>
                <w:rFonts w:cs="Arial"/>
                <w:b/>
                <w:noProof/>
                <w:lang w:val="en-GB"/>
              </w:rPr>
              <w:t>Ελλάδα</w:t>
            </w:r>
          </w:p>
          <w:p w14:paraId="778A04C9" w14:textId="77777777" w:rsidR="003F1D87" w:rsidRPr="00D04D3F" w:rsidRDefault="003F1D87" w:rsidP="00D04D3F">
            <w:pPr>
              <w:rPr>
                <w:rFonts w:cs="Arial"/>
                <w:bCs/>
                <w:noProof/>
                <w:lang w:val="en-GB"/>
              </w:rPr>
            </w:pPr>
            <w:r w:rsidRPr="00D04D3F">
              <w:rPr>
                <w:rFonts w:cs="Arial"/>
                <w:bCs/>
                <w:noProof/>
                <w:lang w:val="en-GB"/>
              </w:rPr>
              <w:t>Astellas Pharmaceuticals AEBE</w:t>
            </w:r>
          </w:p>
          <w:p w14:paraId="04E67973" w14:textId="77777777" w:rsidR="003F1D87" w:rsidRPr="00D04D3F" w:rsidRDefault="003F1D87" w:rsidP="00D04D3F">
            <w:pPr>
              <w:rPr>
                <w:rFonts w:cs="Arial"/>
                <w:bCs/>
                <w:noProof/>
                <w:lang w:val="en-GB"/>
              </w:rPr>
            </w:pPr>
            <w:r w:rsidRPr="00D04D3F">
              <w:rPr>
                <w:rFonts w:cs="Arial"/>
                <w:bCs/>
                <w:noProof/>
                <w:lang w:val="en-GB"/>
              </w:rPr>
              <w:t>Τηλ: +30 210 8189900</w:t>
            </w:r>
          </w:p>
          <w:p w14:paraId="18CDEFF2" w14:textId="77777777" w:rsidR="003F1D87" w:rsidRPr="00D04D3F" w:rsidRDefault="003F1D87" w:rsidP="00D04D3F">
            <w:pPr>
              <w:rPr>
                <w:rFonts w:cs="Arial"/>
                <w:b/>
                <w:noProof/>
                <w:lang w:val="en-GB"/>
              </w:rPr>
            </w:pPr>
          </w:p>
        </w:tc>
        <w:tc>
          <w:tcPr>
            <w:tcW w:w="4534" w:type="dxa"/>
          </w:tcPr>
          <w:p w14:paraId="2F7ACF1D" w14:textId="77777777" w:rsidR="003F1D87" w:rsidRPr="00D04D3F" w:rsidRDefault="003F1D87" w:rsidP="00D04D3F">
            <w:pPr>
              <w:autoSpaceDE w:val="0"/>
              <w:autoSpaceDN w:val="0"/>
              <w:adjustRightInd w:val="0"/>
              <w:rPr>
                <w:rFonts w:cs="Arial"/>
                <w:b/>
                <w:lang w:val="sv-SE"/>
              </w:rPr>
            </w:pPr>
            <w:r w:rsidRPr="00D04D3F">
              <w:rPr>
                <w:rFonts w:cs="Arial"/>
                <w:b/>
                <w:lang w:val="sv-SE"/>
              </w:rPr>
              <w:t>Österreich</w:t>
            </w:r>
          </w:p>
          <w:p w14:paraId="156847DB" w14:textId="77777777" w:rsidR="003F1D87" w:rsidRPr="00D04D3F" w:rsidRDefault="003F1D87" w:rsidP="00D04D3F">
            <w:pPr>
              <w:autoSpaceDE w:val="0"/>
              <w:autoSpaceDN w:val="0"/>
              <w:adjustRightInd w:val="0"/>
              <w:rPr>
                <w:rFonts w:cs="Arial"/>
                <w:lang w:val="sv-SE"/>
              </w:rPr>
            </w:pPr>
            <w:r w:rsidRPr="00D04D3F">
              <w:rPr>
                <w:rFonts w:cs="Arial"/>
                <w:lang w:val="sv-SE"/>
              </w:rPr>
              <w:t>Astellas Pharma Ges.m.b.H.</w:t>
            </w:r>
          </w:p>
          <w:p w14:paraId="5C995880" w14:textId="77777777" w:rsidR="003F1D87" w:rsidRPr="00D04D3F" w:rsidRDefault="003F1D87" w:rsidP="00D04D3F">
            <w:pPr>
              <w:autoSpaceDE w:val="0"/>
              <w:autoSpaceDN w:val="0"/>
              <w:adjustRightInd w:val="0"/>
              <w:rPr>
                <w:rFonts w:cs="Arial"/>
                <w:b/>
                <w:noProof/>
                <w:lang w:val="en-GB"/>
              </w:rPr>
            </w:pPr>
            <w:r w:rsidRPr="00D04D3F">
              <w:rPr>
                <w:rFonts w:cs="Arial"/>
                <w:bCs/>
                <w:noProof/>
                <w:lang w:val="en-GB"/>
              </w:rPr>
              <w:t>Tel: +43 (0)1 8772668</w:t>
            </w:r>
          </w:p>
          <w:p w14:paraId="01E50C55" w14:textId="77777777" w:rsidR="003F1D87" w:rsidRPr="00D04D3F" w:rsidRDefault="003F1D87" w:rsidP="00D04D3F">
            <w:pPr>
              <w:autoSpaceDE w:val="0"/>
              <w:autoSpaceDN w:val="0"/>
              <w:adjustRightInd w:val="0"/>
              <w:rPr>
                <w:rFonts w:cs="Arial"/>
                <w:b/>
                <w:noProof/>
                <w:lang w:val="en-GB"/>
              </w:rPr>
            </w:pPr>
          </w:p>
        </w:tc>
      </w:tr>
      <w:tr w:rsidR="003F1D87" w:rsidRPr="00400F02" w14:paraId="3A6262A4" w14:textId="77777777" w:rsidTr="007B1854">
        <w:tc>
          <w:tcPr>
            <w:tcW w:w="4538" w:type="dxa"/>
          </w:tcPr>
          <w:p w14:paraId="43CD3AB1" w14:textId="77777777" w:rsidR="003F1D87" w:rsidRPr="00334B26" w:rsidRDefault="003F1D87" w:rsidP="00D04D3F">
            <w:pPr>
              <w:rPr>
                <w:rFonts w:cs="Arial"/>
                <w:b/>
                <w:lang w:val="es-ES"/>
              </w:rPr>
            </w:pPr>
            <w:r w:rsidRPr="00334B26">
              <w:rPr>
                <w:rFonts w:cs="Arial"/>
                <w:b/>
                <w:lang w:val="es-ES"/>
              </w:rPr>
              <w:t>España</w:t>
            </w:r>
          </w:p>
          <w:p w14:paraId="33516CBF" w14:textId="77777777" w:rsidR="003F1D87" w:rsidRPr="00334B26" w:rsidRDefault="003F1D87" w:rsidP="00D04D3F">
            <w:pPr>
              <w:rPr>
                <w:rFonts w:cs="Arial"/>
                <w:lang w:val="es-ES"/>
              </w:rPr>
            </w:pPr>
            <w:r w:rsidRPr="00334B26">
              <w:rPr>
                <w:rFonts w:cs="Arial"/>
                <w:lang w:val="es-ES"/>
              </w:rPr>
              <w:t>Astellas Pharma S.A.</w:t>
            </w:r>
          </w:p>
          <w:p w14:paraId="55C5AA0F" w14:textId="77777777" w:rsidR="003F1D87" w:rsidRPr="00D04D3F" w:rsidRDefault="003F1D87" w:rsidP="00D04D3F">
            <w:pPr>
              <w:rPr>
                <w:rFonts w:cs="Arial"/>
                <w:bCs/>
                <w:noProof/>
                <w:lang w:val="en-GB"/>
              </w:rPr>
            </w:pPr>
            <w:r w:rsidRPr="00D04D3F">
              <w:rPr>
                <w:rFonts w:cs="Arial"/>
                <w:bCs/>
                <w:noProof/>
                <w:lang w:val="en-GB"/>
              </w:rPr>
              <w:t>Tel: +34 91 4952700</w:t>
            </w:r>
          </w:p>
          <w:p w14:paraId="1B19F704" w14:textId="77777777" w:rsidR="003F1D87" w:rsidRPr="00D04D3F" w:rsidRDefault="003F1D87" w:rsidP="00D04D3F">
            <w:pPr>
              <w:rPr>
                <w:rFonts w:cs="Arial"/>
                <w:b/>
                <w:noProof/>
                <w:lang w:val="en-GB"/>
              </w:rPr>
            </w:pPr>
          </w:p>
        </w:tc>
        <w:tc>
          <w:tcPr>
            <w:tcW w:w="4534" w:type="dxa"/>
          </w:tcPr>
          <w:p w14:paraId="4E2607B4" w14:textId="77777777" w:rsidR="003F1D87" w:rsidRPr="00334B26" w:rsidRDefault="003F1D87" w:rsidP="00D04D3F">
            <w:pPr>
              <w:autoSpaceDE w:val="0"/>
              <w:autoSpaceDN w:val="0"/>
              <w:adjustRightInd w:val="0"/>
              <w:rPr>
                <w:rFonts w:cs="Arial"/>
                <w:b/>
                <w:lang w:val="fi-FI"/>
              </w:rPr>
            </w:pPr>
            <w:r w:rsidRPr="00334B26">
              <w:rPr>
                <w:rFonts w:cs="Arial"/>
                <w:b/>
                <w:lang w:val="fi-FI"/>
              </w:rPr>
              <w:t>Polska</w:t>
            </w:r>
          </w:p>
          <w:p w14:paraId="24026786" w14:textId="77777777" w:rsidR="003F1D87" w:rsidRPr="00334B26" w:rsidRDefault="003F1D87" w:rsidP="00D04D3F">
            <w:pPr>
              <w:autoSpaceDE w:val="0"/>
              <w:autoSpaceDN w:val="0"/>
              <w:adjustRightInd w:val="0"/>
              <w:rPr>
                <w:rFonts w:cs="Arial"/>
                <w:lang w:val="fi-FI"/>
              </w:rPr>
            </w:pPr>
            <w:r w:rsidRPr="00334B26">
              <w:rPr>
                <w:rFonts w:cs="Arial"/>
                <w:lang w:val="fi-FI"/>
              </w:rPr>
              <w:t>Astellas Pharma Sp.z.o.o.</w:t>
            </w:r>
          </w:p>
          <w:p w14:paraId="0B4A3F13" w14:textId="77777777" w:rsidR="003F1D87" w:rsidRPr="00334B26" w:rsidRDefault="003F1D87" w:rsidP="00D04D3F">
            <w:pPr>
              <w:autoSpaceDE w:val="0"/>
              <w:autoSpaceDN w:val="0"/>
              <w:adjustRightInd w:val="0"/>
              <w:rPr>
                <w:rFonts w:cs="Arial"/>
                <w:b/>
                <w:noProof/>
                <w:lang w:val="fi-FI"/>
              </w:rPr>
            </w:pPr>
            <w:r w:rsidRPr="00334B26">
              <w:rPr>
                <w:rFonts w:cs="Arial"/>
                <w:bCs/>
                <w:noProof/>
                <w:lang w:val="fi-FI"/>
              </w:rPr>
              <w:t>Tel.: +48 225451 111</w:t>
            </w:r>
          </w:p>
        </w:tc>
      </w:tr>
      <w:tr w:rsidR="003F1D87" w:rsidRPr="00A96DD3" w14:paraId="465B51B4" w14:textId="77777777" w:rsidTr="007B1854">
        <w:tc>
          <w:tcPr>
            <w:tcW w:w="4538" w:type="dxa"/>
          </w:tcPr>
          <w:p w14:paraId="6B6F03E5" w14:textId="77777777" w:rsidR="003F1D87" w:rsidRPr="00C627D5" w:rsidRDefault="003F1D87" w:rsidP="00D04D3F">
            <w:pPr>
              <w:rPr>
                <w:rFonts w:cs="Arial"/>
                <w:b/>
                <w:noProof/>
                <w:lang w:val="fr-FR"/>
              </w:rPr>
            </w:pPr>
            <w:r w:rsidRPr="00C627D5">
              <w:rPr>
                <w:rFonts w:cs="Arial"/>
                <w:b/>
                <w:noProof/>
                <w:lang w:val="fr-FR"/>
              </w:rPr>
              <w:t>France</w:t>
            </w:r>
          </w:p>
          <w:p w14:paraId="1CF54BA0" w14:textId="77777777" w:rsidR="003F1D87" w:rsidRPr="00C627D5" w:rsidRDefault="003F1D87" w:rsidP="00D04D3F">
            <w:pPr>
              <w:rPr>
                <w:rFonts w:cs="Arial"/>
                <w:bCs/>
                <w:noProof/>
                <w:lang w:val="fr-FR"/>
              </w:rPr>
            </w:pPr>
            <w:r w:rsidRPr="006B6827">
              <w:rPr>
                <w:rFonts w:cs="Arial"/>
                <w:bCs/>
                <w:noProof/>
                <w:lang w:val="fr-FR"/>
              </w:rPr>
              <w:t>Astellas Pharma S. A.S.</w:t>
            </w:r>
          </w:p>
          <w:p w14:paraId="0962EE1A" w14:textId="77777777" w:rsidR="003F1D87" w:rsidRPr="00334B26" w:rsidRDefault="003F1D87" w:rsidP="00D04D3F">
            <w:pPr>
              <w:rPr>
                <w:rFonts w:cs="Arial"/>
                <w:bCs/>
                <w:noProof/>
                <w:lang w:val="es-ES"/>
              </w:rPr>
            </w:pPr>
            <w:r w:rsidRPr="00334B26">
              <w:rPr>
                <w:rFonts w:cs="Arial"/>
                <w:bCs/>
                <w:noProof/>
                <w:lang w:val="es-ES"/>
              </w:rPr>
              <w:t>Tél: +33 (0)1 55917500</w:t>
            </w:r>
          </w:p>
          <w:p w14:paraId="33551F08" w14:textId="77777777" w:rsidR="003F1D87" w:rsidRPr="00334B26" w:rsidRDefault="003F1D87" w:rsidP="00D04D3F">
            <w:pPr>
              <w:rPr>
                <w:rFonts w:cs="Arial"/>
                <w:b/>
                <w:noProof/>
                <w:lang w:val="es-ES"/>
              </w:rPr>
            </w:pPr>
          </w:p>
        </w:tc>
        <w:tc>
          <w:tcPr>
            <w:tcW w:w="4534" w:type="dxa"/>
          </w:tcPr>
          <w:p w14:paraId="63944999" w14:textId="77777777" w:rsidR="003F1D87" w:rsidRPr="00334B26" w:rsidRDefault="003F1D87" w:rsidP="00D04D3F">
            <w:pPr>
              <w:autoSpaceDE w:val="0"/>
              <w:autoSpaceDN w:val="0"/>
              <w:adjustRightInd w:val="0"/>
              <w:rPr>
                <w:rFonts w:cs="Arial"/>
                <w:b/>
                <w:lang w:val="es-ES"/>
              </w:rPr>
            </w:pPr>
            <w:r w:rsidRPr="00334B26">
              <w:rPr>
                <w:rFonts w:cs="Arial"/>
                <w:b/>
                <w:lang w:val="es-ES"/>
              </w:rPr>
              <w:t>Portugal</w:t>
            </w:r>
          </w:p>
          <w:p w14:paraId="4AD86EAA" w14:textId="77777777" w:rsidR="003F1D87" w:rsidRPr="00334B26" w:rsidRDefault="003F1D87" w:rsidP="00D04D3F">
            <w:pPr>
              <w:autoSpaceDE w:val="0"/>
              <w:autoSpaceDN w:val="0"/>
              <w:adjustRightInd w:val="0"/>
              <w:rPr>
                <w:rFonts w:cs="Arial"/>
                <w:lang w:val="es-ES"/>
              </w:rPr>
            </w:pPr>
            <w:r w:rsidRPr="00334B26">
              <w:rPr>
                <w:rFonts w:cs="Arial"/>
                <w:lang w:val="es-ES"/>
              </w:rPr>
              <w:t>Astellas Farma, Lda.</w:t>
            </w:r>
          </w:p>
          <w:p w14:paraId="6C1A41CD" w14:textId="77777777" w:rsidR="003F1D87" w:rsidRPr="00334B26" w:rsidRDefault="003F1D87" w:rsidP="00D04D3F">
            <w:pPr>
              <w:autoSpaceDE w:val="0"/>
              <w:autoSpaceDN w:val="0"/>
              <w:adjustRightInd w:val="0"/>
              <w:rPr>
                <w:rFonts w:cs="Arial"/>
                <w:b/>
                <w:lang w:val="es-ES"/>
              </w:rPr>
            </w:pPr>
            <w:r w:rsidRPr="00334B26">
              <w:rPr>
                <w:rFonts w:cs="Arial"/>
                <w:lang w:val="es-ES"/>
              </w:rPr>
              <w:t>Tel: +351 21 4401300</w:t>
            </w:r>
          </w:p>
        </w:tc>
      </w:tr>
      <w:tr w:rsidR="003F1D87" w:rsidRPr="00D04D3F" w14:paraId="0EBB8C5D" w14:textId="77777777" w:rsidTr="007B1854">
        <w:tc>
          <w:tcPr>
            <w:tcW w:w="4538" w:type="dxa"/>
          </w:tcPr>
          <w:p w14:paraId="385A4686" w14:textId="77777777" w:rsidR="003F1D87" w:rsidRPr="00400F02" w:rsidRDefault="003F1D87" w:rsidP="00D04D3F">
            <w:pPr>
              <w:rPr>
                <w:rFonts w:cs="Arial"/>
                <w:b/>
                <w:lang w:val="fi-FI"/>
              </w:rPr>
            </w:pPr>
            <w:r w:rsidRPr="00400F02">
              <w:rPr>
                <w:rFonts w:cs="Arial"/>
                <w:b/>
                <w:lang w:val="fi-FI"/>
              </w:rPr>
              <w:br w:type="page"/>
              <w:t>Hrvatska</w:t>
            </w:r>
          </w:p>
          <w:p w14:paraId="7A505E3D" w14:textId="77777777" w:rsidR="003F1D87" w:rsidRPr="00400F02" w:rsidRDefault="003F1D87" w:rsidP="00D04D3F">
            <w:pPr>
              <w:rPr>
                <w:rFonts w:cs="Arial"/>
                <w:lang w:val="fi-FI"/>
              </w:rPr>
            </w:pPr>
            <w:r w:rsidRPr="00400F02">
              <w:rPr>
                <w:rFonts w:cs="Arial"/>
                <w:lang w:val="fi-FI"/>
              </w:rPr>
              <w:t>Astellas d.o.o.</w:t>
            </w:r>
          </w:p>
          <w:p w14:paraId="783C4903" w14:textId="77777777" w:rsidR="003F1D87" w:rsidRPr="00D04D3F" w:rsidRDefault="003F1D87" w:rsidP="00D04D3F">
            <w:pPr>
              <w:rPr>
                <w:rFonts w:cs="Arial"/>
                <w:lang w:val="sv-SE"/>
              </w:rPr>
            </w:pPr>
            <w:r w:rsidRPr="00D04D3F">
              <w:rPr>
                <w:rFonts w:cs="Arial"/>
                <w:lang w:val="sv-SE"/>
              </w:rPr>
              <w:t>Tel: +385 1670 0102</w:t>
            </w:r>
          </w:p>
          <w:p w14:paraId="3BC9E5DC" w14:textId="77777777" w:rsidR="003F1D87" w:rsidRPr="00D04D3F" w:rsidRDefault="003F1D87" w:rsidP="00D04D3F">
            <w:pPr>
              <w:rPr>
                <w:rFonts w:cs="Arial"/>
                <w:b/>
                <w:lang w:val="sv-SE"/>
              </w:rPr>
            </w:pPr>
          </w:p>
        </w:tc>
        <w:tc>
          <w:tcPr>
            <w:tcW w:w="4534" w:type="dxa"/>
          </w:tcPr>
          <w:p w14:paraId="4B8406CF" w14:textId="77777777" w:rsidR="003F1D87" w:rsidRPr="00400F02" w:rsidRDefault="003F1D87" w:rsidP="00D04D3F">
            <w:pPr>
              <w:autoSpaceDE w:val="0"/>
              <w:autoSpaceDN w:val="0"/>
              <w:adjustRightInd w:val="0"/>
              <w:rPr>
                <w:rFonts w:cs="Arial"/>
                <w:b/>
                <w:lang w:val="fi-FI"/>
              </w:rPr>
            </w:pPr>
            <w:r w:rsidRPr="00400F02">
              <w:rPr>
                <w:rFonts w:cs="Arial"/>
                <w:b/>
                <w:lang w:val="fi-FI"/>
              </w:rPr>
              <w:t>România</w:t>
            </w:r>
          </w:p>
          <w:p w14:paraId="2305FD88" w14:textId="77777777" w:rsidR="003F1D87" w:rsidRPr="00400F02" w:rsidRDefault="003F1D87" w:rsidP="00D04D3F">
            <w:pPr>
              <w:autoSpaceDE w:val="0"/>
              <w:autoSpaceDN w:val="0"/>
              <w:adjustRightInd w:val="0"/>
              <w:rPr>
                <w:rFonts w:cs="Arial"/>
                <w:bCs/>
                <w:lang w:val="fi-FI"/>
              </w:rPr>
            </w:pPr>
            <w:r w:rsidRPr="00400F02">
              <w:rPr>
                <w:rFonts w:cs="Arial"/>
                <w:bCs/>
                <w:lang w:val="fi-FI"/>
              </w:rPr>
              <w:t>S.C.Astellas Pharma SRL</w:t>
            </w:r>
          </w:p>
          <w:p w14:paraId="37DC0513" w14:textId="77777777" w:rsidR="003F1D87" w:rsidRPr="00DF4746" w:rsidRDefault="003F1D87" w:rsidP="00D04D3F">
            <w:pPr>
              <w:autoSpaceDE w:val="0"/>
              <w:autoSpaceDN w:val="0"/>
              <w:adjustRightInd w:val="0"/>
              <w:rPr>
                <w:rFonts w:cs="Arial"/>
                <w:noProof/>
                <w:lang w:val="en-GB"/>
              </w:rPr>
            </w:pPr>
            <w:r w:rsidRPr="00DF4746">
              <w:rPr>
                <w:rFonts w:cs="Arial"/>
                <w:noProof/>
                <w:lang w:val="en-GB"/>
              </w:rPr>
              <w:t>Tel: +40 (0)21 361 04 95</w:t>
            </w:r>
          </w:p>
        </w:tc>
      </w:tr>
      <w:tr w:rsidR="003F1D87" w:rsidRPr="00D04D3F" w14:paraId="174D5346" w14:textId="77777777" w:rsidTr="007B1854">
        <w:tc>
          <w:tcPr>
            <w:tcW w:w="4538" w:type="dxa"/>
          </w:tcPr>
          <w:p w14:paraId="4C0472D3" w14:textId="77777777" w:rsidR="003F1D87" w:rsidRPr="00D04D3F" w:rsidRDefault="003F1D87" w:rsidP="00D04D3F">
            <w:pPr>
              <w:rPr>
                <w:rFonts w:cs="Arial"/>
                <w:b/>
                <w:noProof/>
                <w:lang w:val="en-GB"/>
              </w:rPr>
            </w:pPr>
            <w:r w:rsidRPr="00D04D3F">
              <w:rPr>
                <w:rFonts w:cs="Arial"/>
                <w:b/>
                <w:noProof/>
                <w:lang w:val="en-GB"/>
              </w:rPr>
              <w:t>Irland</w:t>
            </w:r>
          </w:p>
          <w:p w14:paraId="61B5D47A" w14:textId="77777777" w:rsidR="003F1D87" w:rsidRPr="00D04D3F" w:rsidRDefault="003F1D87" w:rsidP="00D04D3F">
            <w:pPr>
              <w:rPr>
                <w:rFonts w:cs="Arial"/>
                <w:bCs/>
                <w:noProof/>
                <w:lang w:val="en-GB"/>
              </w:rPr>
            </w:pPr>
            <w:r w:rsidRPr="00D04D3F">
              <w:rPr>
                <w:rFonts w:cs="Arial"/>
                <w:bCs/>
                <w:noProof/>
                <w:lang w:val="en-GB"/>
              </w:rPr>
              <w:t>Astellas Pharma Co., Ltd.</w:t>
            </w:r>
          </w:p>
          <w:p w14:paraId="17A545A2" w14:textId="77777777" w:rsidR="003F1D87" w:rsidRPr="00D04D3F" w:rsidRDefault="003F1D87" w:rsidP="00D04D3F">
            <w:pPr>
              <w:rPr>
                <w:rFonts w:cs="Arial"/>
                <w:bCs/>
                <w:noProof/>
                <w:lang w:val="en-GB"/>
              </w:rPr>
            </w:pPr>
            <w:r w:rsidRPr="00D04D3F">
              <w:rPr>
                <w:rFonts w:cs="Arial"/>
                <w:bCs/>
                <w:noProof/>
                <w:lang w:val="en-GB"/>
              </w:rPr>
              <w:t>Tel: +353 (0)1 4671555</w:t>
            </w:r>
          </w:p>
          <w:p w14:paraId="3A6D0E40" w14:textId="77777777" w:rsidR="003F1D87" w:rsidRPr="00D04D3F" w:rsidRDefault="003F1D87" w:rsidP="00D04D3F">
            <w:pPr>
              <w:rPr>
                <w:rFonts w:cs="Arial"/>
                <w:b/>
                <w:noProof/>
                <w:lang w:val="en-GB"/>
              </w:rPr>
            </w:pPr>
          </w:p>
        </w:tc>
        <w:tc>
          <w:tcPr>
            <w:tcW w:w="4534" w:type="dxa"/>
          </w:tcPr>
          <w:p w14:paraId="04C88226" w14:textId="77777777" w:rsidR="003F1D87" w:rsidRPr="00400F02" w:rsidRDefault="003F1D87" w:rsidP="00D04D3F">
            <w:pPr>
              <w:autoSpaceDE w:val="0"/>
              <w:autoSpaceDN w:val="0"/>
              <w:adjustRightInd w:val="0"/>
              <w:rPr>
                <w:rFonts w:cs="Arial"/>
                <w:b/>
                <w:lang w:val="fi-FI"/>
              </w:rPr>
            </w:pPr>
            <w:r w:rsidRPr="00400F02">
              <w:rPr>
                <w:rFonts w:cs="Arial"/>
                <w:b/>
                <w:lang w:val="fi-FI"/>
              </w:rPr>
              <w:t>Slovenija</w:t>
            </w:r>
          </w:p>
          <w:p w14:paraId="1B359791" w14:textId="77777777" w:rsidR="003F1D87" w:rsidRPr="00400F02" w:rsidRDefault="003F1D87" w:rsidP="00D04D3F">
            <w:pPr>
              <w:autoSpaceDE w:val="0"/>
              <w:autoSpaceDN w:val="0"/>
              <w:adjustRightInd w:val="0"/>
              <w:rPr>
                <w:rFonts w:cs="Arial"/>
                <w:lang w:val="fi-FI"/>
              </w:rPr>
            </w:pPr>
            <w:r w:rsidRPr="00400F02">
              <w:rPr>
                <w:rFonts w:cs="Arial"/>
                <w:lang w:val="fi-FI"/>
              </w:rPr>
              <w:t>Astellas Pharma d.o.o.</w:t>
            </w:r>
          </w:p>
          <w:p w14:paraId="72044C25" w14:textId="77777777" w:rsidR="003F1D87" w:rsidRPr="00D04D3F" w:rsidRDefault="003F1D87" w:rsidP="00D04D3F">
            <w:pPr>
              <w:autoSpaceDE w:val="0"/>
              <w:autoSpaceDN w:val="0"/>
              <w:adjustRightInd w:val="0"/>
              <w:rPr>
                <w:rFonts w:cs="Arial"/>
                <w:b/>
                <w:noProof/>
                <w:lang w:val="en-GB"/>
              </w:rPr>
            </w:pPr>
            <w:r w:rsidRPr="00D04D3F">
              <w:rPr>
                <w:rFonts w:cs="Arial"/>
                <w:bCs/>
                <w:noProof/>
                <w:lang w:val="en-GB"/>
              </w:rPr>
              <w:t>Tel: +386 14011400</w:t>
            </w:r>
          </w:p>
          <w:p w14:paraId="29EA29AB" w14:textId="77777777" w:rsidR="003F1D87" w:rsidRPr="00D04D3F" w:rsidRDefault="003F1D87" w:rsidP="00D04D3F">
            <w:pPr>
              <w:autoSpaceDE w:val="0"/>
              <w:autoSpaceDN w:val="0"/>
              <w:adjustRightInd w:val="0"/>
              <w:rPr>
                <w:rFonts w:cs="Arial"/>
                <w:b/>
                <w:noProof/>
                <w:lang w:val="en-GB"/>
              </w:rPr>
            </w:pPr>
          </w:p>
        </w:tc>
      </w:tr>
      <w:tr w:rsidR="003F1D87" w:rsidRPr="00D04D3F" w14:paraId="386928A1" w14:textId="77777777" w:rsidTr="007B1854">
        <w:tc>
          <w:tcPr>
            <w:tcW w:w="4538" w:type="dxa"/>
          </w:tcPr>
          <w:p w14:paraId="0C806938" w14:textId="77777777" w:rsidR="003F1D87" w:rsidRPr="00D04D3F" w:rsidRDefault="003F1D87" w:rsidP="000379B0">
            <w:pPr>
              <w:pageBreakBefore/>
              <w:rPr>
                <w:rFonts w:cs="Arial"/>
                <w:b/>
                <w:noProof/>
                <w:lang w:val="en-GB"/>
              </w:rPr>
            </w:pPr>
            <w:r w:rsidRPr="00D04D3F">
              <w:rPr>
                <w:rFonts w:cs="Arial"/>
                <w:b/>
                <w:noProof/>
                <w:lang w:val="en-GB"/>
              </w:rPr>
              <w:lastRenderedPageBreak/>
              <w:t>Ísland</w:t>
            </w:r>
          </w:p>
          <w:p w14:paraId="35513314" w14:textId="77777777" w:rsidR="003F1D87" w:rsidRPr="00D04D3F" w:rsidRDefault="003F1D87" w:rsidP="00D04D3F">
            <w:pPr>
              <w:rPr>
                <w:rFonts w:cs="Arial"/>
                <w:bCs/>
                <w:noProof/>
                <w:lang w:val="en-GB"/>
              </w:rPr>
            </w:pPr>
            <w:r w:rsidRPr="00D04D3F">
              <w:rPr>
                <w:rFonts w:cs="Arial"/>
                <w:bCs/>
                <w:noProof/>
                <w:lang w:val="en-GB"/>
              </w:rPr>
              <w:t>Vistor hf</w:t>
            </w:r>
          </w:p>
          <w:p w14:paraId="072166C7" w14:textId="77777777" w:rsidR="003F1D87" w:rsidRPr="00D04D3F" w:rsidRDefault="003F1D87" w:rsidP="00D04D3F">
            <w:pPr>
              <w:rPr>
                <w:rFonts w:cs="Arial"/>
                <w:bCs/>
                <w:noProof/>
                <w:lang w:val="en-GB"/>
              </w:rPr>
            </w:pPr>
            <w:r w:rsidRPr="00D04D3F">
              <w:rPr>
                <w:rFonts w:cs="Arial"/>
                <w:bCs/>
                <w:noProof/>
                <w:lang w:val="en-GB"/>
              </w:rPr>
              <w:t>Sími: +354 535 7000</w:t>
            </w:r>
          </w:p>
          <w:p w14:paraId="277091F9" w14:textId="77777777" w:rsidR="003F1D87" w:rsidRPr="00D04D3F" w:rsidRDefault="003F1D87" w:rsidP="00D04D3F">
            <w:pPr>
              <w:rPr>
                <w:rFonts w:cs="Arial"/>
                <w:b/>
                <w:noProof/>
                <w:lang w:val="en-GB"/>
              </w:rPr>
            </w:pPr>
          </w:p>
        </w:tc>
        <w:tc>
          <w:tcPr>
            <w:tcW w:w="4534" w:type="dxa"/>
          </w:tcPr>
          <w:p w14:paraId="249CC158" w14:textId="77777777" w:rsidR="003F1D87" w:rsidRPr="00D04D3F" w:rsidRDefault="003F1D87" w:rsidP="00D04D3F">
            <w:pPr>
              <w:autoSpaceDE w:val="0"/>
              <w:autoSpaceDN w:val="0"/>
              <w:adjustRightInd w:val="0"/>
              <w:rPr>
                <w:rFonts w:cs="Arial"/>
                <w:b/>
                <w:lang w:val="sv-SE"/>
              </w:rPr>
            </w:pPr>
            <w:r w:rsidRPr="00D04D3F">
              <w:rPr>
                <w:rFonts w:cs="Arial"/>
                <w:b/>
                <w:lang w:val="sv-SE"/>
              </w:rPr>
              <w:t>Slovenská republika</w:t>
            </w:r>
          </w:p>
          <w:p w14:paraId="2CB2162D" w14:textId="77777777" w:rsidR="003F1D87" w:rsidRPr="00D04D3F" w:rsidRDefault="003F1D87" w:rsidP="00D04D3F">
            <w:pPr>
              <w:autoSpaceDE w:val="0"/>
              <w:autoSpaceDN w:val="0"/>
              <w:adjustRightInd w:val="0"/>
              <w:rPr>
                <w:rFonts w:cs="Arial"/>
                <w:lang w:val="sv-SE"/>
              </w:rPr>
            </w:pPr>
            <w:r w:rsidRPr="00D04D3F">
              <w:rPr>
                <w:rFonts w:cs="Arial"/>
                <w:lang w:val="sv-SE"/>
              </w:rPr>
              <w:t>Astellas Pharma s.r.o.</w:t>
            </w:r>
          </w:p>
          <w:p w14:paraId="47098195" w14:textId="77777777" w:rsidR="003F1D87" w:rsidRPr="00D04D3F" w:rsidRDefault="003F1D87" w:rsidP="00D04D3F">
            <w:pPr>
              <w:autoSpaceDE w:val="0"/>
              <w:autoSpaceDN w:val="0"/>
              <w:adjustRightInd w:val="0"/>
              <w:rPr>
                <w:rFonts w:cs="Arial"/>
                <w:bCs/>
                <w:noProof/>
                <w:lang w:val="en-GB"/>
              </w:rPr>
            </w:pPr>
            <w:r w:rsidRPr="00D04D3F">
              <w:rPr>
                <w:rFonts w:cs="Arial"/>
                <w:bCs/>
                <w:noProof/>
                <w:lang w:val="en-GB"/>
              </w:rPr>
              <w:t>Tel: +421 2 4444 2157</w:t>
            </w:r>
          </w:p>
          <w:p w14:paraId="52BD04AC" w14:textId="77777777" w:rsidR="003F1D87" w:rsidRPr="00D04D3F" w:rsidRDefault="003F1D87" w:rsidP="00D04D3F">
            <w:pPr>
              <w:autoSpaceDE w:val="0"/>
              <w:autoSpaceDN w:val="0"/>
              <w:adjustRightInd w:val="0"/>
              <w:rPr>
                <w:rFonts w:cs="Arial"/>
                <w:b/>
                <w:noProof/>
                <w:lang w:val="en-GB"/>
              </w:rPr>
            </w:pPr>
          </w:p>
        </w:tc>
      </w:tr>
      <w:tr w:rsidR="003F1D87" w:rsidRPr="00A96DD3" w14:paraId="67BF41B9" w14:textId="77777777" w:rsidTr="007B1854">
        <w:tc>
          <w:tcPr>
            <w:tcW w:w="4538" w:type="dxa"/>
          </w:tcPr>
          <w:p w14:paraId="354882C7" w14:textId="77777777" w:rsidR="003F1D87" w:rsidRPr="00400F02" w:rsidRDefault="003F1D87" w:rsidP="00D04D3F">
            <w:pPr>
              <w:rPr>
                <w:rFonts w:cs="Arial"/>
                <w:b/>
                <w:lang w:val="fi-FI"/>
              </w:rPr>
            </w:pPr>
            <w:r w:rsidRPr="00400F02">
              <w:rPr>
                <w:rFonts w:cs="Arial"/>
                <w:b/>
                <w:lang w:val="fi-FI"/>
              </w:rPr>
              <w:t>Italia</w:t>
            </w:r>
          </w:p>
          <w:p w14:paraId="39CDE16A" w14:textId="77777777" w:rsidR="003F1D87" w:rsidRPr="00400F02" w:rsidRDefault="003F1D87" w:rsidP="00D04D3F">
            <w:pPr>
              <w:rPr>
                <w:rFonts w:cs="Arial"/>
                <w:lang w:val="fi-FI"/>
              </w:rPr>
            </w:pPr>
            <w:r w:rsidRPr="00400F02">
              <w:rPr>
                <w:rFonts w:cs="Arial"/>
                <w:lang w:val="fi-FI"/>
              </w:rPr>
              <w:t>Astellas Pharma S.p.A.</w:t>
            </w:r>
          </w:p>
          <w:p w14:paraId="2A4D602C" w14:textId="77777777" w:rsidR="003F1D87" w:rsidRPr="00D04D3F" w:rsidRDefault="003F1D87" w:rsidP="00D04D3F">
            <w:pPr>
              <w:rPr>
                <w:rFonts w:cs="Arial"/>
                <w:b/>
                <w:noProof/>
                <w:lang w:val="en-GB"/>
              </w:rPr>
            </w:pPr>
            <w:r w:rsidRPr="00D04D3F">
              <w:rPr>
                <w:rFonts w:cs="Arial"/>
                <w:bCs/>
                <w:noProof/>
                <w:lang w:val="en-GB"/>
              </w:rPr>
              <w:t>Tel: +39 (0)2 921381</w:t>
            </w:r>
          </w:p>
        </w:tc>
        <w:tc>
          <w:tcPr>
            <w:tcW w:w="4534" w:type="dxa"/>
          </w:tcPr>
          <w:p w14:paraId="756F4874" w14:textId="77777777" w:rsidR="003F1D87" w:rsidRPr="00D04D3F" w:rsidRDefault="003F1D87" w:rsidP="00D04D3F">
            <w:pPr>
              <w:autoSpaceDE w:val="0"/>
              <w:autoSpaceDN w:val="0"/>
              <w:adjustRightInd w:val="0"/>
              <w:rPr>
                <w:rFonts w:cs="Arial"/>
                <w:b/>
                <w:lang w:val="sv-SE"/>
              </w:rPr>
            </w:pPr>
            <w:r w:rsidRPr="00D04D3F">
              <w:rPr>
                <w:rFonts w:cs="Arial"/>
                <w:b/>
                <w:lang w:val="sv-SE"/>
              </w:rPr>
              <w:t>Suomi/Finland</w:t>
            </w:r>
          </w:p>
          <w:p w14:paraId="493B8D7D" w14:textId="77777777" w:rsidR="003F1D87" w:rsidRPr="00D04D3F" w:rsidRDefault="003F1D87" w:rsidP="00D04D3F">
            <w:pPr>
              <w:autoSpaceDE w:val="0"/>
              <w:autoSpaceDN w:val="0"/>
              <w:adjustRightInd w:val="0"/>
              <w:rPr>
                <w:rFonts w:cs="Arial"/>
                <w:lang w:val="sv-SE"/>
              </w:rPr>
            </w:pPr>
            <w:r w:rsidRPr="00D04D3F">
              <w:rPr>
                <w:rFonts w:cs="Arial"/>
                <w:lang w:val="sv-SE"/>
              </w:rPr>
              <w:t>Astellas Pharma</w:t>
            </w:r>
          </w:p>
          <w:p w14:paraId="0CAFDE4A" w14:textId="77777777" w:rsidR="003F1D87" w:rsidRPr="00D04D3F" w:rsidRDefault="003F1D87" w:rsidP="00D04D3F">
            <w:pPr>
              <w:autoSpaceDE w:val="0"/>
              <w:autoSpaceDN w:val="0"/>
              <w:adjustRightInd w:val="0"/>
              <w:rPr>
                <w:rFonts w:cs="Arial"/>
                <w:lang w:val="sv-SE"/>
              </w:rPr>
            </w:pPr>
            <w:r w:rsidRPr="00D04D3F">
              <w:rPr>
                <w:rFonts w:cs="Arial"/>
                <w:lang w:val="sv-SE"/>
              </w:rPr>
              <w:t>Puh/Tel: +358 (0)9 85606000</w:t>
            </w:r>
          </w:p>
          <w:p w14:paraId="51EF633F" w14:textId="77777777" w:rsidR="003F1D87" w:rsidRPr="00D04D3F" w:rsidRDefault="003F1D87" w:rsidP="00D04D3F">
            <w:pPr>
              <w:autoSpaceDE w:val="0"/>
              <w:autoSpaceDN w:val="0"/>
              <w:adjustRightInd w:val="0"/>
              <w:rPr>
                <w:rFonts w:cs="Arial"/>
                <w:b/>
                <w:lang w:val="sv-SE"/>
              </w:rPr>
            </w:pPr>
          </w:p>
        </w:tc>
      </w:tr>
      <w:tr w:rsidR="003F1D87" w:rsidRPr="00A96DD3" w14:paraId="71E8CE46" w14:textId="77777777" w:rsidTr="007B1854">
        <w:tc>
          <w:tcPr>
            <w:tcW w:w="4538" w:type="dxa"/>
          </w:tcPr>
          <w:p w14:paraId="2F494E3E" w14:textId="77777777" w:rsidR="003F1D87" w:rsidRPr="00A96DD3" w:rsidRDefault="003F1D87" w:rsidP="00D04D3F">
            <w:pPr>
              <w:rPr>
                <w:rFonts w:cs="Arial"/>
                <w:b/>
                <w:lang w:val="sv-SE"/>
              </w:rPr>
            </w:pPr>
            <w:r w:rsidRPr="00D04D3F">
              <w:rPr>
                <w:rFonts w:cs="Arial"/>
                <w:b/>
                <w:noProof/>
                <w:lang w:val="en-GB"/>
              </w:rPr>
              <w:t>Κύπρος</w:t>
            </w:r>
          </w:p>
          <w:p w14:paraId="2A4B79EA" w14:textId="77777777" w:rsidR="003F1D87" w:rsidRPr="00A96DD3" w:rsidRDefault="003F1D87" w:rsidP="00D04D3F">
            <w:pPr>
              <w:rPr>
                <w:rFonts w:cs="Arial"/>
                <w:lang w:val="sv-SE"/>
              </w:rPr>
            </w:pPr>
            <w:r w:rsidRPr="00D04D3F">
              <w:rPr>
                <w:rFonts w:cs="Arial"/>
                <w:bCs/>
                <w:noProof/>
                <w:lang w:val="en-GB"/>
              </w:rPr>
              <w:t>Ελλάδα</w:t>
            </w:r>
          </w:p>
          <w:p w14:paraId="2C90D43C" w14:textId="77777777" w:rsidR="003F1D87" w:rsidRPr="00A96DD3" w:rsidRDefault="003F1D87" w:rsidP="00D04D3F">
            <w:pPr>
              <w:rPr>
                <w:rFonts w:cs="Arial"/>
                <w:lang w:val="sv-SE"/>
              </w:rPr>
            </w:pPr>
            <w:r w:rsidRPr="00A96DD3">
              <w:rPr>
                <w:rFonts w:cs="Arial"/>
                <w:lang w:val="sv-SE"/>
              </w:rPr>
              <w:t>Astellas Pharmaceuticals AEBE</w:t>
            </w:r>
          </w:p>
          <w:p w14:paraId="4B2ACD8D" w14:textId="77777777" w:rsidR="003F1D87" w:rsidRPr="00A96DD3" w:rsidRDefault="003F1D87" w:rsidP="00D04D3F">
            <w:pPr>
              <w:rPr>
                <w:rFonts w:cs="Arial"/>
                <w:lang w:val="sv-SE"/>
              </w:rPr>
            </w:pPr>
            <w:r w:rsidRPr="00D04D3F">
              <w:rPr>
                <w:rFonts w:cs="Arial"/>
                <w:bCs/>
                <w:noProof/>
                <w:lang w:val="en-GB"/>
              </w:rPr>
              <w:t>Τηλ</w:t>
            </w:r>
            <w:r w:rsidRPr="00A96DD3">
              <w:rPr>
                <w:rFonts w:cs="Arial"/>
                <w:lang w:val="sv-SE"/>
              </w:rPr>
              <w:t>: +30 210 8189900</w:t>
            </w:r>
          </w:p>
          <w:p w14:paraId="441C6633" w14:textId="77777777" w:rsidR="003F1D87" w:rsidRPr="00A96DD3" w:rsidRDefault="003F1D87" w:rsidP="00D04D3F">
            <w:pPr>
              <w:rPr>
                <w:rFonts w:cs="Arial"/>
                <w:b/>
                <w:lang w:val="sv-SE"/>
              </w:rPr>
            </w:pPr>
          </w:p>
        </w:tc>
        <w:tc>
          <w:tcPr>
            <w:tcW w:w="4534" w:type="dxa"/>
          </w:tcPr>
          <w:p w14:paraId="1089936A" w14:textId="77777777" w:rsidR="003F1D87" w:rsidRPr="00D04D3F" w:rsidRDefault="003F1D87" w:rsidP="00D04D3F">
            <w:pPr>
              <w:autoSpaceDE w:val="0"/>
              <w:autoSpaceDN w:val="0"/>
              <w:adjustRightInd w:val="0"/>
              <w:rPr>
                <w:rFonts w:cs="Arial"/>
                <w:b/>
                <w:lang w:val="sv-SE"/>
              </w:rPr>
            </w:pPr>
            <w:r w:rsidRPr="00D04D3F">
              <w:rPr>
                <w:rFonts w:cs="Arial"/>
                <w:b/>
                <w:lang w:val="sv-SE"/>
              </w:rPr>
              <w:t>Sverige</w:t>
            </w:r>
          </w:p>
          <w:p w14:paraId="08E8F7AB" w14:textId="77777777" w:rsidR="003F1D87" w:rsidRPr="00D04D3F" w:rsidRDefault="003F1D87" w:rsidP="00D04D3F">
            <w:pPr>
              <w:autoSpaceDE w:val="0"/>
              <w:autoSpaceDN w:val="0"/>
              <w:adjustRightInd w:val="0"/>
              <w:rPr>
                <w:rFonts w:cs="Arial"/>
                <w:lang w:val="sv-SE"/>
              </w:rPr>
            </w:pPr>
            <w:r w:rsidRPr="00D04D3F">
              <w:rPr>
                <w:rFonts w:cs="Arial"/>
                <w:lang w:val="sv-SE"/>
              </w:rPr>
              <w:t>Astellas Pharma AB</w:t>
            </w:r>
          </w:p>
          <w:p w14:paraId="6C720A66" w14:textId="77777777" w:rsidR="003F1D87" w:rsidRPr="00D04D3F" w:rsidRDefault="003F1D87"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6E05DC7E" w14:textId="77777777" w:rsidR="003F1D87" w:rsidRPr="00D04D3F" w:rsidRDefault="003F1D87" w:rsidP="00D04D3F">
            <w:pPr>
              <w:autoSpaceDE w:val="0"/>
              <w:autoSpaceDN w:val="0"/>
              <w:adjustRightInd w:val="0"/>
              <w:rPr>
                <w:rFonts w:cs="Arial"/>
                <w:b/>
                <w:lang w:val="sv-SE"/>
              </w:rPr>
            </w:pPr>
          </w:p>
        </w:tc>
      </w:tr>
      <w:tr w:rsidR="003F1D87" w:rsidRPr="00D04D3F" w14:paraId="6E9E3063" w14:textId="77777777" w:rsidTr="007B1854">
        <w:tc>
          <w:tcPr>
            <w:tcW w:w="4538" w:type="dxa"/>
          </w:tcPr>
          <w:p w14:paraId="0B3E410E" w14:textId="77777777" w:rsidR="003F1D87" w:rsidRPr="000E6D42" w:rsidRDefault="003F1D87" w:rsidP="00223650">
            <w:pPr>
              <w:keepNext/>
              <w:rPr>
                <w:rFonts w:cs="Arial"/>
                <w:b/>
                <w:noProof/>
                <w:lang w:val="de-DE"/>
              </w:rPr>
            </w:pPr>
            <w:r w:rsidRPr="000E6D42">
              <w:rPr>
                <w:rFonts w:cs="Arial"/>
                <w:b/>
                <w:noProof/>
                <w:lang w:val="de-DE"/>
              </w:rPr>
              <w:t>Latvija</w:t>
            </w:r>
          </w:p>
          <w:p w14:paraId="6E525FAB" w14:textId="77777777" w:rsidR="003F1D87" w:rsidRPr="000E6D42" w:rsidRDefault="003F1D87" w:rsidP="00D04D3F">
            <w:pPr>
              <w:rPr>
                <w:bCs/>
                <w:noProof/>
                <w:lang w:val="de-DE"/>
              </w:rPr>
            </w:pPr>
            <w:r w:rsidRPr="000E6D42">
              <w:rPr>
                <w:bCs/>
                <w:noProof/>
                <w:lang w:val="de-DE"/>
              </w:rPr>
              <w:t>Astellas Pharma d.o.o.</w:t>
            </w:r>
          </w:p>
          <w:p w14:paraId="692D1C0E" w14:textId="77777777" w:rsidR="003F1D87" w:rsidRPr="00D04D3F" w:rsidRDefault="003F1D87" w:rsidP="00D04D3F">
            <w:pPr>
              <w:rPr>
                <w:rFonts w:cs="Arial"/>
                <w:b/>
                <w:noProof/>
                <w:lang w:val="en-GB"/>
              </w:rPr>
            </w:pPr>
            <w:r w:rsidRPr="00D04D3F">
              <w:rPr>
                <w:rFonts w:cs="Arial"/>
                <w:bCs/>
                <w:noProof/>
                <w:lang w:val="en-GB"/>
              </w:rPr>
              <w:t>Tel: +371 67 619365</w:t>
            </w:r>
          </w:p>
        </w:tc>
        <w:tc>
          <w:tcPr>
            <w:tcW w:w="4534" w:type="dxa"/>
          </w:tcPr>
          <w:p w14:paraId="029A2586" w14:textId="77777777" w:rsidR="003F1D87" w:rsidRPr="00D04D3F" w:rsidRDefault="003F1D87" w:rsidP="006B6827">
            <w:pPr>
              <w:keepNext/>
              <w:autoSpaceDE w:val="0"/>
              <w:autoSpaceDN w:val="0"/>
              <w:adjustRightInd w:val="0"/>
              <w:rPr>
                <w:rFonts w:cs="Arial"/>
                <w:b/>
                <w:noProof/>
                <w:lang w:val="en-GB"/>
              </w:rPr>
            </w:pPr>
          </w:p>
        </w:tc>
      </w:tr>
    </w:tbl>
    <w:p w14:paraId="45B33456" w14:textId="77777777" w:rsidR="003F1D87" w:rsidRPr="001E1DB4" w:rsidRDefault="003F1D87" w:rsidP="00F357D8">
      <w:pPr>
        <w:spacing w:after="220"/>
        <w:rPr>
          <w:color w:val="000000" w:themeColor="text1"/>
          <w:szCs w:val="24"/>
          <w:lang w:val="en-GB"/>
        </w:rPr>
      </w:pPr>
    </w:p>
    <w:p w14:paraId="06EBA714" w14:textId="77777777" w:rsidR="003F1D87" w:rsidRPr="00263165" w:rsidRDefault="003F1D87">
      <w:pPr>
        <w:keepNext/>
        <w:keepLines/>
        <w:spacing w:before="220"/>
        <w:rPr>
          <w:b/>
          <w:bCs/>
          <w:szCs w:val="26"/>
          <w:lang w:val="de-DE"/>
        </w:rPr>
      </w:pPr>
      <w:bookmarkStart w:id="359" w:name="_i4i0hCdpHq1Tf08LSBpnlVkZK"/>
      <w:bookmarkEnd w:id="359"/>
      <w:r w:rsidRPr="001B5515">
        <w:rPr>
          <w:b/>
          <w:bCs/>
          <w:szCs w:val="26"/>
          <w:lang w:val="de-DE"/>
        </w:rPr>
        <w:t>Diese Packungsbeilage wurde zuletzt überarbeitet im</w:t>
      </w:r>
      <w:r w:rsidRPr="00263165">
        <w:rPr>
          <w:b/>
          <w:bCs/>
          <w:szCs w:val="26"/>
          <w:lang w:val="de-DE"/>
        </w:rPr>
        <w:t xml:space="preserve"> </w:t>
      </w:r>
      <w:r w:rsidRPr="006B6827">
        <w:rPr>
          <w:b/>
          <w:bCs/>
          <w:szCs w:val="26"/>
          <w:lang w:val="de-DE"/>
        </w:rPr>
        <w:t>MM.JJJJ.</w:t>
      </w:r>
      <w:r w:rsidRPr="00263165">
        <w:rPr>
          <w:b/>
          <w:bCs/>
          <w:szCs w:val="26"/>
          <w:lang w:val="de-DE"/>
        </w:rPr>
        <w:t xml:space="preserve"> </w:t>
      </w:r>
    </w:p>
    <w:p w14:paraId="197569F5" w14:textId="77777777" w:rsidR="003F1D87" w:rsidRPr="009664F7" w:rsidRDefault="003F1D87" w:rsidP="00B92A6E">
      <w:pPr>
        <w:numPr>
          <w:ilvl w:val="12"/>
          <w:numId w:val="0"/>
        </w:numPr>
        <w:rPr>
          <w:lang w:val="de-DE"/>
        </w:rPr>
      </w:pPr>
      <w:r w:rsidRPr="009664F7">
        <w:rPr>
          <w:lang w:val="de-DE"/>
        </w:rPr>
        <w:t xml:space="preserve"> </w:t>
      </w:r>
    </w:p>
    <w:p w14:paraId="486E9E9D" w14:textId="77777777" w:rsidR="003F1D87" w:rsidRPr="001B5515" w:rsidRDefault="003F1D87">
      <w:pPr>
        <w:keepNext/>
        <w:keepLines/>
        <w:spacing w:before="220"/>
        <w:rPr>
          <w:b/>
          <w:bCs/>
          <w:szCs w:val="26"/>
          <w:lang w:val="de-DE"/>
        </w:rPr>
      </w:pPr>
      <w:bookmarkStart w:id="360" w:name="_i4i03qmHfb1lbaHsFPo3pZG0p"/>
      <w:bookmarkStart w:id="361" w:name="_i4i0htMMFGPZMCpDJf9yi0q4q"/>
      <w:bookmarkStart w:id="362" w:name="_i4i7AmGiHwKzdsCo1kfkmYERH"/>
      <w:bookmarkEnd w:id="360"/>
      <w:bookmarkEnd w:id="361"/>
      <w:bookmarkEnd w:id="362"/>
      <w:r w:rsidRPr="001B5515">
        <w:rPr>
          <w:b/>
          <w:bCs/>
          <w:szCs w:val="26"/>
          <w:lang w:val="de-DE"/>
        </w:rPr>
        <w:t>Weitere Informationsquellen</w:t>
      </w:r>
    </w:p>
    <w:p w14:paraId="56C7D93B" w14:textId="77777777" w:rsidR="003F1D87" w:rsidRPr="00263165" w:rsidRDefault="003F1D87" w:rsidP="000379B0">
      <w:pPr>
        <w:spacing w:after="440"/>
        <w:rPr>
          <w:lang w:val="de-DE"/>
        </w:rPr>
      </w:pPr>
      <w:r w:rsidRPr="001B5515">
        <w:rPr>
          <w:lang w:val="de-DE"/>
        </w:rPr>
        <w:t xml:space="preserve">Ausführliche Informationen zu diesem Arzneimittel sind auf den Internetseiten der Europäischen Arzneimittel-Agentur </w:t>
      </w:r>
      <w:hyperlink r:id="rId30" w:history="1">
        <w:r w:rsidRPr="001B5515">
          <w:rPr>
            <w:color w:val="0000FF" w:themeColor="hyperlink"/>
            <w:u w:val="single"/>
            <w:lang w:val="de-DE"/>
          </w:rPr>
          <w:t>https://www.ema.europa.eu</w:t>
        </w:r>
      </w:hyperlink>
      <w:r w:rsidRPr="001B5515">
        <w:rPr>
          <w:lang w:val="de-DE"/>
        </w:rPr>
        <w:t xml:space="preserve"> verfügbar.</w:t>
      </w:r>
    </w:p>
    <w:p w14:paraId="4BE5915D" w14:textId="77777777" w:rsidR="003F1D87" w:rsidRPr="00263165" w:rsidRDefault="003F1D87" w:rsidP="00E0107B">
      <w:pPr>
        <w:rPr>
          <w:lang w:val="de-DE"/>
        </w:rPr>
      </w:pPr>
    </w:p>
    <w:p w14:paraId="410669F6" w14:textId="77777777" w:rsidR="003F1D87" w:rsidRDefault="003F1D87">
      <w:pPr>
        <w:rPr>
          <w:lang w:val="da-DK"/>
        </w:rPr>
      </w:pPr>
      <w:bookmarkStart w:id="363" w:name="_i4i1W5zUjE6PZrISIN3zef8i2"/>
      <w:bookmarkStart w:id="364" w:name="_i4i1cP05ysGXRiKtCNsdhBFYi"/>
      <w:bookmarkEnd w:id="363"/>
      <w:bookmarkEnd w:id="364"/>
      <w:r w:rsidRPr="006B6827">
        <w:rPr>
          <w:lang w:val="da-DK"/>
        </w:rPr>
        <w:t>-----------------------------------------------------------------------------------------------------------------------</w:t>
      </w:r>
    </w:p>
    <w:p w14:paraId="2E1BDFA8" w14:textId="77777777" w:rsidR="003F1D87" w:rsidRPr="006B6827" w:rsidRDefault="003F1D87">
      <w:pPr>
        <w:spacing w:after="220"/>
        <w:rPr>
          <w:color w:val="000000" w:themeColor="text1"/>
          <w:szCs w:val="24"/>
          <w:lang w:val="da-DK"/>
        </w:rPr>
      </w:pPr>
      <w:r w:rsidRPr="006B6827">
        <w:rPr>
          <w:szCs w:val="24"/>
          <w:lang w:val="da-DK"/>
        </w:rPr>
        <w:t>Die folgenden Informationen sind für medizinisches Fachpersonal bestimmt:</w:t>
      </w:r>
    </w:p>
    <w:p w14:paraId="7E5FE8F9" w14:textId="77777777" w:rsidR="003F1D87" w:rsidRPr="000379B0" w:rsidRDefault="003F1D87" w:rsidP="000379B0">
      <w:pPr>
        <w:keepNext/>
        <w:rPr>
          <w:rFonts w:eastAsia="SimSun" w:cs="Myanmar Text"/>
          <w:b/>
          <w:bCs/>
          <w:noProof/>
          <w:lang w:val="de-DE" w:eastAsia="de-DE"/>
        </w:rPr>
      </w:pPr>
      <w:r w:rsidRPr="000379B0">
        <w:rPr>
          <w:rFonts w:eastAsia="SimSun" w:cs="Myanmar Text"/>
          <w:b/>
          <w:bCs/>
          <w:noProof/>
          <w:lang w:val="de-DE" w:eastAsia="de-DE"/>
        </w:rPr>
        <w:t>Rückverfolgbarkeit</w:t>
      </w:r>
    </w:p>
    <w:p w14:paraId="40799A75" w14:textId="77777777" w:rsidR="003F1D87" w:rsidRPr="000379B0" w:rsidRDefault="003F1D87" w:rsidP="000379B0">
      <w:pPr>
        <w:keepNext/>
        <w:rPr>
          <w:rFonts w:eastAsia="SimSun" w:cs="Myanmar Text"/>
          <w:noProof/>
          <w:lang w:val="de-DE" w:eastAsia="de-DE"/>
        </w:rPr>
      </w:pPr>
    </w:p>
    <w:p w14:paraId="14275A0A" w14:textId="77777777" w:rsidR="003F1D87" w:rsidRPr="000379B0" w:rsidRDefault="003F1D87" w:rsidP="000379B0">
      <w:pPr>
        <w:keepNext/>
        <w:rPr>
          <w:rFonts w:eastAsia="SimSun" w:cs="Myanmar Text"/>
          <w:noProof/>
          <w:lang w:val="de-DE" w:eastAsia="de-DE"/>
        </w:rPr>
      </w:pPr>
      <w:r w:rsidRPr="000379B0">
        <w:rPr>
          <w:rFonts w:eastAsia="SimSun" w:cs="Myanmar Text"/>
          <w:noProof/>
          <w:lang w:val="de-DE" w:eastAsia="de-DE"/>
        </w:rPr>
        <w:t>Um die Rückverfolgbarkeit biologischer Arzneimittel zu verbessern, müssen die Bezeichnung des Arzneimittels und die Chargenbezeichnung des angewendeten Arzneimittels eindeutig dokumentiert werden.</w:t>
      </w:r>
    </w:p>
    <w:p w14:paraId="44B5FBD0" w14:textId="77777777" w:rsidR="003F1D87" w:rsidRPr="000379B0" w:rsidRDefault="003F1D87" w:rsidP="000379B0">
      <w:pPr>
        <w:rPr>
          <w:rFonts w:eastAsia="SimSun" w:cs="Myanmar Text"/>
          <w:b/>
          <w:bCs/>
          <w:noProof/>
          <w:lang w:val="de-DE" w:eastAsia="de-DE"/>
        </w:rPr>
      </w:pPr>
    </w:p>
    <w:p w14:paraId="148A2DA9" w14:textId="77777777" w:rsidR="003F1D87" w:rsidRPr="000379B0" w:rsidRDefault="003F1D87" w:rsidP="000379B0">
      <w:pPr>
        <w:rPr>
          <w:rFonts w:eastAsia="MS Mincho"/>
          <w:b/>
          <w:noProof/>
          <w:lang w:val="de-DE" w:eastAsia="ja-JP"/>
        </w:rPr>
      </w:pPr>
      <w:r w:rsidRPr="000379B0">
        <w:rPr>
          <w:rFonts w:eastAsia="MS Mincho"/>
          <w:b/>
          <w:noProof/>
          <w:lang w:val="de-DE" w:eastAsia="ja-JP"/>
        </w:rPr>
        <w:t>Hinweise zur Zubereitung und Verabreichung</w:t>
      </w:r>
    </w:p>
    <w:p w14:paraId="140670BB" w14:textId="77777777" w:rsidR="003F1D87" w:rsidRPr="000379B0" w:rsidRDefault="003F1D87" w:rsidP="000379B0">
      <w:pPr>
        <w:rPr>
          <w:rFonts w:eastAsia="MS Mincho"/>
          <w:noProof/>
          <w:color w:val="FF0000"/>
          <w:sz w:val="24"/>
          <w:szCs w:val="24"/>
          <w:lang w:val="de-DE"/>
        </w:rPr>
      </w:pPr>
    </w:p>
    <w:p w14:paraId="561F8296" w14:textId="77777777" w:rsidR="003F1D87" w:rsidRPr="000379B0" w:rsidRDefault="003F1D87" w:rsidP="000379B0">
      <w:pPr>
        <w:rPr>
          <w:rFonts w:eastAsia="SimSun" w:cs="Myanmar Text"/>
          <w:iCs/>
          <w:noProof/>
          <w:u w:val="single"/>
          <w:lang w:val="de-DE" w:eastAsia="de-DE"/>
        </w:rPr>
      </w:pPr>
      <w:r w:rsidRPr="000379B0">
        <w:rPr>
          <w:rFonts w:eastAsia="SimSun" w:cs="Myanmar Text"/>
          <w:iCs/>
          <w:noProof/>
          <w:u w:val="single"/>
          <w:lang w:val="de-DE" w:eastAsia="de-DE"/>
        </w:rPr>
        <w:t>Rekonstitution in Einzeldosis-Durchstechflasche</w:t>
      </w:r>
    </w:p>
    <w:p w14:paraId="11E1875E" w14:textId="77777777" w:rsidR="003F1D87" w:rsidRPr="000379B0" w:rsidRDefault="003F1D87" w:rsidP="000379B0">
      <w:pPr>
        <w:rPr>
          <w:rFonts w:eastAsia="SimSun" w:cs="Myanmar Text"/>
          <w:iCs/>
          <w:noProof/>
          <w:u w:val="single"/>
          <w:lang w:val="de-DE" w:eastAsia="de-DE"/>
        </w:rPr>
      </w:pPr>
    </w:p>
    <w:p w14:paraId="1412D095" w14:textId="77777777" w:rsidR="003F1D87" w:rsidRPr="000379B0" w:rsidRDefault="003F1D87" w:rsidP="00760711">
      <w:pPr>
        <w:numPr>
          <w:ilvl w:val="0"/>
          <w:numId w:val="67"/>
        </w:numPr>
        <w:ind w:left="720"/>
        <w:rPr>
          <w:rFonts w:eastAsia="SimSun" w:cs="Myanmar Text"/>
          <w:lang w:val="de-DE"/>
        </w:rPr>
      </w:pPr>
      <w:r w:rsidRPr="000379B0">
        <w:rPr>
          <w:rFonts w:eastAsia="SimSun" w:cs="Myanmar Text"/>
          <w:lang w:val="de-DE"/>
        </w:rPr>
        <w:t>Befolgen Sie die Verfahren zur ordnungsgemäßen Handhabung und Entsorgung von Krebsmedikamenten.</w:t>
      </w:r>
    </w:p>
    <w:p w14:paraId="30D896C8" w14:textId="77777777" w:rsidR="003F1D87" w:rsidRPr="000379B0" w:rsidRDefault="003F1D87" w:rsidP="00760711">
      <w:pPr>
        <w:numPr>
          <w:ilvl w:val="0"/>
          <w:numId w:val="67"/>
        </w:numPr>
        <w:ind w:left="720"/>
        <w:rPr>
          <w:rFonts w:eastAsia="SimSun" w:cs="Myanmar Text"/>
          <w:lang w:val="de-DE"/>
        </w:rPr>
      </w:pPr>
      <w:r w:rsidRPr="000379B0">
        <w:rPr>
          <w:rFonts w:eastAsia="SimSun" w:cs="Myanmar Text"/>
          <w:lang w:val="de-DE"/>
        </w:rPr>
        <w:t>Verwenden Sie eine geeignete aseptische Technik für die Rekonstitution und Zubereitung von Lösungen.</w:t>
      </w:r>
    </w:p>
    <w:p w14:paraId="001D4868" w14:textId="77777777" w:rsidR="003F1D87" w:rsidRPr="000379B0" w:rsidRDefault="003F1D87" w:rsidP="00760711">
      <w:pPr>
        <w:numPr>
          <w:ilvl w:val="0"/>
          <w:numId w:val="67"/>
        </w:numPr>
        <w:ind w:left="720"/>
        <w:rPr>
          <w:rFonts w:eastAsia="SimSun" w:cs="Myanmar Text"/>
          <w:lang w:val="de-DE"/>
        </w:rPr>
      </w:pPr>
      <w:r w:rsidRPr="000379B0">
        <w:rPr>
          <w:rFonts w:eastAsia="SimSun" w:cs="Myanmar Text"/>
          <w:lang w:val="de-DE"/>
        </w:rPr>
        <w:t>Berechnen Sie die empfohlene Dosis basierend auf der Körperoberfläche des Patienten, um die benötigte Anzahl an Durchstechflaschen zu bestimmen.</w:t>
      </w:r>
    </w:p>
    <w:p w14:paraId="7E6F77C6" w14:textId="77777777" w:rsidR="003F1D87" w:rsidRDefault="003F1D87" w:rsidP="00760711">
      <w:pPr>
        <w:numPr>
          <w:ilvl w:val="0"/>
          <w:numId w:val="67"/>
        </w:numPr>
        <w:ind w:left="720"/>
        <w:rPr>
          <w:rFonts w:eastAsia="SimSun" w:cs="Myanmar Text"/>
          <w:lang w:val="de-DE"/>
        </w:rPr>
      </w:pPr>
      <w:r w:rsidRPr="000379B0">
        <w:rPr>
          <w:rFonts w:eastAsia="SimSun" w:cs="Myanmar Text"/>
          <w:lang w:val="de-DE"/>
        </w:rPr>
        <w:t xml:space="preserve">Rekonstituieren Sie </w:t>
      </w:r>
      <w:r>
        <w:rPr>
          <w:rFonts w:eastAsia="SimSun" w:cs="Myanmar Text"/>
          <w:lang w:val="de-DE"/>
        </w:rPr>
        <w:t>jede</w:t>
      </w:r>
      <w:r w:rsidRPr="000379B0">
        <w:rPr>
          <w:rFonts w:eastAsia="SimSun" w:cs="Myanmar Text"/>
          <w:lang w:val="de-DE"/>
        </w:rPr>
        <w:t xml:space="preserve"> Durchstechflasche</w:t>
      </w:r>
      <w:r>
        <w:rPr>
          <w:rFonts w:eastAsia="SimSun" w:cs="Myanmar Text"/>
          <w:lang w:val="de-DE"/>
        </w:rPr>
        <w:t xml:space="preserve"> wie folgt</w:t>
      </w:r>
      <w:r w:rsidRPr="000379B0">
        <w:rPr>
          <w:rFonts w:eastAsia="SimSun" w:cs="Myanmar Text"/>
          <w:lang w:val="de-DE"/>
        </w:rPr>
        <w:t xml:space="preserve">. Richten Sie den Strom des </w:t>
      </w:r>
      <w:r w:rsidRPr="007063B8">
        <w:rPr>
          <w:rFonts w:eastAsia="SimSun" w:cs="Myanmar Text"/>
          <w:lang w:val="de-DE"/>
        </w:rPr>
        <w:t>sterile</w:t>
      </w:r>
      <w:r>
        <w:rPr>
          <w:rFonts w:eastAsia="SimSun" w:cs="Myanmar Text"/>
          <w:lang w:val="de-DE"/>
        </w:rPr>
        <w:t>n</w:t>
      </w:r>
      <w:r w:rsidRPr="007063B8">
        <w:rPr>
          <w:rFonts w:eastAsia="SimSun" w:cs="Myanmar Text"/>
          <w:lang w:val="de-DE"/>
        </w:rPr>
        <w:t xml:space="preserve"> Wasser</w:t>
      </w:r>
      <w:r>
        <w:rPr>
          <w:rFonts w:eastAsia="SimSun" w:cs="Myanmar Text"/>
          <w:lang w:val="de-DE"/>
        </w:rPr>
        <w:t>s</w:t>
      </w:r>
      <w:r w:rsidRPr="007063B8">
        <w:rPr>
          <w:rFonts w:eastAsia="SimSun" w:cs="Myanmar Text"/>
          <w:lang w:val="de-DE"/>
        </w:rPr>
        <w:t xml:space="preserve"> für Injektionszwecke </w:t>
      </w:r>
      <w:r>
        <w:rPr>
          <w:rFonts w:eastAsia="SimSun" w:cs="Myanmar Text"/>
          <w:lang w:val="de-DE"/>
        </w:rPr>
        <w:t>(</w:t>
      </w:r>
      <w:r w:rsidRPr="000379B0">
        <w:rPr>
          <w:rFonts w:eastAsia="SimSun" w:cs="Myanmar Text"/>
          <w:lang w:val="de-DE"/>
        </w:rPr>
        <w:t>SWFI</w:t>
      </w:r>
      <w:r>
        <w:rPr>
          <w:rFonts w:eastAsia="SimSun" w:cs="Myanmar Text"/>
          <w:lang w:val="de-DE"/>
        </w:rPr>
        <w:t>)</w:t>
      </w:r>
      <w:r w:rsidRPr="000379B0">
        <w:rPr>
          <w:rFonts w:eastAsia="SimSun" w:cs="Myanmar Text"/>
          <w:lang w:val="de-DE"/>
        </w:rPr>
        <w:t xml:space="preserve"> möglichst an den Wänden der Durchstechflasche entlang und nicht direkt auf das lyophilisierte Pulver</w:t>
      </w:r>
      <w:r>
        <w:rPr>
          <w:rFonts w:eastAsia="SimSun" w:cs="Myanmar Text"/>
          <w:lang w:val="de-DE"/>
        </w:rPr>
        <w:t>:</w:t>
      </w:r>
      <w:r w:rsidRPr="000379B0">
        <w:rPr>
          <w:rFonts w:eastAsia="SimSun" w:cs="Myanmar Text"/>
          <w:lang w:val="de-DE"/>
        </w:rPr>
        <w:t xml:space="preserve"> </w:t>
      </w:r>
    </w:p>
    <w:p w14:paraId="1552D767" w14:textId="77777777" w:rsidR="003F1D87" w:rsidRPr="001E5AFF" w:rsidRDefault="003F1D87" w:rsidP="00760711">
      <w:pPr>
        <w:numPr>
          <w:ilvl w:val="1"/>
          <w:numId w:val="68"/>
        </w:numPr>
        <w:rPr>
          <w:rFonts w:eastAsia="MS Mincho"/>
          <w:szCs w:val="24"/>
          <w:lang w:val="de-DE" w:eastAsia="ja-JP"/>
        </w:rPr>
      </w:pPr>
      <w:r w:rsidRPr="001E5AFF">
        <w:rPr>
          <w:rFonts w:eastAsia="MS Mincho"/>
          <w:szCs w:val="24"/>
          <w:lang w:val="de-DE" w:eastAsia="ja-JP"/>
        </w:rPr>
        <w:t>100</w:t>
      </w:r>
      <w:r>
        <w:rPr>
          <w:rFonts w:eastAsia="MS Mincho"/>
          <w:szCs w:val="24"/>
          <w:lang w:val="de-DE" w:eastAsia="ja-JP"/>
        </w:rPr>
        <w:t>-</w:t>
      </w:r>
      <w:r w:rsidRPr="001E5AFF">
        <w:rPr>
          <w:rFonts w:eastAsia="MS Mincho"/>
          <w:szCs w:val="24"/>
          <w:lang w:val="de-DE" w:eastAsia="ja-JP"/>
        </w:rPr>
        <w:t>mg</w:t>
      </w:r>
      <w:r>
        <w:rPr>
          <w:rFonts w:eastAsia="MS Mincho"/>
          <w:szCs w:val="24"/>
          <w:lang w:val="de-DE" w:eastAsia="ja-JP"/>
        </w:rPr>
        <w:t>-</w:t>
      </w:r>
      <w:r w:rsidRPr="001E5AFF">
        <w:rPr>
          <w:rFonts w:eastAsia="MS Mincho"/>
          <w:szCs w:val="24"/>
          <w:lang w:val="de-DE" w:eastAsia="ja-JP"/>
        </w:rPr>
        <w:t xml:space="preserve">Durchstechflasche: Fügen Sie langsam 5 ml SWFI hinzu, </w:t>
      </w:r>
      <w:r>
        <w:rPr>
          <w:rFonts w:eastAsia="MS Mincho"/>
          <w:szCs w:val="24"/>
          <w:lang w:val="de-DE" w:eastAsia="ja-JP"/>
        </w:rPr>
        <w:t>um</w:t>
      </w:r>
      <w:r w:rsidRPr="001E5AFF">
        <w:rPr>
          <w:rFonts w:eastAsia="MS Mincho"/>
          <w:szCs w:val="24"/>
          <w:lang w:val="de-DE" w:eastAsia="ja-JP"/>
        </w:rPr>
        <w:t xml:space="preserve"> 20 mg/ml Zolbetuximab </w:t>
      </w:r>
      <w:r>
        <w:rPr>
          <w:rFonts w:eastAsia="MS Mincho"/>
          <w:szCs w:val="24"/>
          <w:lang w:val="de-DE" w:eastAsia="ja-JP"/>
        </w:rPr>
        <w:t>zu erhalten</w:t>
      </w:r>
      <w:r w:rsidRPr="001E5AFF">
        <w:rPr>
          <w:rFonts w:eastAsia="MS Mincho"/>
          <w:szCs w:val="24"/>
          <w:lang w:val="de-DE" w:eastAsia="ja-JP"/>
        </w:rPr>
        <w:t>.</w:t>
      </w:r>
    </w:p>
    <w:p w14:paraId="261E3EA5" w14:textId="77777777" w:rsidR="003F1D87" w:rsidRPr="001E5AFF" w:rsidRDefault="003F1D87" w:rsidP="00760711">
      <w:pPr>
        <w:numPr>
          <w:ilvl w:val="1"/>
          <w:numId w:val="68"/>
        </w:numPr>
        <w:rPr>
          <w:rFonts w:eastAsia="MS Mincho"/>
          <w:szCs w:val="24"/>
          <w:lang w:val="de-DE" w:eastAsia="ja-JP"/>
        </w:rPr>
      </w:pPr>
      <w:r w:rsidRPr="001E5AFF">
        <w:rPr>
          <w:rFonts w:eastAsia="MS Mincho"/>
          <w:szCs w:val="24"/>
          <w:lang w:val="de-DE" w:eastAsia="ja-JP"/>
        </w:rPr>
        <w:t>300</w:t>
      </w:r>
      <w:r>
        <w:rPr>
          <w:rFonts w:eastAsia="MS Mincho"/>
          <w:szCs w:val="24"/>
          <w:lang w:val="de-DE" w:eastAsia="ja-JP"/>
        </w:rPr>
        <w:t>-</w:t>
      </w:r>
      <w:r w:rsidRPr="001E5AFF">
        <w:rPr>
          <w:rFonts w:eastAsia="MS Mincho"/>
          <w:szCs w:val="24"/>
          <w:lang w:val="de-DE" w:eastAsia="ja-JP"/>
        </w:rPr>
        <w:t>mg</w:t>
      </w:r>
      <w:r>
        <w:rPr>
          <w:rFonts w:eastAsia="MS Mincho"/>
          <w:szCs w:val="24"/>
          <w:lang w:val="de-DE" w:eastAsia="ja-JP"/>
        </w:rPr>
        <w:t>-</w:t>
      </w:r>
      <w:r w:rsidRPr="001E5AFF">
        <w:rPr>
          <w:rFonts w:eastAsia="MS Mincho"/>
          <w:szCs w:val="24"/>
          <w:lang w:val="de-DE" w:eastAsia="ja-JP"/>
        </w:rPr>
        <w:t xml:space="preserve">Durchstechflasche: Fügen Sie langsam 15 ml SWFI hinzu, </w:t>
      </w:r>
      <w:r>
        <w:rPr>
          <w:rFonts w:eastAsia="MS Mincho"/>
          <w:szCs w:val="24"/>
          <w:lang w:val="de-DE" w:eastAsia="ja-JP"/>
        </w:rPr>
        <w:t>um</w:t>
      </w:r>
      <w:r w:rsidRPr="001E5AFF">
        <w:rPr>
          <w:rFonts w:eastAsia="MS Mincho"/>
          <w:szCs w:val="24"/>
          <w:lang w:val="de-DE" w:eastAsia="ja-JP"/>
        </w:rPr>
        <w:t xml:space="preserve"> 20 mg/ml Zolbetuximab </w:t>
      </w:r>
      <w:r>
        <w:rPr>
          <w:rFonts w:eastAsia="MS Mincho"/>
          <w:szCs w:val="24"/>
          <w:lang w:val="de-DE" w:eastAsia="ja-JP"/>
        </w:rPr>
        <w:t>zu erhalten</w:t>
      </w:r>
      <w:r w:rsidRPr="001E5AFF">
        <w:rPr>
          <w:rFonts w:eastAsia="MS Mincho"/>
          <w:szCs w:val="24"/>
          <w:lang w:val="de-DE" w:eastAsia="ja-JP"/>
        </w:rPr>
        <w:t xml:space="preserve">. </w:t>
      </w:r>
    </w:p>
    <w:p w14:paraId="71560A91" w14:textId="77777777" w:rsidR="003F1D87" w:rsidRPr="000379B0" w:rsidRDefault="003F1D87" w:rsidP="00760711">
      <w:pPr>
        <w:numPr>
          <w:ilvl w:val="0"/>
          <w:numId w:val="67"/>
        </w:numPr>
        <w:ind w:left="720"/>
        <w:rPr>
          <w:rFonts w:eastAsia="SimSun" w:cs="Myanmar Text"/>
          <w:lang w:val="en-GB"/>
        </w:rPr>
      </w:pPr>
      <w:r w:rsidRPr="000379B0">
        <w:rPr>
          <w:rFonts w:eastAsia="SimSun" w:cs="Myanmar Text"/>
          <w:lang w:val="de-DE"/>
        </w:rPr>
        <w:t xml:space="preserve">Jede Durchstechflasche langsam schwenken, bis sich der Inhalt vollständig aufgelöst hat. Der/den rekonstituierten Durchstechflasche(n) Zeit zum Setzen lassen. Untersuchen Sie die Lösung visuell, bis sie frei von Bläschen ist. </w:t>
      </w:r>
      <w:r w:rsidRPr="000379B0">
        <w:rPr>
          <w:rFonts w:eastAsia="SimSun" w:cs="Myanmar Text"/>
          <w:lang w:val="en-GB"/>
        </w:rPr>
        <w:t>Die Durchstechflasche(n) nicht schütteln.</w:t>
      </w:r>
    </w:p>
    <w:p w14:paraId="0CE05996" w14:textId="77777777" w:rsidR="003F1D87" w:rsidRPr="000379B0" w:rsidRDefault="003F1D87" w:rsidP="00760711">
      <w:pPr>
        <w:numPr>
          <w:ilvl w:val="0"/>
          <w:numId w:val="67"/>
        </w:numPr>
        <w:ind w:left="720"/>
        <w:rPr>
          <w:rFonts w:eastAsia="SimSun" w:cs="Myanmar Text"/>
          <w:lang w:val="en-GB"/>
        </w:rPr>
      </w:pPr>
      <w:r w:rsidRPr="000379B0">
        <w:rPr>
          <w:rFonts w:eastAsia="SimSun" w:cs="Myanmar Text"/>
          <w:lang w:val="de-DE"/>
        </w:rPr>
        <w:lastRenderedPageBreak/>
        <w:t>Untersuchen Sie die</w:t>
      </w:r>
      <w:r w:rsidRPr="000379B0">
        <w:rPr>
          <w:rFonts w:eastAsia="MS Mincho"/>
          <w:noProof/>
          <w:szCs w:val="24"/>
          <w:lang w:val="de-DE" w:eastAsia="ja-JP"/>
        </w:rPr>
        <w:t xml:space="preserve"> Lösung visuell auf Partikel und Verfärbungen. Die rekonstituierte Lösung s</w:t>
      </w:r>
      <w:r w:rsidRPr="000379B0">
        <w:rPr>
          <w:rFonts w:eastAsia="SimSun" w:cs="Myanmar Text"/>
          <w:lang w:val="de-DE"/>
        </w:rPr>
        <w:t xml:space="preserve">ollte klar bis leicht opalisierend, farblos bis leicht gelblich und frei von sichtbaren Partikeln sein. </w:t>
      </w:r>
      <w:r w:rsidRPr="000379B0">
        <w:rPr>
          <w:rFonts w:eastAsia="SimSun" w:cs="Myanmar Text"/>
          <w:lang w:val="en-GB"/>
        </w:rPr>
        <w:t>Verwerfen Sie alle Durchstechflaschen mit sichtbaren Partikeln oder Verfärbungen.</w:t>
      </w:r>
    </w:p>
    <w:p w14:paraId="15D97B2E" w14:textId="77777777" w:rsidR="003F1D87" w:rsidRPr="000379B0" w:rsidRDefault="003F1D87" w:rsidP="00760711">
      <w:pPr>
        <w:numPr>
          <w:ilvl w:val="0"/>
          <w:numId w:val="67"/>
        </w:numPr>
        <w:ind w:left="720"/>
        <w:rPr>
          <w:rFonts w:eastAsia="SimSun" w:cs="Myanmar Text"/>
          <w:lang w:val="en-GB"/>
        </w:rPr>
      </w:pPr>
      <w:r w:rsidRPr="000379B0">
        <w:rPr>
          <w:rFonts w:eastAsia="SimSun" w:cs="Myanmar Text"/>
          <w:lang w:val="de-DE"/>
        </w:rPr>
        <w:t xml:space="preserve">Basierend auf der berechneten Dosismenge sollte die rekonstituierte Lösung aus der/den Durchstechflasche(n) sofort in den Infusionsbeutel gegeben werden. </w:t>
      </w:r>
      <w:r w:rsidRPr="000379B0">
        <w:rPr>
          <w:rFonts w:eastAsia="SimSun" w:cs="Myanmar Text"/>
          <w:lang w:val="en-GB"/>
        </w:rPr>
        <w:t>Dieses Produkt enthält kein Konservierungsmittel.</w:t>
      </w:r>
    </w:p>
    <w:p w14:paraId="53574337" w14:textId="77777777" w:rsidR="003F1D87" w:rsidRPr="000379B0" w:rsidRDefault="003F1D87" w:rsidP="000379B0">
      <w:pPr>
        <w:ind w:left="360"/>
        <w:contextualSpacing/>
        <w:rPr>
          <w:rFonts w:eastAsia="MS Mincho"/>
          <w:noProof/>
          <w:szCs w:val="24"/>
          <w:lang w:val="de-DE" w:eastAsia="ja-JP"/>
        </w:rPr>
      </w:pPr>
    </w:p>
    <w:p w14:paraId="55BA74F6" w14:textId="77777777" w:rsidR="003F1D87" w:rsidRPr="000379B0" w:rsidRDefault="003F1D87" w:rsidP="000379B0">
      <w:pPr>
        <w:keepNext/>
        <w:rPr>
          <w:rFonts w:eastAsia="SimSun" w:cs="Myanmar Text"/>
          <w:iCs/>
          <w:noProof/>
          <w:u w:val="single"/>
          <w:lang w:val="de-DE" w:eastAsia="de-DE"/>
        </w:rPr>
      </w:pPr>
      <w:r w:rsidRPr="000379B0">
        <w:rPr>
          <w:rFonts w:eastAsia="SimSun" w:cs="Myanmar Text"/>
          <w:iCs/>
          <w:noProof/>
          <w:u w:val="single"/>
          <w:lang w:val="de-DE" w:eastAsia="de-DE"/>
        </w:rPr>
        <w:t>Verdünnung im Infusionsbeutel</w:t>
      </w:r>
    </w:p>
    <w:p w14:paraId="6D25F55B" w14:textId="77777777" w:rsidR="003F1D87" w:rsidRPr="000379B0" w:rsidRDefault="003F1D87" w:rsidP="000379B0">
      <w:pPr>
        <w:keepNext/>
        <w:rPr>
          <w:rFonts w:eastAsia="SimSun" w:cs="Myanmar Text"/>
          <w:iCs/>
          <w:noProof/>
          <w:u w:val="single"/>
          <w:lang w:val="de-DE" w:eastAsia="de-DE"/>
        </w:rPr>
      </w:pPr>
    </w:p>
    <w:p w14:paraId="644284CA" w14:textId="77777777" w:rsidR="003F1D87" w:rsidRPr="000379B0" w:rsidRDefault="003F1D87" w:rsidP="00760711">
      <w:pPr>
        <w:numPr>
          <w:ilvl w:val="0"/>
          <w:numId w:val="67"/>
        </w:numPr>
        <w:ind w:left="720"/>
        <w:rPr>
          <w:rFonts w:eastAsia="SimSun" w:cs="Myanmar Text"/>
          <w:lang w:val="de-DE"/>
        </w:rPr>
      </w:pPr>
      <w:r w:rsidRPr="000379B0">
        <w:rPr>
          <w:rFonts w:eastAsia="SimSun" w:cs="Myanmar Text"/>
          <w:lang w:val="de-DE"/>
        </w:rPr>
        <w:t>Entnehmen Sie die berechnete Dosismenge der rekonstituierten Lösung aus der/den Durchstechflasche(n) und füllen Sie sie in einen Infusionsbeutel um.</w:t>
      </w:r>
    </w:p>
    <w:p w14:paraId="66ED2667" w14:textId="77777777" w:rsidR="003F1D87" w:rsidRPr="000379B0" w:rsidRDefault="003F1D87" w:rsidP="00760711">
      <w:pPr>
        <w:numPr>
          <w:ilvl w:val="0"/>
          <w:numId w:val="67"/>
        </w:numPr>
        <w:ind w:left="720"/>
        <w:rPr>
          <w:rFonts w:eastAsia="MS Mincho"/>
          <w:noProof/>
          <w:szCs w:val="24"/>
          <w:lang w:val="de-DE" w:eastAsia="ja-JP"/>
        </w:rPr>
      </w:pPr>
      <w:r w:rsidRPr="000379B0">
        <w:rPr>
          <w:rFonts w:eastAsia="SimSun" w:cs="Myanmar Text"/>
          <w:lang w:val="de-DE"/>
        </w:rPr>
        <w:t>Verdünnen Sie mit Natriumchlorid 9 mg/ml (0,9%) Infusionslösung. Die Größe des Infusionsbeutels sollte so bemessen sein, dass genügend Verdünnungsmittel vorhanden ist, um eine Endkonzentration von 2 mg/ml Zolbetuximab zu erreichen</w:t>
      </w:r>
      <w:r w:rsidRPr="000379B0">
        <w:rPr>
          <w:rFonts w:eastAsia="MS Mincho"/>
          <w:noProof/>
          <w:szCs w:val="24"/>
          <w:lang w:val="de-DE" w:eastAsia="ja-JP"/>
        </w:rPr>
        <w:t>.</w:t>
      </w:r>
    </w:p>
    <w:p w14:paraId="32E72246" w14:textId="77777777" w:rsidR="003F1D87" w:rsidRPr="000379B0" w:rsidRDefault="003F1D87" w:rsidP="000379B0">
      <w:pPr>
        <w:spacing w:before="240" w:after="240"/>
        <w:rPr>
          <w:rFonts w:eastAsia="MS Mincho"/>
          <w:noProof/>
          <w:szCs w:val="24"/>
          <w:lang w:val="de-DE" w:eastAsia="ja-JP"/>
        </w:rPr>
      </w:pPr>
      <w:r w:rsidRPr="000379B0">
        <w:rPr>
          <w:rFonts w:eastAsia="MS Mincho"/>
          <w:noProof/>
          <w:lang w:val="de-DE" w:eastAsia="ja-JP"/>
        </w:rPr>
        <w:t>Die verdünnte Dosierungslösung Zolbetuximab ist kompatibel mit intravenösen Infusionsbeuteln aus Polyethylen (PE), Polypropylen (PP), Polyvinylchlorid (PVC) mit einem der Weichmacher [Di(2 ethylhexyl)phthalat (DEHP) oder Trioctyltrimellitat (TOTM)], Ethylen-Propylen-Copolymer, Ethylen-Vinylacetat(EVA)-Copolymer, PP und Styrol-Ethylen-Butylen-Styrol-Copolymer oder Glas (Flasche zur Verabreichung) sowie Infusionsschläuchen aus PE,</w:t>
      </w:r>
      <w:r>
        <w:rPr>
          <w:rFonts w:eastAsia="MS Mincho"/>
          <w:noProof/>
          <w:lang w:val="de-DE" w:eastAsia="ja-JP"/>
        </w:rPr>
        <w:t xml:space="preserve"> </w:t>
      </w:r>
      <w:r w:rsidRPr="00894861">
        <w:rPr>
          <w:rFonts w:eastAsia="MS Mincho"/>
          <w:noProof/>
          <w:lang w:val="de-DE" w:eastAsia="ja-JP"/>
        </w:rPr>
        <w:t>Polyurethan (PU)</w:t>
      </w:r>
      <w:r>
        <w:rPr>
          <w:rFonts w:eastAsia="MS Mincho"/>
          <w:noProof/>
          <w:lang w:val="de-DE" w:eastAsia="ja-JP"/>
        </w:rPr>
        <w:t xml:space="preserve">, </w:t>
      </w:r>
      <w:r w:rsidRPr="000379B0">
        <w:rPr>
          <w:rFonts w:eastAsia="MS Mincho"/>
          <w:noProof/>
          <w:lang w:val="de-DE" w:eastAsia="ja-JP"/>
        </w:rPr>
        <w:t>PVC mit einem der Weichmacher [DEHP, TOTM oder Bis(2-ethylhexyl)terephthalat],</w:t>
      </w:r>
      <w:r>
        <w:rPr>
          <w:rFonts w:eastAsia="MS Mincho"/>
          <w:noProof/>
          <w:lang w:val="de-DE" w:eastAsia="ja-JP"/>
        </w:rPr>
        <w:t xml:space="preserve"> </w:t>
      </w:r>
      <w:r w:rsidRPr="000379B0">
        <w:rPr>
          <w:rFonts w:eastAsia="MS Mincho"/>
          <w:noProof/>
          <w:lang w:val="de-DE" w:eastAsia="ja-JP"/>
        </w:rPr>
        <w:t>Polybutadien (PB) oder Elastomer-modifiziertem PP mit Inline-Filtermembranen (Porengröße 0,2 μm) aus Polyethersulfon (PES) oder Polysulfon.</w:t>
      </w:r>
    </w:p>
    <w:p w14:paraId="681A9DA3" w14:textId="77777777" w:rsidR="003F1D87" w:rsidRPr="00400F02" w:rsidRDefault="003F1D87" w:rsidP="00760711">
      <w:pPr>
        <w:numPr>
          <w:ilvl w:val="0"/>
          <w:numId w:val="67"/>
        </w:numPr>
        <w:ind w:left="720"/>
        <w:rPr>
          <w:rFonts w:eastAsia="SimSun" w:cs="Myanmar Text"/>
          <w:lang w:val="de-DE"/>
        </w:rPr>
      </w:pPr>
      <w:r w:rsidRPr="000379B0">
        <w:rPr>
          <w:rFonts w:eastAsia="SimSun" w:cs="Myanmar Text"/>
          <w:lang w:val="de-DE"/>
        </w:rPr>
        <w:t xml:space="preserve">Mischen Sie die verdünnte Lösung durch vorsichtiges Umschwenken. </w:t>
      </w:r>
      <w:r w:rsidRPr="00400F02">
        <w:rPr>
          <w:rFonts w:eastAsia="SimSun" w:cs="Myanmar Text"/>
          <w:lang w:val="de-DE"/>
        </w:rPr>
        <w:t>Schütteln Sie den Beutel nicht.</w:t>
      </w:r>
    </w:p>
    <w:p w14:paraId="601E579F" w14:textId="77777777" w:rsidR="003F1D87" w:rsidRPr="000379B0" w:rsidRDefault="003F1D87" w:rsidP="00760711">
      <w:pPr>
        <w:numPr>
          <w:ilvl w:val="0"/>
          <w:numId w:val="67"/>
        </w:numPr>
        <w:ind w:left="720"/>
        <w:rPr>
          <w:rFonts w:eastAsia="SimSun" w:cs="Myanmar Text"/>
          <w:lang w:val="de-DE"/>
        </w:rPr>
      </w:pPr>
      <w:r w:rsidRPr="000379B0">
        <w:rPr>
          <w:rFonts w:eastAsia="SimSun" w:cs="Myanmar Text"/>
          <w:lang w:val="de-DE"/>
        </w:rPr>
        <w:t>Unterziehen Sie den Infusionsbeutel vor der Verwendung einer Sichtprüfung auf Partikel. Die verdünnte Lösung muss frei von sichtbaren Partikeln sein. Verwenden Sie den Infusionsbeutel nicht, wenn Partikel zu beobachten sind.</w:t>
      </w:r>
    </w:p>
    <w:p w14:paraId="07144DB3" w14:textId="77777777" w:rsidR="003F1D87" w:rsidRPr="000379B0" w:rsidRDefault="003F1D87" w:rsidP="00760711">
      <w:pPr>
        <w:numPr>
          <w:ilvl w:val="0"/>
          <w:numId w:val="67"/>
        </w:numPr>
        <w:ind w:left="720"/>
        <w:rPr>
          <w:rFonts w:eastAsia="MS Mincho"/>
          <w:noProof/>
          <w:szCs w:val="24"/>
          <w:lang w:val="de-DE" w:eastAsia="ja-JP"/>
        </w:rPr>
      </w:pPr>
      <w:r w:rsidRPr="000379B0">
        <w:rPr>
          <w:rFonts w:eastAsia="SimSun" w:cs="Myanmar Text"/>
          <w:lang w:val="de-DE"/>
        </w:rPr>
        <w:t>Verwerfen Sie</w:t>
      </w:r>
      <w:r w:rsidRPr="000379B0">
        <w:rPr>
          <w:rFonts w:eastAsia="MS Mincho"/>
          <w:noProof/>
          <w:szCs w:val="24"/>
          <w:lang w:val="de-DE" w:eastAsia="ja-JP"/>
        </w:rPr>
        <w:t xml:space="preserve"> alle nicht verwendeten Reste in den Einzeldosis-Durchstechflaschen.</w:t>
      </w:r>
    </w:p>
    <w:p w14:paraId="30F584D3" w14:textId="77777777" w:rsidR="003F1D87" w:rsidRPr="000379B0" w:rsidRDefault="003F1D87" w:rsidP="000379B0">
      <w:pPr>
        <w:rPr>
          <w:rFonts w:eastAsia="SimSun" w:cs="Myanmar Text"/>
          <w:i/>
          <w:noProof/>
          <w:color w:val="FF0000"/>
          <w:lang w:val="de-DE" w:eastAsia="de-DE"/>
        </w:rPr>
      </w:pPr>
    </w:p>
    <w:p w14:paraId="55F5605A" w14:textId="77777777" w:rsidR="003F1D87" w:rsidRPr="000379B0" w:rsidRDefault="003F1D87" w:rsidP="000379B0">
      <w:pPr>
        <w:keepNext/>
        <w:rPr>
          <w:rFonts w:eastAsia="SimSun" w:cs="Myanmar Text"/>
          <w:iCs/>
          <w:noProof/>
          <w:u w:val="single"/>
          <w:lang w:val="de-DE" w:eastAsia="de-DE"/>
        </w:rPr>
      </w:pPr>
      <w:r w:rsidRPr="000379B0">
        <w:rPr>
          <w:rFonts w:eastAsia="SimSun" w:cs="Myanmar Text"/>
          <w:iCs/>
          <w:noProof/>
          <w:u w:val="single"/>
          <w:lang w:val="de-DE" w:eastAsia="de-DE"/>
        </w:rPr>
        <w:t>Verabreichung</w:t>
      </w:r>
    </w:p>
    <w:p w14:paraId="417E4465" w14:textId="77777777" w:rsidR="003F1D87" w:rsidRPr="000379B0" w:rsidRDefault="003F1D87" w:rsidP="000379B0">
      <w:pPr>
        <w:keepNext/>
        <w:rPr>
          <w:rFonts w:eastAsia="SimSun" w:cs="Myanmar Text"/>
          <w:iCs/>
          <w:noProof/>
          <w:u w:val="single"/>
          <w:lang w:val="de-DE" w:eastAsia="de-DE"/>
        </w:rPr>
      </w:pPr>
    </w:p>
    <w:p w14:paraId="2412BF85" w14:textId="77777777" w:rsidR="003F1D87" w:rsidRPr="000379B0" w:rsidRDefault="003F1D87" w:rsidP="00760711">
      <w:pPr>
        <w:numPr>
          <w:ilvl w:val="0"/>
          <w:numId w:val="67"/>
        </w:numPr>
        <w:ind w:left="720"/>
        <w:rPr>
          <w:rFonts w:eastAsia="SimSun" w:cs="Myanmar Text"/>
          <w:lang w:val="de-DE"/>
        </w:rPr>
      </w:pPr>
      <w:r w:rsidRPr="000379B0">
        <w:rPr>
          <w:rFonts w:eastAsia="SimSun" w:cs="Myanmar Text"/>
          <w:lang w:val="de-DE"/>
        </w:rPr>
        <w:t>Verabreichen Sie nicht gleichzeitig andere Arzneimittel über dieselbe Infusionsleitung.</w:t>
      </w:r>
    </w:p>
    <w:p w14:paraId="7E4A0936" w14:textId="77777777" w:rsidR="003F1D87" w:rsidRPr="000379B0" w:rsidRDefault="003F1D87" w:rsidP="00760711">
      <w:pPr>
        <w:numPr>
          <w:ilvl w:val="0"/>
          <w:numId w:val="67"/>
        </w:numPr>
        <w:ind w:left="720"/>
        <w:rPr>
          <w:rFonts w:eastAsia="MS Mincho"/>
          <w:noProof/>
          <w:szCs w:val="24"/>
          <w:lang w:val="de-DE" w:eastAsia="ja-JP"/>
        </w:rPr>
      </w:pPr>
      <w:r w:rsidRPr="000379B0">
        <w:rPr>
          <w:rFonts w:eastAsia="SimSun" w:cs="Myanmar Text"/>
          <w:lang w:val="de-DE"/>
        </w:rPr>
        <w:t>Verabreichen Sie die Infusion unverzüglich über mindestens 2 Stunden durch einen intravenösen Zugang</w:t>
      </w:r>
      <w:r w:rsidRPr="000379B0">
        <w:rPr>
          <w:rFonts w:eastAsia="MS Mincho"/>
          <w:noProof/>
          <w:szCs w:val="24"/>
          <w:lang w:val="de-DE" w:eastAsia="ja-JP"/>
        </w:rPr>
        <w:t>. Nicht als intravenöse Schnellinjektion oder Bolus verabreichen.</w:t>
      </w:r>
    </w:p>
    <w:p w14:paraId="795049C9" w14:textId="77777777" w:rsidR="003F1D87" w:rsidRPr="000379B0" w:rsidRDefault="003F1D87" w:rsidP="000379B0">
      <w:pPr>
        <w:rPr>
          <w:rFonts w:eastAsia="SimSun" w:cs="Myanmar Text"/>
          <w:noProof/>
          <w:lang w:val="de-DE" w:eastAsia="de-DE"/>
        </w:rPr>
      </w:pPr>
    </w:p>
    <w:p w14:paraId="182B96E3" w14:textId="77777777" w:rsidR="003F1D87" w:rsidRPr="000379B0" w:rsidRDefault="003F1D87" w:rsidP="000379B0">
      <w:pPr>
        <w:rPr>
          <w:rFonts w:eastAsia="SimSun" w:cs="Myanmar Text"/>
          <w:noProof/>
          <w:lang w:val="de-DE" w:eastAsia="de-DE"/>
        </w:rPr>
      </w:pPr>
      <w:r w:rsidRPr="000379B0">
        <w:rPr>
          <w:rFonts w:eastAsia="SimSun" w:cs="Myanmar Text"/>
          <w:noProof/>
          <w:lang w:val="de-DE" w:eastAsia="de-DE"/>
        </w:rPr>
        <w:t>Es wurden keine Inkompatibilitäten mit geschlossenen Arzneimitteltransfersystemen aus PP, PE, Edelstahl, Silikon (Gummi/Öl/Harz), Polyisopren, PVC oder mit Weichmacher [TOTM], Acrylnitril-Butadien-Styrol (ABS)-Copolymer, Methylmethacrylat-ABS-Copolymer, thermoplastischen Elastomeren, Polytetrafluorethylen, Polycarbonat, PES, Acryl-Copolymer, Polybutylenterephthalat, PB oder Ethylen-Vinylacetat-Copolymer beobachtet.</w:t>
      </w:r>
    </w:p>
    <w:p w14:paraId="5B484779" w14:textId="77777777" w:rsidR="003F1D87" w:rsidRPr="000379B0" w:rsidRDefault="003F1D87" w:rsidP="000379B0">
      <w:pPr>
        <w:spacing w:before="120"/>
        <w:rPr>
          <w:rFonts w:eastAsia="SimSun" w:cs="Myanmar Text"/>
          <w:noProof/>
          <w:lang w:val="de-DE" w:eastAsia="de-DE"/>
        </w:rPr>
      </w:pPr>
      <w:r w:rsidRPr="000379B0">
        <w:rPr>
          <w:rFonts w:eastAsia="SimSun" w:cs="Myanmar Text"/>
          <w:noProof/>
          <w:lang w:val="de-DE" w:eastAsia="de-DE"/>
        </w:rPr>
        <w:t>Es wurden keine Inkompatibilitäten mit zentralvenösen Ports aus Silikongummi, Titanlegierung oder PVC mit Weichmacher [TOTM] beobachtet.</w:t>
      </w:r>
    </w:p>
    <w:p w14:paraId="7EEAD1F5" w14:textId="77777777" w:rsidR="003F1D87" w:rsidRPr="000379B0" w:rsidRDefault="003F1D87" w:rsidP="000379B0">
      <w:pPr>
        <w:spacing w:before="120"/>
        <w:rPr>
          <w:rFonts w:eastAsia="SimSun" w:cs="Myanmar Text"/>
          <w:noProof/>
          <w:lang w:val="de-DE" w:eastAsia="de-DE"/>
        </w:rPr>
      </w:pPr>
    </w:p>
    <w:p w14:paraId="11859E84" w14:textId="77777777" w:rsidR="003F1D87" w:rsidRPr="000379B0" w:rsidRDefault="003F1D87" w:rsidP="00760711">
      <w:pPr>
        <w:numPr>
          <w:ilvl w:val="0"/>
          <w:numId w:val="67"/>
        </w:numPr>
        <w:ind w:left="720"/>
        <w:rPr>
          <w:rFonts w:eastAsia="MS Mincho"/>
          <w:noProof/>
          <w:szCs w:val="24"/>
          <w:lang w:val="de-DE" w:eastAsia="ja-JP"/>
        </w:rPr>
      </w:pPr>
      <w:r w:rsidRPr="000379B0">
        <w:rPr>
          <w:rFonts w:eastAsia="MS Mincho"/>
          <w:noProof/>
          <w:szCs w:val="24"/>
          <w:lang w:val="de-DE" w:eastAsia="ja-JP"/>
        </w:rPr>
        <w:t>Es wird empfohlen, während der Verabreichung Inline-Filter (Porengröße von 0,2 µm und bestehend aus den oben aufgeführten Materialien) zu verwenden.</w:t>
      </w:r>
    </w:p>
    <w:p w14:paraId="4E1EE0D4" w14:textId="77777777" w:rsidR="003F1D87" w:rsidRPr="000379B0" w:rsidRDefault="003F1D87" w:rsidP="000379B0">
      <w:pPr>
        <w:spacing w:before="120"/>
        <w:ind w:left="360"/>
        <w:rPr>
          <w:rFonts w:eastAsia="MS Mincho"/>
          <w:noProof/>
          <w:szCs w:val="24"/>
          <w:u w:val="single"/>
          <w:lang w:val="de-DE" w:eastAsia="ja-JP"/>
        </w:rPr>
      </w:pPr>
    </w:p>
    <w:p w14:paraId="11A40BAC" w14:textId="77777777" w:rsidR="003F1D87" w:rsidRPr="000379B0" w:rsidRDefault="003F1D87" w:rsidP="000379B0">
      <w:pPr>
        <w:rPr>
          <w:rFonts w:eastAsia="SimSun" w:cs="Myanmar Text"/>
          <w:noProof/>
          <w:u w:val="single"/>
          <w:lang w:val="de-DE" w:eastAsia="de-DE"/>
        </w:rPr>
      </w:pPr>
      <w:r w:rsidRPr="000379B0">
        <w:rPr>
          <w:rFonts w:eastAsia="SimSun" w:cs="Myanmar Text"/>
          <w:noProof/>
          <w:u w:val="single"/>
          <w:lang w:val="de-DE" w:eastAsia="de-DE"/>
        </w:rPr>
        <w:t>Entsorgung</w:t>
      </w:r>
    </w:p>
    <w:p w14:paraId="5D60731D" w14:textId="77777777" w:rsidR="003F1D87" w:rsidRPr="000379B0" w:rsidRDefault="003F1D87" w:rsidP="000379B0">
      <w:pPr>
        <w:rPr>
          <w:rFonts w:eastAsia="SimSun" w:cs="Myanmar Text"/>
          <w:noProof/>
          <w:lang w:val="de-DE" w:eastAsia="de-DE"/>
        </w:rPr>
      </w:pPr>
    </w:p>
    <w:p w14:paraId="582D1120" w14:textId="77777777" w:rsidR="003F1D87" w:rsidRPr="000379B0" w:rsidRDefault="003F1D87" w:rsidP="000379B0">
      <w:pPr>
        <w:rPr>
          <w:rFonts w:eastAsia="SimSun" w:cs="Myanmar Text"/>
          <w:noProof/>
          <w:lang w:val="de-DE" w:eastAsia="de-DE"/>
        </w:rPr>
      </w:pPr>
      <w:r w:rsidRPr="000379B0">
        <w:rPr>
          <w:rFonts w:eastAsia="SimSun" w:cs="Myanmar Text"/>
          <w:noProof/>
          <w:lang w:val="de-DE" w:eastAsia="de-DE"/>
        </w:rPr>
        <w:t>Vyloy ist nur für den Einmalgebrauch bestimmt.</w:t>
      </w:r>
    </w:p>
    <w:p w14:paraId="53F6E08D" w14:textId="77777777" w:rsidR="003F1D87" w:rsidRPr="000379B0" w:rsidRDefault="003F1D87" w:rsidP="000379B0">
      <w:pPr>
        <w:keepNext/>
        <w:rPr>
          <w:rFonts w:eastAsia="SimSun" w:cs="Myanmar Text"/>
          <w:noProof/>
          <w:lang w:val="de-DE" w:eastAsia="de-DE"/>
        </w:rPr>
      </w:pPr>
      <w:r w:rsidRPr="000379B0">
        <w:rPr>
          <w:rFonts w:eastAsia="SimSun" w:cs="Myanmar Text"/>
          <w:noProof/>
          <w:lang w:val="de-DE" w:eastAsia="de-DE"/>
        </w:rPr>
        <w:t>Nicht verwendetes Arzneimittel oder Abfallmaterial ist entsprechend den nationalen Anforderungen zu beseitigen.</w:t>
      </w:r>
    </w:p>
    <w:p w14:paraId="41115897" w14:textId="77777777" w:rsidR="003F1D87" w:rsidRPr="00263165" w:rsidRDefault="003F1D87" w:rsidP="000379B0">
      <w:pPr>
        <w:keepNext/>
        <w:rPr>
          <w:lang w:val="de-DE"/>
        </w:rPr>
      </w:pPr>
    </w:p>
    <w:p w14:paraId="51806AC0" w14:textId="4DA67B56" w:rsidR="003F1D87" w:rsidRPr="00263165" w:rsidRDefault="003F1D87" w:rsidP="00C220C5">
      <w:pPr>
        <w:jc w:val="center"/>
        <w:rPr>
          <w:szCs w:val="24"/>
          <w:lang w:val="de-DE" w:eastAsia="en-CA"/>
        </w:rPr>
      </w:pPr>
    </w:p>
    <w:sectPr w:rsidR="003F1D87" w:rsidRPr="00263165" w:rsidSect="003F1D87">
      <w:footerReference w:type="even" r:id="rId31"/>
      <w:footerReference w:type="default" r:id="rId32"/>
      <w:footerReference w:type="first" r:id="rId33"/>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7F13" w14:textId="77777777" w:rsidR="00ED346C" w:rsidRDefault="00ED346C">
      <w:r>
        <w:separator/>
      </w:r>
    </w:p>
  </w:endnote>
  <w:endnote w:type="continuationSeparator" w:id="0">
    <w:p w14:paraId="7F4EB1DF" w14:textId="77777777" w:rsidR="00ED346C" w:rsidRDefault="00ED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E925" w14:textId="77777777" w:rsidR="003F1D87" w:rsidRDefault="003F1D87" w:rsidP="005326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20AFFF" w14:textId="77777777" w:rsidR="003F1D87" w:rsidRDefault="003F1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DA79" w14:textId="50C5E129" w:rsidR="003F1D87" w:rsidRDefault="003F1D87" w:rsidP="005326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2D55A41A" w14:textId="556A5471" w:rsidR="008646CA" w:rsidRPr="003F1D87" w:rsidRDefault="008646CA" w:rsidP="003F1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0F9B"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C103" w14:textId="77777777" w:rsidR="00ED346C" w:rsidRDefault="00ED346C">
      <w:r>
        <w:separator/>
      </w:r>
    </w:p>
  </w:footnote>
  <w:footnote w:type="continuationSeparator" w:id="0">
    <w:p w14:paraId="0835E8B2" w14:textId="77777777" w:rsidR="00ED346C" w:rsidRDefault="00ED3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C491CC"/>
    <w:lvl w:ilvl="0">
      <w:start w:val="1"/>
      <w:numFmt w:val="lowerLetter"/>
      <w:lvlText w:val="%1."/>
      <w:lvlJc w:val="left"/>
      <w:pPr>
        <w:tabs>
          <w:tab w:val="num" w:pos="1440"/>
        </w:tabs>
        <w:ind w:left="1440"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ascii="Courier New" w:hAnsi="Courier New" w:hint="default"/>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53D2BDC"/>
    <w:multiLevelType w:val="hybridMultilevel"/>
    <w:tmpl w:val="FFFFFFFF"/>
    <w:lvl w:ilvl="0" w:tplc="605AE2E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0DFA5319"/>
    <w:multiLevelType w:val="hybridMultilevel"/>
    <w:tmpl w:val="EA265EEC"/>
    <w:lvl w:ilvl="0" w:tplc="E3888CBE">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1"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05A0B53"/>
    <w:multiLevelType w:val="multilevel"/>
    <w:tmpl w:val="13680022"/>
    <w:lvl w:ilvl="0">
      <w:start w:val="1"/>
      <w:numFmt w:val="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0B81C2C"/>
    <w:multiLevelType w:val="hybridMultilevel"/>
    <w:tmpl w:val="A810FDE6"/>
    <w:lvl w:ilvl="0" w:tplc="249A7394">
      <w:start w:val="1"/>
      <w:numFmt w:val="bullet"/>
      <w:lvlText w:val=""/>
      <w:lvlJc w:val="left"/>
      <w:pPr>
        <w:ind w:left="1800" w:hanging="360"/>
      </w:pPr>
      <w:rPr>
        <w:rFonts w:ascii="Symbol" w:hAnsi="Symbol" w:hint="default"/>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17E4E88"/>
    <w:multiLevelType w:val="hybridMultilevel"/>
    <w:tmpl w:val="A4DAEC5A"/>
    <w:lvl w:ilvl="0" w:tplc="B2F03AD0">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C545AC"/>
    <w:multiLevelType w:val="hybridMultilevel"/>
    <w:tmpl w:val="12B6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DF0CC8"/>
    <w:multiLevelType w:val="hybridMultilevel"/>
    <w:tmpl w:val="0C5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B782A"/>
    <w:multiLevelType w:val="multilevel"/>
    <w:tmpl w:val="4DC6F82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Lucida Sans Unicode" w:hAnsi="Lucida Sans Unicode" w:hint="default"/>
        <w:color w:val="auto"/>
      </w:rPr>
    </w:lvl>
    <w:lvl w:ilvl="2">
      <w:start w:val="1"/>
      <w:numFmt w:val="bullet"/>
      <w:lvlText w:val="▪"/>
      <w:lvlJc w:val="left"/>
      <w:pPr>
        <w:ind w:left="1080" w:hanging="360"/>
      </w:pPr>
      <w:rPr>
        <w:rFonts w:ascii="Lucida Sans Unicode" w:hAnsi="Lucida Sans Unicode" w:hint="default"/>
        <w:color w:val="auto"/>
      </w:rPr>
    </w:lvl>
    <w:lvl w:ilvl="3">
      <w:start w:val="1"/>
      <w:numFmt w:val="bullet"/>
      <w:lvlText w:val="-"/>
      <w:lvlJc w:val="left"/>
      <w:pPr>
        <w:ind w:left="1440" w:hanging="360"/>
      </w:pPr>
      <w:rPr>
        <w:rFonts w:ascii="Lucida Sans Unicode" w:hAnsi="Lucida Sans Unicode" w:hint="default"/>
        <w:color w:val="auto"/>
      </w:rPr>
    </w:lvl>
    <w:lvl w:ilvl="4">
      <w:start w:val="1"/>
      <w:numFmt w:val="bullet"/>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1BEA1580"/>
    <w:multiLevelType w:val="hybridMultilevel"/>
    <w:tmpl w:val="0CDC9168"/>
    <w:lvl w:ilvl="0" w:tplc="2FC28A18">
      <w:start w:val="1"/>
      <w:numFmt w:val="bullet"/>
      <w:lvlText w:val=""/>
      <w:lvlJc w:val="left"/>
      <w:pPr>
        <w:ind w:left="1267" w:hanging="360"/>
      </w:pPr>
      <w:rPr>
        <w:rFonts w:ascii="Symbol" w:hAnsi="Symbol" w:hint="default"/>
        <w:color w:val="95B3D7"/>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1FBD5679"/>
    <w:multiLevelType w:val="multilevel"/>
    <w:tmpl w:val="0560AE68"/>
    <w:lvl w:ilvl="0">
      <w:start w:val="1"/>
      <w:numFmt w:val="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F7E54"/>
    <w:multiLevelType w:val="hybridMultilevel"/>
    <w:tmpl w:val="5960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C10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26" w15:restartNumberingAfterBreak="0">
    <w:nsid w:val="327155C8"/>
    <w:multiLevelType w:val="multilevel"/>
    <w:tmpl w:val="E610AFB6"/>
    <w:styleLink w:val="Style2"/>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5263531"/>
    <w:multiLevelType w:val="hybridMultilevel"/>
    <w:tmpl w:val="7766047A"/>
    <w:lvl w:ilvl="0" w:tplc="E3888CBE">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8" w15:restartNumberingAfterBreak="0">
    <w:nsid w:val="394F398C"/>
    <w:multiLevelType w:val="hybridMultilevel"/>
    <w:tmpl w:val="F8FA1C98"/>
    <w:lvl w:ilvl="0" w:tplc="B7BE8D2C">
      <w:start w:val="1"/>
      <w:numFmt w:val="bullet"/>
      <w:lvlText w:val=""/>
      <w:lvlJc w:val="left"/>
      <w:pPr>
        <w:ind w:left="1080" w:hanging="360"/>
      </w:pPr>
      <w:rPr>
        <w:rFonts w:ascii="Symbol" w:hAnsi="Symbol" w:hint="default"/>
        <w:color w:val="7397B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C9043E"/>
    <w:multiLevelType w:val="hybridMultilevel"/>
    <w:tmpl w:val="6B40E902"/>
    <w:lvl w:ilvl="0" w:tplc="FCFABA66">
      <w:start w:val="1"/>
      <w:numFmt w:val="bullet"/>
      <w:lvlText w:val=""/>
      <w:lvlJc w:val="left"/>
      <w:pPr>
        <w:ind w:left="994" w:hanging="360"/>
      </w:pPr>
      <w:rPr>
        <w:rFonts w:ascii="Symbol" w:hAnsi="Symbol" w:hint="default"/>
        <w:color w:val="95B3D7"/>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1" w15:restartNumberingAfterBreak="0">
    <w:nsid w:val="3A115CC1"/>
    <w:multiLevelType w:val="hybridMultilevel"/>
    <w:tmpl w:val="51129B62"/>
    <w:lvl w:ilvl="0" w:tplc="E7D448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255F7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427AFA"/>
    <w:multiLevelType w:val="hybridMultilevel"/>
    <w:tmpl w:val="23640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3346CF2"/>
    <w:multiLevelType w:val="hybridMultilevel"/>
    <w:tmpl w:val="1B26D7E4"/>
    <w:lvl w:ilvl="0" w:tplc="E3888CBE">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46434277"/>
    <w:multiLevelType w:val="multilevel"/>
    <w:tmpl w:val="5E929B0C"/>
    <w:styleLink w:val="Style1"/>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9AA5346"/>
    <w:multiLevelType w:val="hybridMultilevel"/>
    <w:tmpl w:val="EA101E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EE31937"/>
    <w:multiLevelType w:val="hybridMultilevel"/>
    <w:tmpl w:val="6EEAA0F0"/>
    <w:lvl w:ilvl="0" w:tplc="B322A1A2">
      <w:start w:val="1"/>
      <w:numFmt w:val="bullet"/>
      <w:lvlText w:val=""/>
      <w:lvlJc w:val="left"/>
      <w:pPr>
        <w:ind w:left="1440" w:hanging="360"/>
      </w:pPr>
      <w:rPr>
        <w:rFonts w:ascii="Symbol" w:hAnsi="Symbol" w:hint="default"/>
        <w:color w:val="95B3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3FC2FC1"/>
    <w:multiLevelType w:val="hybridMultilevel"/>
    <w:tmpl w:val="274CDE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F70EC0"/>
    <w:multiLevelType w:val="multilevel"/>
    <w:tmpl w:val="973EBEF0"/>
    <w:lvl w:ilvl="0">
      <w:start w:val="1"/>
      <w:numFmt w:val="bullet"/>
      <w:lvlText w:val=""/>
      <w:lvlJc w:val="left"/>
      <w:pPr>
        <w:ind w:left="720" w:hanging="360"/>
      </w:pPr>
      <w:rPr>
        <w:rFonts w:ascii="Symbol" w:hAnsi="Symbol" w:hint="default"/>
        <w:color w:val="95B3D7"/>
      </w:rPr>
    </w:lvl>
    <w:lvl w:ilvl="1">
      <w:start w:val="1"/>
      <w:numFmt w:val="bullet"/>
      <w:lvlText w:val="—"/>
      <w:lvlJc w:val="left"/>
      <w:pPr>
        <w:ind w:left="1080" w:hanging="360"/>
      </w:pPr>
      <w:rPr>
        <w:rFonts w:ascii="Calibri" w:hAnsi="Calibri" w:hint="default"/>
        <w:color w:val="95B3D7" w:themeColor="accent1" w:themeTint="99"/>
      </w:rPr>
    </w:lvl>
    <w:lvl w:ilvl="2">
      <w:start w:val="1"/>
      <w:numFmt w:val="bullet"/>
      <w:lvlText w:val=""/>
      <w:lvlJc w:val="left"/>
      <w:pPr>
        <w:ind w:left="1440" w:hanging="360"/>
      </w:pPr>
      <w:rPr>
        <w:rFonts w:ascii="Symbol" w:hAnsi="Symbol" w:hint="default"/>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9A33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0D04DBF"/>
    <w:multiLevelType w:val="hybridMultilevel"/>
    <w:tmpl w:val="FFFFFFFF"/>
    <w:lvl w:ilvl="0" w:tplc="0407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7" w15:restartNumberingAfterBreak="0">
    <w:nsid w:val="615244BC"/>
    <w:multiLevelType w:val="hybridMultilevel"/>
    <w:tmpl w:val="2A1CC800"/>
    <w:lvl w:ilvl="0" w:tplc="AC5A767C">
      <w:numFmt w:val="bullet"/>
      <w:lvlText w:val="-"/>
      <w:lvlJc w:val="left"/>
      <w:pPr>
        <w:ind w:left="360" w:hanging="360"/>
      </w:pPr>
      <w:rPr>
        <w:rFonts w:ascii="Times New Roman" w:eastAsiaTheme="minorEastAsia" w:hAnsi="Times New Roman" w:cs="Times New Roman" w:hint="default"/>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48"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6A69079B"/>
    <w:multiLevelType w:val="hybridMultilevel"/>
    <w:tmpl w:val="F1F0207C"/>
    <w:lvl w:ilvl="0" w:tplc="F46A30C2">
      <w:start w:val="1"/>
      <w:numFmt w:val="lowerLetter"/>
      <w:lvlText w:val="%1."/>
      <w:lvlJc w:val="left"/>
      <w:pPr>
        <w:ind w:left="720" w:hanging="360"/>
      </w:pPr>
      <w:rPr>
        <w:rFonts w:hint="default"/>
      </w:rPr>
    </w:lvl>
    <w:lvl w:ilvl="1" w:tplc="D42671D6" w:tentative="1">
      <w:start w:val="1"/>
      <w:numFmt w:val="lowerLetter"/>
      <w:lvlText w:val="%2."/>
      <w:lvlJc w:val="left"/>
      <w:pPr>
        <w:ind w:left="1440" w:hanging="360"/>
      </w:pPr>
    </w:lvl>
    <w:lvl w:ilvl="2" w:tplc="8000DEB4" w:tentative="1">
      <w:start w:val="1"/>
      <w:numFmt w:val="lowerRoman"/>
      <w:lvlText w:val="%3."/>
      <w:lvlJc w:val="right"/>
      <w:pPr>
        <w:ind w:left="2160" w:hanging="180"/>
      </w:pPr>
    </w:lvl>
    <w:lvl w:ilvl="3" w:tplc="2626C362" w:tentative="1">
      <w:start w:val="1"/>
      <w:numFmt w:val="decimal"/>
      <w:lvlText w:val="%4."/>
      <w:lvlJc w:val="left"/>
      <w:pPr>
        <w:ind w:left="2880" w:hanging="360"/>
      </w:pPr>
    </w:lvl>
    <w:lvl w:ilvl="4" w:tplc="3A1469EE" w:tentative="1">
      <w:start w:val="1"/>
      <w:numFmt w:val="lowerLetter"/>
      <w:lvlText w:val="%5."/>
      <w:lvlJc w:val="left"/>
      <w:pPr>
        <w:ind w:left="3600" w:hanging="360"/>
      </w:pPr>
    </w:lvl>
    <w:lvl w:ilvl="5" w:tplc="3A4E1510" w:tentative="1">
      <w:start w:val="1"/>
      <w:numFmt w:val="lowerRoman"/>
      <w:lvlText w:val="%6."/>
      <w:lvlJc w:val="right"/>
      <w:pPr>
        <w:ind w:left="4320" w:hanging="180"/>
      </w:pPr>
    </w:lvl>
    <w:lvl w:ilvl="6" w:tplc="48624BB0" w:tentative="1">
      <w:start w:val="1"/>
      <w:numFmt w:val="decimal"/>
      <w:lvlText w:val="%7."/>
      <w:lvlJc w:val="left"/>
      <w:pPr>
        <w:ind w:left="5040" w:hanging="360"/>
      </w:pPr>
    </w:lvl>
    <w:lvl w:ilvl="7" w:tplc="01B61770" w:tentative="1">
      <w:start w:val="1"/>
      <w:numFmt w:val="lowerLetter"/>
      <w:lvlText w:val="%8."/>
      <w:lvlJc w:val="left"/>
      <w:pPr>
        <w:ind w:left="5760" w:hanging="360"/>
      </w:pPr>
    </w:lvl>
    <w:lvl w:ilvl="8" w:tplc="9AC2A030" w:tentative="1">
      <w:start w:val="1"/>
      <w:numFmt w:val="lowerRoman"/>
      <w:lvlText w:val="%9."/>
      <w:lvlJc w:val="right"/>
      <w:pPr>
        <w:ind w:left="6480" w:hanging="180"/>
      </w:pPr>
    </w:lvl>
  </w:abstractNum>
  <w:abstractNum w:abstractNumId="5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5B97A5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8F1189E"/>
    <w:multiLevelType w:val="hybridMultilevel"/>
    <w:tmpl w:val="8DDC988C"/>
    <w:lvl w:ilvl="0" w:tplc="04090019">
      <w:start w:val="1"/>
      <w:numFmt w:val="lowerLetter"/>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FBA517D"/>
    <w:multiLevelType w:val="hybridMultilevel"/>
    <w:tmpl w:val="FFFFFFFF"/>
    <w:lvl w:ilvl="0" w:tplc="CE46FA1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D9795E"/>
    <w:multiLevelType w:val="hybridMultilevel"/>
    <w:tmpl w:val="8F94907C"/>
    <w:lvl w:ilvl="0" w:tplc="E3888CBE">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2013529620">
    <w:abstractNumId w:val="40"/>
  </w:num>
  <w:num w:numId="2" w16cid:durableId="1357384970">
    <w:abstractNumId w:val="18"/>
  </w:num>
  <w:num w:numId="3" w16cid:durableId="620692973">
    <w:abstractNumId w:val="36"/>
  </w:num>
  <w:num w:numId="4" w16cid:durableId="1782383529">
    <w:abstractNumId w:val="43"/>
  </w:num>
  <w:num w:numId="5" w16cid:durableId="815141947">
    <w:abstractNumId w:val="38"/>
    <w:lvlOverride w:ilvl="0">
      <w:lvl w:ilvl="0">
        <w:start w:val="1"/>
        <w:numFmt w:val="bullet"/>
        <w:lvlText w:val=""/>
        <w:lvlJc w:val="left"/>
        <w:pPr>
          <w:ind w:left="360" w:hanging="360"/>
        </w:pPr>
        <w:rPr>
          <w:rFonts w:ascii="Symbol" w:hAnsi="Symbol" w:hint="default"/>
          <w:color w:val="95B3D7"/>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6" w16cid:durableId="1136489446">
    <w:abstractNumId w:val="7"/>
  </w:num>
  <w:num w:numId="7" w16cid:durableId="37750296">
    <w:abstractNumId w:val="9"/>
  </w:num>
  <w:num w:numId="8" w16cid:durableId="852766448">
    <w:abstractNumId w:val="19"/>
  </w:num>
  <w:num w:numId="9" w16cid:durableId="1135483926">
    <w:abstractNumId w:val="22"/>
  </w:num>
  <w:num w:numId="10" w16cid:durableId="463231526">
    <w:abstractNumId w:val="13"/>
  </w:num>
  <w:num w:numId="11" w16cid:durableId="1470052953">
    <w:abstractNumId w:val="30"/>
  </w:num>
  <w:num w:numId="12" w16cid:durableId="1039864004">
    <w:abstractNumId w:val="20"/>
  </w:num>
  <w:num w:numId="13" w16cid:durableId="1819607097">
    <w:abstractNumId w:val="39"/>
  </w:num>
  <w:num w:numId="14" w16cid:durableId="2034190937">
    <w:abstractNumId w:val="28"/>
  </w:num>
  <w:num w:numId="15" w16cid:durableId="1992054375">
    <w:abstractNumId w:val="50"/>
  </w:num>
  <w:num w:numId="16" w16cid:durableId="1453553701">
    <w:abstractNumId w:val="50"/>
  </w:num>
  <w:num w:numId="17" w16cid:durableId="785274683">
    <w:abstractNumId w:val="8"/>
  </w:num>
  <w:num w:numId="18" w16cid:durableId="1646278005">
    <w:abstractNumId w:val="3"/>
    <w:lvlOverride w:ilvl="0">
      <w:lvl w:ilvl="0">
        <w:numFmt w:val="bullet"/>
        <w:lvlText w:val="-"/>
        <w:legacy w:legacy="1" w:legacySpace="0" w:legacyIndent="360"/>
        <w:lvlJc w:val="left"/>
        <w:pPr>
          <w:ind w:left="360" w:hanging="360"/>
        </w:pPr>
      </w:lvl>
    </w:lvlOverride>
  </w:num>
  <w:num w:numId="19" w16cid:durableId="385035809">
    <w:abstractNumId w:val="3"/>
    <w:lvlOverride w:ilvl="0">
      <w:lvl w:ilvl="0">
        <w:start w:val="1"/>
        <w:numFmt w:val="bullet"/>
        <w:lvlText w:val="-"/>
        <w:legacy w:legacy="1" w:legacySpace="0" w:legacyIndent="360"/>
        <w:lvlJc w:val="left"/>
        <w:pPr>
          <w:ind w:left="360" w:hanging="360"/>
        </w:pPr>
      </w:lvl>
    </w:lvlOverride>
  </w:num>
  <w:num w:numId="20" w16cid:durableId="1733695007">
    <w:abstractNumId w:val="15"/>
  </w:num>
  <w:num w:numId="21" w16cid:durableId="1266889059">
    <w:abstractNumId w:val="29"/>
  </w:num>
  <w:num w:numId="22" w16cid:durableId="2070689089">
    <w:abstractNumId w:val="41"/>
  </w:num>
  <w:num w:numId="23" w16cid:durableId="1613856491">
    <w:abstractNumId w:val="5"/>
  </w:num>
  <w:num w:numId="24" w16cid:durableId="2001496715">
    <w:abstractNumId w:val="0"/>
  </w:num>
  <w:num w:numId="25" w16cid:durableId="1740205695">
    <w:abstractNumId w:val="53"/>
  </w:num>
  <w:num w:numId="26" w16cid:durableId="1336108684">
    <w:abstractNumId w:val="31"/>
  </w:num>
  <w:num w:numId="27" w16cid:durableId="741293260">
    <w:abstractNumId w:val="31"/>
  </w:num>
  <w:num w:numId="28" w16cid:durableId="305549389">
    <w:abstractNumId w:val="31"/>
  </w:num>
  <w:num w:numId="29" w16cid:durableId="236092433">
    <w:abstractNumId w:val="31"/>
  </w:num>
  <w:num w:numId="30" w16cid:durableId="1220944094">
    <w:abstractNumId w:val="31"/>
  </w:num>
  <w:num w:numId="31" w16cid:durableId="1207765534">
    <w:abstractNumId w:val="31"/>
  </w:num>
  <w:num w:numId="32" w16cid:durableId="1837915448">
    <w:abstractNumId w:val="31"/>
  </w:num>
  <w:num w:numId="33" w16cid:durableId="174467542">
    <w:abstractNumId w:val="31"/>
  </w:num>
  <w:num w:numId="34" w16cid:durableId="139762978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262559">
    <w:abstractNumId w:val="1"/>
  </w:num>
  <w:num w:numId="36" w16cid:durableId="933123438">
    <w:abstractNumId w:val="4"/>
  </w:num>
  <w:num w:numId="37" w16cid:durableId="465513413">
    <w:abstractNumId w:val="51"/>
  </w:num>
  <w:num w:numId="38" w16cid:durableId="2101679825">
    <w:abstractNumId w:val="25"/>
    <w:lvlOverride w:ilvl="0">
      <w:startOverride w:val="1"/>
    </w:lvlOverride>
  </w:num>
  <w:num w:numId="39" w16cid:durableId="1111631533">
    <w:abstractNumId w:val="2"/>
  </w:num>
  <w:num w:numId="40" w16cid:durableId="5068222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176478">
    <w:abstractNumId w:val="24"/>
  </w:num>
  <w:num w:numId="42" w16cid:durableId="78140184">
    <w:abstractNumId w:val="32"/>
  </w:num>
  <w:num w:numId="43" w16cid:durableId="74666125">
    <w:abstractNumId w:val="52"/>
  </w:num>
  <w:num w:numId="44" w16cid:durableId="1833256546">
    <w:abstractNumId w:val="45"/>
  </w:num>
  <w:num w:numId="45" w16cid:durableId="1651211898">
    <w:abstractNumId w:val="35"/>
  </w:num>
  <w:num w:numId="46" w16cid:durableId="1734347631">
    <w:abstractNumId w:val="26"/>
  </w:num>
  <w:num w:numId="47" w16cid:durableId="1771968540">
    <w:abstractNumId w:val="25"/>
    <w:lvlOverride w:ilvl="0">
      <w:startOverride w:val="1"/>
    </w:lvlOverride>
  </w:num>
  <w:num w:numId="48" w16cid:durableId="1406952112">
    <w:abstractNumId w:val="34"/>
  </w:num>
  <w:num w:numId="49" w16cid:durableId="934019844">
    <w:abstractNumId w:val="17"/>
  </w:num>
  <w:num w:numId="50" w16cid:durableId="1520386929">
    <w:abstractNumId w:val="37"/>
  </w:num>
  <w:num w:numId="51" w16cid:durableId="14430882">
    <w:abstractNumId w:val="16"/>
  </w:num>
  <w:num w:numId="52" w16cid:durableId="583535387">
    <w:abstractNumId w:val="14"/>
  </w:num>
  <w:num w:numId="53" w16cid:durableId="1073087265">
    <w:abstractNumId w:val="54"/>
  </w:num>
  <w:num w:numId="54" w16cid:durableId="629092756">
    <w:abstractNumId w:val="49"/>
  </w:num>
  <w:num w:numId="55" w16cid:durableId="764569621">
    <w:abstractNumId w:val="33"/>
  </w:num>
  <w:num w:numId="56" w16cid:durableId="1098528208">
    <w:abstractNumId w:val="10"/>
  </w:num>
  <w:num w:numId="57" w16cid:durableId="440876182">
    <w:abstractNumId w:val="56"/>
  </w:num>
  <w:num w:numId="58" w16cid:durableId="312028430">
    <w:abstractNumId w:val="27"/>
  </w:num>
  <w:num w:numId="59" w16cid:durableId="176771257">
    <w:abstractNumId w:val="44"/>
  </w:num>
  <w:num w:numId="60" w16cid:durableId="606547469">
    <w:abstractNumId w:val="12"/>
  </w:num>
  <w:num w:numId="61" w16cid:durableId="1748574636">
    <w:abstractNumId w:val="48"/>
  </w:num>
  <w:num w:numId="62" w16cid:durableId="172110095">
    <w:abstractNumId w:val="23"/>
  </w:num>
  <w:num w:numId="63" w16cid:durableId="1113787966">
    <w:abstractNumId w:val="11"/>
  </w:num>
  <w:num w:numId="64" w16cid:durableId="329405099">
    <w:abstractNumId w:val="21"/>
  </w:num>
  <w:num w:numId="65" w16cid:durableId="822508134">
    <w:abstractNumId w:val="6"/>
  </w:num>
  <w:num w:numId="66" w16cid:durableId="2019262080">
    <w:abstractNumId w:val="55"/>
  </w:num>
  <w:num w:numId="67" w16cid:durableId="1412846275">
    <w:abstractNumId w:val="46"/>
  </w:num>
  <w:num w:numId="68" w16cid:durableId="1163937694">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0"/>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1959"/>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3C2D"/>
    <w:rsid w:val="0004468F"/>
    <w:rsid w:val="00044C87"/>
    <w:rsid w:val="00044D24"/>
    <w:rsid w:val="0004513F"/>
    <w:rsid w:val="0004514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102"/>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044"/>
    <w:rsid w:val="0007216B"/>
    <w:rsid w:val="00072681"/>
    <w:rsid w:val="00072A22"/>
    <w:rsid w:val="00072C8D"/>
    <w:rsid w:val="00072E68"/>
    <w:rsid w:val="00073859"/>
    <w:rsid w:val="00073962"/>
    <w:rsid w:val="00073A77"/>
    <w:rsid w:val="00073AC2"/>
    <w:rsid w:val="00074062"/>
    <w:rsid w:val="000749A1"/>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BD4"/>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A7A"/>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67E"/>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B782E"/>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A2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2A1"/>
    <w:rsid w:val="000D59A2"/>
    <w:rsid w:val="000D5BF7"/>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436"/>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86E"/>
    <w:rsid w:val="0012297D"/>
    <w:rsid w:val="001229FF"/>
    <w:rsid w:val="00122A85"/>
    <w:rsid w:val="00122C7B"/>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27A2A"/>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6B2"/>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2B1F"/>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2B8F"/>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0FB2"/>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0A72"/>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124"/>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4F96"/>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BFF"/>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2E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4BA"/>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DE4"/>
    <w:rsid w:val="00204E1C"/>
    <w:rsid w:val="0020517E"/>
    <w:rsid w:val="002051DF"/>
    <w:rsid w:val="00205488"/>
    <w:rsid w:val="0020552B"/>
    <w:rsid w:val="002057FB"/>
    <w:rsid w:val="00205CB6"/>
    <w:rsid w:val="00206423"/>
    <w:rsid w:val="00206559"/>
    <w:rsid w:val="002065A9"/>
    <w:rsid w:val="002067A9"/>
    <w:rsid w:val="00206BA9"/>
    <w:rsid w:val="00206E77"/>
    <w:rsid w:val="00207238"/>
    <w:rsid w:val="002072BB"/>
    <w:rsid w:val="002079A9"/>
    <w:rsid w:val="00207B95"/>
    <w:rsid w:val="00207EF1"/>
    <w:rsid w:val="0021060F"/>
    <w:rsid w:val="002106BF"/>
    <w:rsid w:val="00210D82"/>
    <w:rsid w:val="00210E2E"/>
    <w:rsid w:val="0021151D"/>
    <w:rsid w:val="00211848"/>
    <w:rsid w:val="00211D40"/>
    <w:rsid w:val="00211E5A"/>
    <w:rsid w:val="00212955"/>
    <w:rsid w:val="00212DA3"/>
    <w:rsid w:val="00212DB5"/>
    <w:rsid w:val="00213832"/>
    <w:rsid w:val="002145C9"/>
    <w:rsid w:val="0021473D"/>
    <w:rsid w:val="00214856"/>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1A10"/>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AF8"/>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765"/>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165"/>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C75"/>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B9A"/>
    <w:rsid w:val="002B7D22"/>
    <w:rsid w:val="002B7F1D"/>
    <w:rsid w:val="002C0316"/>
    <w:rsid w:val="002C038F"/>
    <w:rsid w:val="002C0E60"/>
    <w:rsid w:val="002C137C"/>
    <w:rsid w:val="002C1D46"/>
    <w:rsid w:val="002C20F7"/>
    <w:rsid w:val="002C2912"/>
    <w:rsid w:val="002C2CCB"/>
    <w:rsid w:val="002C2E59"/>
    <w:rsid w:val="002C34C5"/>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71"/>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2F7C37"/>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94"/>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525"/>
    <w:rsid w:val="00322700"/>
    <w:rsid w:val="00322769"/>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8BB"/>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22E"/>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BED"/>
    <w:rsid w:val="00345E4D"/>
    <w:rsid w:val="00345F93"/>
    <w:rsid w:val="00346D6E"/>
    <w:rsid w:val="00346E6F"/>
    <w:rsid w:val="00347A7B"/>
    <w:rsid w:val="00350317"/>
    <w:rsid w:val="00350C2E"/>
    <w:rsid w:val="00350F05"/>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7A3"/>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077"/>
    <w:rsid w:val="00377306"/>
    <w:rsid w:val="003776FD"/>
    <w:rsid w:val="00377BD6"/>
    <w:rsid w:val="003800E7"/>
    <w:rsid w:val="003801FC"/>
    <w:rsid w:val="003806BA"/>
    <w:rsid w:val="00380966"/>
    <w:rsid w:val="003809F3"/>
    <w:rsid w:val="00380A00"/>
    <w:rsid w:val="00380A12"/>
    <w:rsid w:val="00380C04"/>
    <w:rsid w:val="00380F2C"/>
    <w:rsid w:val="003812B6"/>
    <w:rsid w:val="0038134A"/>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DE1"/>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6FF"/>
    <w:rsid w:val="003C3A83"/>
    <w:rsid w:val="003C3D01"/>
    <w:rsid w:val="003C4304"/>
    <w:rsid w:val="003C4323"/>
    <w:rsid w:val="003C4D38"/>
    <w:rsid w:val="003C5546"/>
    <w:rsid w:val="003C5E5C"/>
    <w:rsid w:val="003C63D7"/>
    <w:rsid w:val="003C76E4"/>
    <w:rsid w:val="003D023A"/>
    <w:rsid w:val="003D07B3"/>
    <w:rsid w:val="003D07E0"/>
    <w:rsid w:val="003D0BE7"/>
    <w:rsid w:val="003D0E89"/>
    <w:rsid w:val="003D1108"/>
    <w:rsid w:val="003D159C"/>
    <w:rsid w:val="003D18A3"/>
    <w:rsid w:val="003D1A83"/>
    <w:rsid w:val="003D1D26"/>
    <w:rsid w:val="003D2919"/>
    <w:rsid w:val="003D2C8B"/>
    <w:rsid w:val="003D31F3"/>
    <w:rsid w:val="003D3429"/>
    <w:rsid w:val="003D35FF"/>
    <w:rsid w:val="003D364C"/>
    <w:rsid w:val="003D3686"/>
    <w:rsid w:val="003D37DE"/>
    <w:rsid w:val="003D38A0"/>
    <w:rsid w:val="003D4CD1"/>
    <w:rsid w:val="003D4FF5"/>
    <w:rsid w:val="003D5080"/>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1CCD"/>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1D87"/>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0D2"/>
    <w:rsid w:val="00400889"/>
    <w:rsid w:val="0040092D"/>
    <w:rsid w:val="00400B3E"/>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B6E"/>
    <w:rsid w:val="00421EAB"/>
    <w:rsid w:val="00421F29"/>
    <w:rsid w:val="004226AD"/>
    <w:rsid w:val="00422CB6"/>
    <w:rsid w:val="0042320D"/>
    <w:rsid w:val="00423521"/>
    <w:rsid w:val="0042353B"/>
    <w:rsid w:val="004247A7"/>
    <w:rsid w:val="00425495"/>
    <w:rsid w:val="00425583"/>
    <w:rsid w:val="00425667"/>
    <w:rsid w:val="0042591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A2"/>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759"/>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43CD"/>
    <w:rsid w:val="00485065"/>
    <w:rsid w:val="0048509B"/>
    <w:rsid w:val="0048541B"/>
    <w:rsid w:val="004854DB"/>
    <w:rsid w:val="004858E0"/>
    <w:rsid w:val="00485A21"/>
    <w:rsid w:val="00485E85"/>
    <w:rsid w:val="00485FB7"/>
    <w:rsid w:val="00485FD1"/>
    <w:rsid w:val="0048641D"/>
    <w:rsid w:val="0048726E"/>
    <w:rsid w:val="00487BFD"/>
    <w:rsid w:val="00487DE5"/>
    <w:rsid w:val="00490304"/>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B44"/>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9CD"/>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1B1"/>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1E81"/>
    <w:rsid w:val="004F2119"/>
    <w:rsid w:val="004F223A"/>
    <w:rsid w:val="004F23CB"/>
    <w:rsid w:val="004F271C"/>
    <w:rsid w:val="004F293F"/>
    <w:rsid w:val="004F2B24"/>
    <w:rsid w:val="004F2BE3"/>
    <w:rsid w:val="004F3549"/>
    <w:rsid w:val="004F35AB"/>
    <w:rsid w:val="004F3A50"/>
    <w:rsid w:val="004F3C4D"/>
    <w:rsid w:val="004F3DA0"/>
    <w:rsid w:val="004F3EAB"/>
    <w:rsid w:val="004F4249"/>
    <w:rsid w:val="004F46D8"/>
    <w:rsid w:val="004F4B0E"/>
    <w:rsid w:val="004F4D2F"/>
    <w:rsid w:val="004F547D"/>
    <w:rsid w:val="004F58DC"/>
    <w:rsid w:val="004F58E7"/>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7BA"/>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0AE"/>
    <w:rsid w:val="00540C32"/>
    <w:rsid w:val="00540CD4"/>
    <w:rsid w:val="00540E10"/>
    <w:rsid w:val="00541622"/>
    <w:rsid w:val="005424FE"/>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278D"/>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251"/>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D7EB7"/>
    <w:rsid w:val="005E013C"/>
    <w:rsid w:val="005E082F"/>
    <w:rsid w:val="005E0843"/>
    <w:rsid w:val="005E0A64"/>
    <w:rsid w:val="005E102A"/>
    <w:rsid w:val="005E141B"/>
    <w:rsid w:val="005E1484"/>
    <w:rsid w:val="005E1AA3"/>
    <w:rsid w:val="005E1E9D"/>
    <w:rsid w:val="005E203B"/>
    <w:rsid w:val="005E2248"/>
    <w:rsid w:val="005E28E2"/>
    <w:rsid w:val="005E2AC6"/>
    <w:rsid w:val="005E2B3B"/>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2E"/>
    <w:rsid w:val="005E7237"/>
    <w:rsid w:val="005E7312"/>
    <w:rsid w:val="005E74BD"/>
    <w:rsid w:val="005F024A"/>
    <w:rsid w:val="005F06B9"/>
    <w:rsid w:val="005F0A2C"/>
    <w:rsid w:val="005F0B92"/>
    <w:rsid w:val="005F0C38"/>
    <w:rsid w:val="005F153F"/>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5F7E87"/>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39A"/>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612"/>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500"/>
    <w:rsid w:val="00655571"/>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9F5"/>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ADD"/>
    <w:rsid w:val="00681D36"/>
    <w:rsid w:val="00682576"/>
    <w:rsid w:val="006825D7"/>
    <w:rsid w:val="00682AEF"/>
    <w:rsid w:val="00682BE4"/>
    <w:rsid w:val="0068335D"/>
    <w:rsid w:val="0068381C"/>
    <w:rsid w:val="006841BC"/>
    <w:rsid w:val="00684922"/>
    <w:rsid w:val="00684AE6"/>
    <w:rsid w:val="006857F3"/>
    <w:rsid w:val="00685EA8"/>
    <w:rsid w:val="0068624A"/>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87A"/>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663"/>
    <w:rsid w:val="006C67E2"/>
    <w:rsid w:val="006C6A0F"/>
    <w:rsid w:val="006C6A6F"/>
    <w:rsid w:val="006C752E"/>
    <w:rsid w:val="006C7DD0"/>
    <w:rsid w:val="006C7DE1"/>
    <w:rsid w:val="006D001E"/>
    <w:rsid w:val="006D0688"/>
    <w:rsid w:val="006D0CBB"/>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6F80"/>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547"/>
    <w:rsid w:val="006F3AAA"/>
    <w:rsid w:val="006F3BBC"/>
    <w:rsid w:val="006F3C40"/>
    <w:rsid w:val="006F3EEE"/>
    <w:rsid w:val="006F3FF5"/>
    <w:rsid w:val="006F44CA"/>
    <w:rsid w:val="006F4565"/>
    <w:rsid w:val="006F48E9"/>
    <w:rsid w:val="006F5402"/>
    <w:rsid w:val="006F561F"/>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0ED0"/>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83F"/>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886"/>
    <w:rsid w:val="00736986"/>
    <w:rsid w:val="00737086"/>
    <w:rsid w:val="00737D04"/>
    <w:rsid w:val="00737E67"/>
    <w:rsid w:val="00740462"/>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2E30"/>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0711"/>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77FDC"/>
    <w:rsid w:val="00780155"/>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5A5"/>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6ECA"/>
    <w:rsid w:val="00797156"/>
    <w:rsid w:val="007976E9"/>
    <w:rsid w:val="00797B3B"/>
    <w:rsid w:val="007A01C2"/>
    <w:rsid w:val="007A041B"/>
    <w:rsid w:val="007A04CC"/>
    <w:rsid w:val="007A083C"/>
    <w:rsid w:val="007A084E"/>
    <w:rsid w:val="007A089D"/>
    <w:rsid w:val="007A0BBF"/>
    <w:rsid w:val="007A0F7C"/>
    <w:rsid w:val="007A0FDF"/>
    <w:rsid w:val="007A104E"/>
    <w:rsid w:val="007A13C0"/>
    <w:rsid w:val="007A1F7B"/>
    <w:rsid w:val="007A224E"/>
    <w:rsid w:val="007A2892"/>
    <w:rsid w:val="007A2B67"/>
    <w:rsid w:val="007A2BF1"/>
    <w:rsid w:val="007A3679"/>
    <w:rsid w:val="007A38C4"/>
    <w:rsid w:val="007A3E71"/>
    <w:rsid w:val="007A3EF9"/>
    <w:rsid w:val="007A47E0"/>
    <w:rsid w:val="007A47EE"/>
    <w:rsid w:val="007A4B18"/>
    <w:rsid w:val="007A4B6A"/>
    <w:rsid w:val="007A4C14"/>
    <w:rsid w:val="007A4CE6"/>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3DFE"/>
    <w:rsid w:val="007C4034"/>
    <w:rsid w:val="007C45D6"/>
    <w:rsid w:val="007C4DEB"/>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B7A"/>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4FD"/>
    <w:rsid w:val="007E2A05"/>
    <w:rsid w:val="007E2DFE"/>
    <w:rsid w:val="007E3DCD"/>
    <w:rsid w:val="007E44EF"/>
    <w:rsid w:val="007E4DF8"/>
    <w:rsid w:val="007E4ECF"/>
    <w:rsid w:val="007E5309"/>
    <w:rsid w:val="007E545F"/>
    <w:rsid w:val="007E60BF"/>
    <w:rsid w:val="007E630D"/>
    <w:rsid w:val="007E651E"/>
    <w:rsid w:val="007E65F8"/>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7F7F8C"/>
    <w:rsid w:val="00800F7F"/>
    <w:rsid w:val="008012B8"/>
    <w:rsid w:val="00801497"/>
    <w:rsid w:val="0080175B"/>
    <w:rsid w:val="008018B1"/>
    <w:rsid w:val="008019F0"/>
    <w:rsid w:val="00801FAE"/>
    <w:rsid w:val="00802292"/>
    <w:rsid w:val="00802A48"/>
    <w:rsid w:val="00802CD0"/>
    <w:rsid w:val="00802E54"/>
    <w:rsid w:val="00802E68"/>
    <w:rsid w:val="008031EB"/>
    <w:rsid w:val="0080360D"/>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AA7"/>
    <w:rsid w:val="00807B86"/>
    <w:rsid w:val="008116B2"/>
    <w:rsid w:val="008117F1"/>
    <w:rsid w:val="00811C52"/>
    <w:rsid w:val="00811E48"/>
    <w:rsid w:val="008124BD"/>
    <w:rsid w:val="0081257A"/>
    <w:rsid w:val="00812809"/>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103"/>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0F3"/>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6D85"/>
    <w:rsid w:val="00857252"/>
    <w:rsid w:val="0085797C"/>
    <w:rsid w:val="00860347"/>
    <w:rsid w:val="00860696"/>
    <w:rsid w:val="008606CA"/>
    <w:rsid w:val="00860A5D"/>
    <w:rsid w:val="00861537"/>
    <w:rsid w:val="008617E9"/>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51E"/>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0A0"/>
    <w:rsid w:val="008C31A1"/>
    <w:rsid w:val="008C3382"/>
    <w:rsid w:val="008C454B"/>
    <w:rsid w:val="008C5270"/>
    <w:rsid w:val="008C5CBF"/>
    <w:rsid w:val="008C5E30"/>
    <w:rsid w:val="008C6828"/>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675"/>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BD0"/>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AEC"/>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04"/>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90B"/>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227"/>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AB"/>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4F60"/>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BDA"/>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B0"/>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10D"/>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79A"/>
    <w:rsid w:val="009C48BF"/>
    <w:rsid w:val="009C4A60"/>
    <w:rsid w:val="009C4DBE"/>
    <w:rsid w:val="009C4FAF"/>
    <w:rsid w:val="009C4FD1"/>
    <w:rsid w:val="009C4FFC"/>
    <w:rsid w:val="009C54B6"/>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5B0"/>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DC"/>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07E42"/>
    <w:rsid w:val="00A107B8"/>
    <w:rsid w:val="00A108A7"/>
    <w:rsid w:val="00A114C1"/>
    <w:rsid w:val="00A118F9"/>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6992"/>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2BC"/>
    <w:rsid w:val="00A657DA"/>
    <w:rsid w:val="00A65BA8"/>
    <w:rsid w:val="00A664B2"/>
    <w:rsid w:val="00A66ABA"/>
    <w:rsid w:val="00A66B4F"/>
    <w:rsid w:val="00A66B83"/>
    <w:rsid w:val="00A66C6B"/>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77B56"/>
    <w:rsid w:val="00A77D38"/>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2E55"/>
    <w:rsid w:val="00A934EA"/>
    <w:rsid w:val="00A93BB6"/>
    <w:rsid w:val="00A9468B"/>
    <w:rsid w:val="00A94BB1"/>
    <w:rsid w:val="00A94CBF"/>
    <w:rsid w:val="00A94D0B"/>
    <w:rsid w:val="00A95208"/>
    <w:rsid w:val="00A95420"/>
    <w:rsid w:val="00A956DD"/>
    <w:rsid w:val="00A95F9B"/>
    <w:rsid w:val="00A9629D"/>
    <w:rsid w:val="00A963A9"/>
    <w:rsid w:val="00A969A8"/>
    <w:rsid w:val="00A96A1A"/>
    <w:rsid w:val="00A96DD3"/>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588"/>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0DC"/>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87A"/>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46"/>
    <w:rsid w:val="00B41760"/>
    <w:rsid w:val="00B41F51"/>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634"/>
    <w:rsid w:val="00B57A2E"/>
    <w:rsid w:val="00B57A99"/>
    <w:rsid w:val="00B60204"/>
    <w:rsid w:val="00B60715"/>
    <w:rsid w:val="00B60F1A"/>
    <w:rsid w:val="00B6192D"/>
    <w:rsid w:val="00B61E33"/>
    <w:rsid w:val="00B61FF3"/>
    <w:rsid w:val="00B625E7"/>
    <w:rsid w:val="00B629B1"/>
    <w:rsid w:val="00B63A0B"/>
    <w:rsid w:val="00B63E9C"/>
    <w:rsid w:val="00B63FF4"/>
    <w:rsid w:val="00B64492"/>
    <w:rsid w:val="00B6526B"/>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9A4"/>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468"/>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88C"/>
    <w:rsid w:val="00BD6CD5"/>
    <w:rsid w:val="00BD6EB6"/>
    <w:rsid w:val="00BD6F23"/>
    <w:rsid w:val="00BD7554"/>
    <w:rsid w:val="00BD7A2B"/>
    <w:rsid w:val="00BD7E15"/>
    <w:rsid w:val="00BE0028"/>
    <w:rsid w:val="00BE05BB"/>
    <w:rsid w:val="00BE05C6"/>
    <w:rsid w:val="00BE0BAB"/>
    <w:rsid w:val="00BE11F4"/>
    <w:rsid w:val="00BE18FB"/>
    <w:rsid w:val="00BE1E0C"/>
    <w:rsid w:val="00BE1FF3"/>
    <w:rsid w:val="00BE251F"/>
    <w:rsid w:val="00BE317A"/>
    <w:rsid w:val="00BE319E"/>
    <w:rsid w:val="00BE3444"/>
    <w:rsid w:val="00BE3458"/>
    <w:rsid w:val="00BE35B2"/>
    <w:rsid w:val="00BE39AF"/>
    <w:rsid w:val="00BE3DC6"/>
    <w:rsid w:val="00BE4151"/>
    <w:rsid w:val="00BE45AD"/>
    <w:rsid w:val="00BE4837"/>
    <w:rsid w:val="00BE48E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2F3"/>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02BC"/>
    <w:rsid w:val="00C21033"/>
    <w:rsid w:val="00C213FB"/>
    <w:rsid w:val="00C215A2"/>
    <w:rsid w:val="00C2198E"/>
    <w:rsid w:val="00C220C5"/>
    <w:rsid w:val="00C22C52"/>
    <w:rsid w:val="00C22E71"/>
    <w:rsid w:val="00C23196"/>
    <w:rsid w:val="00C23225"/>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37E9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2BA"/>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2DE"/>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377"/>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105"/>
    <w:rsid w:val="00CD1307"/>
    <w:rsid w:val="00CD14D7"/>
    <w:rsid w:val="00CD2106"/>
    <w:rsid w:val="00CD21C3"/>
    <w:rsid w:val="00CD26A7"/>
    <w:rsid w:val="00CD27AD"/>
    <w:rsid w:val="00CD2EDE"/>
    <w:rsid w:val="00CD2F22"/>
    <w:rsid w:val="00CD3330"/>
    <w:rsid w:val="00CD43CF"/>
    <w:rsid w:val="00CD4CA2"/>
    <w:rsid w:val="00CD4CFF"/>
    <w:rsid w:val="00CD550E"/>
    <w:rsid w:val="00CD5529"/>
    <w:rsid w:val="00CD638A"/>
    <w:rsid w:val="00CD6788"/>
    <w:rsid w:val="00CD6856"/>
    <w:rsid w:val="00CD6871"/>
    <w:rsid w:val="00CD69A1"/>
    <w:rsid w:val="00CD6C6C"/>
    <w:rsid w:val="00CD6CE3"/>
    <w:rsid w:val="00CD7675"/>
    <w:rsid w:val="00CD7789"/>
    <w:rsid w:val="00CD7830"/>
    <w:rsid w:val="00CD7F6F"/>
    <w:rsid w:val="00CE009B"/>
    <w:rsid w:val="00CE0839"/>
    <w:rsid w:val="00CE11CD"/>
    <w:rsid w:val="00CE125B"/>
    <w:rsid w:val="00CE1453"/>
    <w:rsid w:val="00CE1A76"/>
    <w:rsid w:val="00CE2107"/>
    <w:rsid w:val="00CE22BD"/>
    <w:rsid w:val="00CE26F5"/>
    <w:rsid w:val="00CE2B6B"/>
    <w:rsid w:val="00CE2C0C"/>
    <w:rsid w:val="00CE376A"/>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AC4"/>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22E"/>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5F26"/>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A"/>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90"/>
    <w:rsid w:val="00D56BB7"/>
    <w:rsid w:val="00D56D42"/>
    <w:rsid w:val="00D56DA5"/>
    <w:rsid w:val="00D56E7D"/>
    <w:rsid w:val="00D5743F"/>
    <w:rsid w:val="00D57466"/>
    <w:rsid w:val="00D577CA"/>
    <w:rsid w:val="00D578B9"/>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4E8"/>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5CB"/>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BA7"/>
    <w:rsid w:val="00D94054"/>
    <w:rsid w:val="00D943C7"/>
    <w:rsid w:val="00D94711"/>
    <w:rsid w:val="00D94A56"/>
    <w:rsid w:val="00D94AD9"/>
    <w:rsid w:val="00D94B99"/>
    <w:rsid w:val="00D94CF9"/>
    <w:rsid w:val="00D94E37"/>
    <w:rsid w:val="00D955B9"/>
    <w:rsid w:val="00D956F7"/>
    <w:rsid w:val="00D95725"/>
    <w:rsid w:val="00D96015"/>
    <w:rsid w:val="00D96044"/>
    <w:rsid w:val="00D9612D"/>
    <w:rsid w:val="00D96422"/>
    <w:rsid w:val="00D96880"/>
    <w:rsid w:val="00D96AC8"/>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026"/>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879"/>
    <w:rsid w:val="00DF39B7"/>
    <w:rsid w:val="00DF4478"/>
    <w:rsid w:val="00DF48B2"/>
    <w:rsid w:val="00DF4D73"/>
    <w:rsid w:val="00DF4ECE"/>
    <w:rsid w:val="00DF5381"/>
    <w:rsid w:val="00DF56B4"/>
    <w:rsid w:val="00DF5B89"/>
    <w:rsid w:val="00DF5BB4"/>
    <w:rsid w:val="00DF5CE6"/>
    <w:rsid w:val="00DF61AD"/>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0E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B40"/>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4A6"/>
    <w:rsid w:val="00E2258F"/>
    <w:rsid w:val="00E22C47"/>
    <w:rsid w:val="00E22D36"/>
    <w:rsid w:val="00E22F51"/>
    <w:rsid w:val="00E2371C"/>
    <w:rsid w:val="00E23938"/>
    <w:rsid w:val="00E23D3B"/>
    <w:rsid w:val="00E24A59"/>
    <w:rsid w:val="00E24C27"/>
    <w:rsid w:val="00E24EF4"/>
    <w:rsid w:val="00E25319"/>
    <w:rsid w:val="00E25A4E"/>
    <w:rsid w:val="00E264E0"/>
    <w:rsid w:val="00E265D3"/>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35F7"/>
    <w:rsid w:val="00E3403D"/>
    <w:rsid w:val="00E34D85"/>
    <w:rsid w:val="00E3507B"/>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EE4"/>
    <w:rsid w:val="00E54F62"/>
    <w:rsid w:val="00E54F69"/>
    <w:rsid w:val="00E55733"/>
    <w:rsid w:val="00E56682"/>
    <w:rsid w:val="00E56A6F"/>
    <w:rsid w:val="00E56F9F"/>
    <w:rsid w:val="00E577A5"/>
    <w:rsid w:val="00E57C57"/>
    <w:rsid w:val="00E57D26"/>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7AF"/>
    <w:rsid w:val="00E74A30"/>
    <w:rsid w:val="00E74B27"/>
    <w:rsid w:val="00E74DEB"/>
    <w:rsid w:val="00E755CD"/>
    <w:rsid w:val="00E75AEF"/>
    <w:rsid w:val="00E75FDF"/>
    <w:rsid w:val="00E76600"/>
    <w:rsid w:val="00E76C9E"/>
    <w:rsid w:val="00E76F88"/>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A9E"/>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E79"/>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4EDE"/>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46C"/>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6DF"/>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212"/>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77D"/>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76B"/>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555"/>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466"/>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7E1"/>
    <w:rsid w:val="00F928C6"/>
    <w:rsid w:val="00F930F3"/>
    <w:rsid w:val="00F93374"/>
    <w:rsid w:val="00F93A4A"/>
    <w:rsid w:val="00F94024"/>
    <w:rsid w:val="00F941E7"/>
    <w:rsid w:val="00F9449D"/>
    <w:rsid w:val="00F944F6"/>
    <w:rsid w:val="00F951B7"/>
    <w:rsid w:val="00F95BA8"/>
    <w:rsid w:val="00F95C60"/>
    <w:rsid w:val="00F96017"/>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03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67"/>
    <w:rsid w:val="00FE2CF1"/>
    <w:rsid w:val="00FE2D4B"/>
    <w:rsid w:val="00FE396E"/>
    <w:rsid w:val="00FE3A85"/>
    <w:rsid w:val="00FE40BE"/>
    <w:rsid w:val="00FE421B"/>
    <w:rsid w:val="00FE4991"/>
    <w:rsid w:val="00FE64AF"/>
    <w:rsid w:val="00FE69A4"/>
    <w:rsid w:val="00FE78AA"/>
    <w:rsid w:val="00FE79A8"/>
    <w:rsid w:val="00FF0028"/>
    <w:rsid w:val="00FF02EE"/>
    <w:rsid w:val="00FF05A4"/>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aliases w:val="H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aliases w:val="H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uiPriority w:val="99"/>
    <w:semiHidden/>
    <w:unhideWhenUsed/>
    <w:rsid w:val="00D75F27"/>
    <w:rPr>
      <w:rFonts w:ascii="Tahoma" w:hAnsi="Tahoma" w:cs="Tahoma"/>
      <w:sz w:val="16"/>
      <w:szCs w:val="16"/>
    </w:rPr>
  </w:style>
  <w:style w:type="character" w:customStyle="1" w:styleId="BalloonTextChar">
    <w:name w:val="Balloon Text Char"/>
    <w:basedOn w:val="DefaultParagraphFont"/>
    <w:link w:val="BalloonText"/>
    <w:uiPriority w:val="99"/>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aliases w:val="H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aliases w:val="H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aliases w:val="H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38"/>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character" w:styleId="FootnoteReference">
    <w:name w:val="footnote reference"/>
    <w:basedOn w:val="DefaultParagraphFont"/>
    <w:uiPriority w:val="99"/>
    <w:rsid w:val="00E224A6"/>
    <w:rPr>
      <w:vertAlign w:val="superscript"/>
    </w:rPr>
  </w:style>
  <w:style w:type="paragraph" w:styleId="FootnoteText">
    <w:name w:val="footnote text"/>
    <w:basedOn w:val="Normal"/>
    <w:link w:val="FootnoteTextChar"/>
    <w:uiPriority w:val="99"/>
    <w:rsid w:val="00E224A6"/>
    <w:rPr>
      <w:rFonts w:ascii="xxxxxx" w:eastAsia="Times New Roman" w:hAnsi="xxxxxx" w:cs="Times New Roman"/>
      <w:sz w:val="20"/>
    </w:rPr>
  </w:style>
  <w:style w:type="character" w:customStyle="1" w:styleId="FootnoteTextChar">
    <w:name w:val="Footnote Text Char"/>
    <w:basedOn w:val="DefaultParagraphFont"/>
    <w:link w:val="FootnoteText"/>
    <w:uiPriority w:val="99"/>
    <w:rsid w:val="00E224A6"/>
    <w:rPr>
      <w:rFonts w:ascii="xxxxxx" w:eastAsia="Times New Roman" w:hAnsi="xxxxxx" w:cs="Times New Roman"/>
      <w:sz w:val="20"/>
    </w:rPr>
  </w:style>
  <w:style w:type="paragraph" w:styleId="Title">
    <w:name w:val="Title"/>
    <w:basedOn w:val="Normal"/>
    <w:next w:val="Heading1"/>
    <w:link w:val="TitleChar"/>
    <w:uiPriority w:val="10"/>
    <w:qFormat/>
    <w:rsid w:val="00E224A6"/>
    <w:pPr>
      <w:spacing w:before="240" w:after="220"/>
      <w:jc w:val="center"/>
    </w:pPr>
    <w:rPr>
      <w:rFonts w:ascii="Times New Roman Bold" w:eastAsiaTheme="majorEastAsia" w:hAnsi="Times New Roman Bold" w:cstheme="majorBidi"/>
      <w:b/>
      <w:caps/>
      <w:spacing w:val="5"/>
      <w:kern w:val="28"/>
      <w:szCs w:val="52"/>
      <w:lang w:val="en-CA"/>
    </w:rPr>
  </w:style>
  <w:style w:type="character" w:customStyle="1" w:styleId="TitleChar">
    <w:name w:val="Title Char"/>
    <w:basedOn w:val="DefaultParagraphFont"/>
    <w:link w:val="Title"/>
    <w:uiPriority w:val="10"/>
    <w:rsid w:val="00E224A6"/>
    <w:rPr>
      <w:rFonts w:ascii="Times New Roman Bold" w:eastAsiaTheme="majorEastAsia" w:hAnsi="Times New Roman Bold" w:cstheme="majorBidi"/>
      <w:b/>
      <w:caps/>
      <w:spacing w:val="5"/>
      <w:kern w:val="28"/>
      <w:szCs w:val="52"/>
      <w:lang w:val="en-CA"/>
    </w:rPr>
  </w:style>
  <w:style w:type="paragraph" w:styleId="BodyText">
    <w:name w:val="Body Text"/>
    <w:basedOn w:val="Normal"/>
    <w:link w:val="BodyTextChar"/>
    <w:unhideWhenUsed/>
    <w:rsid w:val="00E224A6"/>
    <w:pPr>
      <w:spacing w:after="220"/>
    </w:pPr>
    <w:rPr>
      <w:rFonts w:ascii="xxxxxx" w:eastAsia="Times New Roman" w:hAnsi="xxxxxx" w:cs="Times New Roman"/>
      <w:szCs w:val="24"/>
      <w:lang w:val="en-CA" w:eastAsia="en-CA"/>
    </w:rPr>
  </w:style>
  <w:style w:type="character" w:customStyle="1" w:styleId="BodyTextChar">
    <w:name w:val="Body Text Char"/>
    <w:basedOn w:val="DefaultParagraphFont"/>
    <w:link w:val="BodyText"/>
    <w:rsid w:val="00E224A6"/>
    <w:rPr>
      <w:rFonts w:ascii="xxxxxx" w:eastAsia="Times New Roman" w:hAnsi="xxxxxx" w:cs="Times New Roman"/>
      <w:szCs w:val="24"/>
      <w:lang w:val="en-CA" w:eastAsia="en-CA"/>
    </w:rPr>
  </w:style>
  <w:style w:type="character" w:customStyle="1" w:styleId="Bold">
    <w:name w:val="Bold"/>
    <w:basedOn w:val="DefaultParagraphFont"/>
    <w:locked/>
    <w:rsid w:val="00E224A6"/>
    <w:rPr>
      <w:b/>
      <w:bCs w:val="0"/>
    </w:rPr>
  </w:style>
  <w:style w:type="character" w:styleId="EndnoteReference">
    <w:name w:val="endnote reference"/>
    <w:basedOn w:val="DefaultParagraphFont"/>
    <w:uiPriority w:val="99"/>
    <w:semiHidden/>
    <w:unhideWhenUsed/>
    <w:rsid w:val="00E224A6"/>
    <w:rPr>
      <w:vertAlign w:val="superscript"/>
    </w:rPr>
  </w:style>
  <w:style w:type="paragraph" w:styleId="EndnoteText">
    <w:name w:val="endnote text"/>
    <w:basedOn w:val="Normal"/>
    <w:link w:val="EndnoteTextChar"/>
    <w:semiHidden/>
    <w:rsid w:val="00E224A6"/>
    <w:pPr>
      <w:tabs>
        <w:tab w:val="left" w:pos="567"/>
      </w:tabs>
    </w:pPr>
    <w:rPr>
      <w:rFonts w:ascii="xxxxxx" w:eastAsia="Times New Roman" w:hAnsi="xxxxxx" w:cs="Times New Roman"/>
      <w:szCs w:val="20"/>
      <w:lang w:val="en-GB"/>
    </w:rPr>
  </w:style>
  <w:style w:type="character" w:customStyle="1" w:styleId="EndnoteTextChar">
    <w:name w:val="Endnote Text Char"/>
    <w:basedOn w:val="DefaultParagraphFont"/>
    <w:link w:val="EndnoteText"/>
    <w:semiHidden/>
    <w:rsid w:val="00E224A6"/>
    <w:rPr>
      <w:rFonts w:ascii="xxxxxx" w:eastAsia="Times New Roman" w:hAnsi="xxxxxx" w:cs="Times New Roman"/>
      <w:szCs w:val="20"/>
      <w:lang w:val="en-GB"/>
    </w:rPr>
  </w:style>
  <w:style w:type="character" w:styleId="Hyperlink">
    <w:name w:val="Hyperlink"/>
    <w:basedOn w:val="DefaultParagraphFont"/>
    <w:unhideWhenUsed/>
    <w:rsid w:val="00E224A6"/>
    <w:rPr>
      <w:color w:val="0000FF" w:themeColor="hyperlink"/>
      <w:u w:val="single"/>
    </w:rPr>
  </w:style>
  <w:style w:type="character" w:styleId="IntenseEmphasis">
    <w:name w:val="Intense Emphasis"/>
    <w:basedOn w:val="DefaultParagraphFont"/>
    <w:uiPriority w:val="21"/>
    <w:qFormat/>
    <w:rsid w:val="00E224A6"/>
    <w:rPr>
      <w:b/>
      <w:bCs/>
      <w:i/>
      <w:iCs/>
      <w:color w:val="4F81BD" w:themeColor="accent1"/>
    </w:rPr>
  </w:style>
  <w:style w:type="paragraph" w:styleId="IntenseQuote">
    <w:name w:val="Intense Quote"/>
    <w:basedOn w:val="Normal"/>
    <w:next w:val="Normal"/>
    <w:link w:val="IntenseQuoteChar"/>
    <w:uiPriority w:val="30"/>
    <w:qFormat/>
    <w:rsid w:val="00E224A6"/>
    <w:pPr>
      <w:pBdr>
        <w:bottom w:val="single" w:sz="4" w:space="4" w:color="4F81BD" w:themeColor="accent1"/>
      </w:pBdr>
      <w:spacing w:before="200" w:after="280"/>
      <w:ind w:left="936" w:right="936"/>
    </w:pPr>
    <w:rPr>
      <w:rFonts w:ascii="xxxxxx" w:eastAsiaTheme="minorHAnsi" w:hAnsi="xxxxxx" w:cs="Times New Roman"/>
      <w:b/>
      <w:bCs/>
      <w:i/>
      <w:iCs/>
      <w:color w:val="4F81BD" w:themeColor="accent1"/>
      <w:lang w:val="en-CA"/>
    </w:rPr>
  </w:style>
  <w:style w:type="character" w:customStyle="1" w:styleId="IntenseQuoteChar">
    <w:name w:val="Intense Quote Char"/>
    <w:basedOn w:val="DefaultParagraphFont"/>
    <w:link w:val="IntenseQuote"/>
    <w:uiPriority w:val="30"/>
    <w:rsid w:val="00E224A6"/>
    <w:rPr>
      <w:rFonts w:ascii="xxxxxx" w:eastAsiaTheme="minorHAnsi" w:hAnsi="xxxxxx" w:cs="Times New Roman"/>
      <w:b/>
      <w:bCs/>
      <w:i/>
      <w:iCs/>
      <w:color w:val="4F81BD" w:themeColor="accent1"/>
      <w:lang w:val="en-CA"/>
    </w:rPr>
  </w:style>
  <w:style w:type="paragraph" w:styleId="ListBullet">
    <w:name w:val="List Bullet"/>
    <w:basedOn w:val="Normal"/>
    <w:autoRedefine/>
    <w:uiPriority w:val="99"/>
    <w:unhideWhenUsed/>
    <w:rsid w:val="00E224A6"/>
    <w:pPr>
      <w:tabs>
        <w:tab w:val="num" w:pos="567"/>
      </w:tabs>
      <w:ind w:left="567" w:hanging="567"/>
    </w:pPr>
    <w:rPr>
      <w:rFonts w:ascii="xxxxxx" w:eastAsia="Times New Roman" w:hAnsi="xxxxxx" w:cs="Times New Roman"/>
      <w:szCs w:val="24"/>
      <w:lang w:val="en-CA" w:eastAsia="en-CA"/>
    </w:rPr>
  </w:style>
  <w:style w:type="paragraph" w:styleId="ListBullet2">
    <w:name w:val="List Bullet 2"/>
    <w:basedOn w:val="Bullet2"/>
    <w:uiPriority w:val="99"/>
    <w:rsid w:val="00E224A6"/>
    <w:pPr>
      <w:ind w:left="1440"/>
    </w:pPr>
  </w:style>
  <w:style w:type="paragraph" w:styleId="ListBullet3">
    <w:name w:val="List Bullet 3"/>
    <w:basedOn w:val="Bullet3"/>
    <w:uiPriority w:val="99"/>
    <w:rsid w:val="00E224A6"/>
  </w:style>
  <w:style w:type="paragraph" w:styleId="ListBullet4">
    <w:name w:val="List Bullet 4"/>
    <w:basedOn w:val="Normal"/>
    <w:uiPriority w:val="99"/>
    <w:rsid w:val="00E224A6"/>
    <w:pPr>
      <w:ind w:left="1440" w:hanging="360"/>
    </w:pPr>
    <w:rPr>
      <w:rFonts w:ascii="xxxxxx" w:eastAsia="Times New Roman" w:hAnsi="xxxxxx" w:cs="Times New Roman"/>
    </w:rPr>
  </w:style>
  <w:style w:type="paragraph" w:styleId="ListBullet5">
    <w:name w:val="List Bullet 5"/>
    <w:basedOn w:val="Normal"/>
    <w:uiPriority w:val="99"/>
    <w:rsid w:val="00E224A6"/>
    <w:pPr>
      <w:ind w:left="1800" w:hanging="360"/>
    </w:pPr>
    <w:rPr>
      <w:rFonts w:ascii="xxxxxx" w:eastAsia="Times New Roman" w:hAnsi="xxxxxx" w:cs="Times New Roman"/>
    </w:rPr>
  </w:style>
  <w:style w:type="paragraph" w:styleId="ListContinue">
    <w:name w:val="List Continue"/>
    <w:basedOn w:val="Normal"/>
    <w:uiPriority w:val="99"/>
    <w:rsid w:val="00E224A6"/>
    <w:pPr>
      <w:tabs>
        <w:tab w:val="left" w:pos="567"/>
      </w:tabs>
    </w:pPr>
    <w:rPr>
      <w:rFonts w:ascii="xxxxxx" w:eastAsia="Times New Roman" w:hAnsi="xxxxxx" w:cs="Times New Roman"/>
    </w:rPr>
  </w:style>
  <w:style w:type="paragraph" w:styleId="ListContinue2">
    <w:name w:val="List Continue 2"/>
    <w:basedOn w:val="Normal"/>
    <w:uiPriority w:val="99"/>
    <w:rsid w:val="00E224A6"/>
    <w:pPr>
      <w:tabs>
        <w:tab w:val="left" w:pos="567"/>
      </w:tabs>
      <w:ind w:left="720"/>
    </w:pPr>
    <w:rPr>
      <w:rFonts w:ascii="xxxxxx" w:eastAsia="Times New Roman" w:hAnsi="xxxxxx" w:cs="Times New Roman"/>
    </w:rPr>
  </w:style>
  <w:style w:type="paragraph" w:styleId="ListNumber">
    <w:name w:val="List Number"/>
    <w:basedOn w:val="Normal"/>
    <w:uiPriority w:val="99"/>
    <w:rsid w:val="00E224A6"/>
    <w:pPr>
      <w:tabs>
        <w:tab w:val="left" w:pos="567"/>
      </w:tabs>
      <w:ind w:left="567" w:hanging="567"/>
    </w:pPr>
    <w:rPr>
      <w:rFonts w:ascii="xxxxxx" w:eastAsia="Times New Roman" w:hAnsi="xxxxxx" w:cs="Times New Roman"/>
    </w:rPr>
  </w:style>
  <w:style w:type="paragraph" w:styleId="ListNumber2">
    <w:name w:val="List Number 2"/>
    <w:basedOn w:val="Normal"/>
    <w:uiPriority w:val="99"/>
    <w:rsid w:val="00E224A6"/>
    <w:pPr>
      <w:tabs>
        <w:tab w:val="left" w:pos="567"/>
      </w:tabs>
      <w:ind w:left="1134" w:hanging="567"/>
    </w:pPr>
    <w:rPr>
      <w:rFonts w:ascii="xxxxxx" w:eastAsia="Times New Roman" w:hAnsi="xxxxxx" w:cs="Times New Roman"/>
    </w:rPr>
  </w:style>
  <w:style w:type="paragraph" w:styleId="ListNumber3">
    <w:name w:val="List Number 3"/>
    <w:basedOn w:val="Normal"/>
    <w:uiPriority w:val="99"/>
    <w:rsid w:val="00E224A6"/>
    <w:pPr>
      <w:tabs>
        <w:tab w:val="left" w:pos="567"/>
      </w:tabs>
      <w:ind w:left="1644" w:hanging="567"/>
    </w:pPr>
    <w:rPr>
      <w:rFonts w:ascii="xxxxxx" w:eastAsia="Times New Roman" w:hAnsi="xxxxxx" w:cs="Times New Roman"/>
    </w:rPr>
  </w:style>
  <w:style w:type="paragraph" w:styleId="ListNumber4">
    <w:name w:val="List Number 4"/>
    <w:basedOn w:val="Normal"/>
    <w:uiPriority w:val="99"/>
    <w:rsid w:val="00E224A6"/>
    <w:pPr>
      <w:tabs>
        <w:tab w:val="left" w:pos="567"/>
      </w:tabs>
      <w:ind w:left="2007" w:hanging="567"/>
    </w:pPr>
    <w:rPr>
      <w:rFonts w:ascii="xxxxxx" w:eastAsia="Times New Roman" w:hAnsi="xxxxxx" w:cs="Times New Roman"/>
    </w:rPr>
  </w:style>
  <w:style w:type="paragraph" w:styleId="ListNumber5">
    <w:name w:val="List Number 5"/>
    <w:basedOn w:val="Normal"/>
    <w:uiPriority w:val="99"/>
    <w:rsid w:val="00E224A6"/>
    <w:pPr>
      <w:tabs>
        <w:tab w:val="left" w:pos="567"/>
      </w:tabs>
      <w:ind w:left="2364" w:hanging="567"/>
    </w:pPr>
    <w:rPr>
      <w:rFonts w:ascii="xxxxxx" w:eastAsia="Times New Roman" w:hAnsi="xxxxxx" w:cs="Times New Roman"/>
    </w:rPr>
  </w:style>
  <w:style w:type="table" w:styleId="TableProfessional">
    <w:name w:val="Table Professional"/>
    <w:basedOn w:val="TableNormal"/>
    <w:uiPriority w:val="99"/>
    <w:semiHidden/>
    <w:unhideWhenUsed/>
    <w:rsid w:val="00E224A6"/>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qFormat/>
    <w:rsid w:val="00E224A6"/>
    <w:rPr>
      <w:b/>
      <w:bCs/>
    </w:rPr>
  </w:style>
  <w:style w:type="paragraph" w:styleId="Subtitle">
    <w:name w:val="Subtitle"/>
    <w:basedOn w:val="Normal"/>
    <w:next w:val="Normal"/>
    <w:link w:val="SubtitleChar"/>
    <w:uiPriority w:val="11"/>
    <w:qFormat/>
    <w:rsid w:val="00E224A6"/>
    <w:pPr>
      <w:numPr>
        <w:ilvl w:val="1"/>
      </w:numPr>
    </w:pPr>
    <w:rPr>
      <w:rFonts w:asciiTheme="majorHAnsi" w:eastAsiaTheme="majorEastAsia" w:hAnsiTheme="majorHAnsi" w:cstheme="majorBidi"/>
      <w:i/>
      <w:iCs/>
      <w:color w:val="4F81BD" w:themeColor="accent1"/>
      <w:spacing w:val="15"/>
      <w:sz w:val="24"/>
      <w:szCs w:val="24"/>
      <w:lang w:val="en-CA"/>
    </w:rPr>
  </w:style>
  <w:style w:type="character" w:customStyle="1" w:styleId="SubtitleChar">
    <w:name w:val="Subtitle Char"/>
    <w:basedOn w:val="DefaultParagraphFont"/>
    <w:link w:val="Subtitle"/>
    <w:uiPriority w:val="11"/>
    <w:rsid w:val="00E224A6"/>
    <w:rPr>
      <w:rFonts w:asciiTheme="majorHAnsi" w:eastAsiaTheme="majorEastAsia" w:hAnsiTheme="majorHAnsi" w:cstheme="majorBidi"/>
      <w:i/>
      <w:iCs/>
      <w:color w:val="4F81BD" w:themeColor="accent1"/>
      <w:spacing w:val="15"/>
      <w:sz w:val="24"/>
      <w:szCs w:val="24"/>
      <w:lang w:val="en-CA"/>
    </w:rPr>
  </w:style>
  <w:style w:type="character" w:styleId="SubtleReference">
    <w:name w:val="Subtle Reference"/>
    <w:basedOn w:val="DefaultParagraphFont"/>
    <w:uiPriority w:val="31"/>
    <w:qFormat/>
    <w:rsid w:val="00E224A6"/>
    <w:rPr>
      <w:smallCaps/>
      <w:color w:val="C0504D" w:themeColor="accent2"/>
      <w:u w:val="single"/>
    </w:rPr>
  </w:style>
  <w:style w:type="table" w:styleId="TableGrid">
    <w:name w:val="Table Grid"/>
    <w:basedOn w:val="TableNormal"/>
    <w:uiPriority w:val="59"/>
    <w:rsid w:val="00E224A6"/>
    <w:pPr>
      <w:spacing w:after="0" w:line="240" w:lineRule="auto"/>
    </w:pPr>
    <w:rPr>
      <w:rFonts w:ascii="Times New Roman" w:eastAsiaTheme="minorHAnsi" w:hAnsi="Times New Roman" w:cs="Times New Roman"/>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E224A6"/>
    <w:pPr>
      <w:tabs>
        <w:tab w:val="left" w:pos="440"/>
        <w:tab w:val="right" w:leader="dot" w:pos="9350"/>
      </w:tabs>
      <w:spacing w:after="40"/>
    </w:pPr>
    <w:rPr>
      <w:rFonts w:ascii="xxxxxx" w:eastAsiaTheme="minorHAnsi" w:hAnsi="xxxxxx" w:cs="Times New Roman"/>
      <w:lang w:val="en-CA"/>
    </w:rPr>
  </w:style>
  <w:style w:type="paragraph" w:styleId="TOC2">
    <w:name w:val="toc 2"/>
    <w:basedOn w:val="Normal"/>
    <w:next w:val="Normal"/>
    <w:autoRedefine/>
    <w:uiPriority w:val="39"/>
    <w:unhideWhenUsed/>
    <w:qFormat/>
    <w:rsid w:val="00E224A6"/>
    <w:pPr>
      <w:spacing w:after="40"/>
      <w:ind w:left="221"/>
    </w:pPr>
    <w:rPr>
      <w:rFonts w:ascii="xxxxxx" w:eastAsiaTheme="minorHAnsi" w:hAnsi="xxxxxx" w:cs="Times New Roman"/>
      <w:lang w:val="en-CA"/>
    </w:rPr>
  </w:style>
  <w:style w:type="paragraph" w:styleId="TOC3">
    <w:name w:val="toc 3"/>
    <w:basedOn w:val="Normal"/>
    <w:next w:val="Normal"/>
    <w:autoRedefine/>
    <w:uiPriority w:val="39"/>
    <w:unhideWhenUsed/>
    <w:qFormat/>
    <w:rsid w:val="00E224A6"/>
    <w:pPr>
      <w:spacing w:after="40"/>
      <w:ind w:left="442"/>
    </w:pPr>
    <w:rPr>
      <w:rFonts w:ascii="xxxxxx" w:eastAsia="Times New Roman" w:hAnsi="xxxxxx" w:cs="Times New Roman"/>
    </w:rPr>
  </w:style>
  <w:style w:type="paragraph" w:styleId="TOCHeading">
    <w:name w:val="TOC Heading"/>
    <w:basedOn w:val="Heading1"/>
    <w:next w:val="Normal"/>
    <w:uiPriority w:val="39"/>
    <w:unhideWhenUsed/>
    <w:qFormat/>
    <w:rsid w:val="00E224A6"/>
    <w:pPr>
      <w:shd w:val="clear" w:color="auto" w:fill="auto"/>
      <w:tabs>
        <w:tab w:val="left" w:pos="567"/>
      </w:tabs>
      <w:spacing w:before="480" w:after="0" w:line="360" w:lineRule="auto"/>
      <w:ind w:left="567" w:hanging="567"/>
      <w:outlineLvl w:val="9"/>
    </w:pPr>
    <w:rPr>
      <w:rFonts w:ascii="xxxxxx" w:hAnsi="xxxxxx"/>
    </w:rPr>
  </w:style>
  <w:style w:type="paragraph" w:customStyle="1" w:styleId="NumberText">
    <w:name w:val="Number Text"/>
    <w:basedOn w:val="Normal"/>
    <w:uiPriority w:val="10"/>
    <w:qFormat/>
    <w:rsid w:val="00E224A6"/>
    <w:pPr>
      <w:spacing w:before="80" w:after="80"/>
      <w:ind w:hanging="360"/>
    </w:pPr>
    <w:rPr>
      <w:rFonts w:ascii="xxxxxx" w:eastAsia="Times New Roman" w:hAnsi="xxxxxx" w:cs="Times New Roman"/>
      <w:sz w:val="19"/>
    </w:rPr>
  </w:style>
  <w:style w:type="paragraph" w:customStyle="1" w:styleId="Bullet1">
    <w:name w:val="Bullet1"/>
    <w:link w:val="Bullet1Char"/>
    <w:qFormat/>
    <w:rsid w:val="00E224A6"/>
    <w:pPr>
      <w:spacing w:before="60" w:after="60" w:line="264" w:lineRule="auto"/>
      <w:ind w:left="720" w:hanging="360"/>
    </w:pPr>
    <w:rPr>
      <w:rFonts w:ascii="Arial" w:eastAsia="Arial" w:hAnsi="Arial" w:cs="Arial"/>
      <w:color w:val="000000"/>
      <w:spacing w:val="2"/>
      <w:lang w:eastAsia="en-GB"/>
    </w:rPr>
  </w:style>
  <w:style w:type="character" w:customStyle="1" w:styleId="Bullet1Char">
    <w:name w:val="Bullet1 Char"/>
    <w:basedOn w:val="DefaultParagraphFont"/>
    <w:link w:val="Bullet1"/>
    <w:rsid w:val="00E224A6"/>
    <w:rPr>
      <w:rFonts w:ascii="Arial" w:eastAsia="Arial" w:hAnsi="Arial" w:cs="Arial"/>
      <w:color w:val="000000"/>
      <w:spacing w:val="2"/>
      <w:lang w:eastAsia="en-GB"/>
    </w:rPr>
  </w:style>
  <w:style w:type="paragraph" w:customStyle="1" w:styleId="Bullet2">
    <w:name w:val="Bullet2"/>
    <w:basedOn w:val="Bullet1"/>
    <w:link w:val="Bullet2Char"/>
    <w:qFormat/>
    <w:rsid w:val="00E224A6"/>
    <w:pPr>
      <w:ind w:left="1080"/>
    </w:pPr>
  </w:style>
  <w:style w:type="character" w:customStyle="1" w:styleId="Bullet2Char">
    <w:name w:val="Bullet2 Char"/>
    <w:basedOn w:val="DefaultParagraphFont"/>
    <w:link w:val="Bullet2"/>
    <w:rsid w:val="00E224A6"/>
    <w:rPr>
      <w:rFonts w:ascii="Arial" w:eastAsia="Arial" w:hAnsi="Arial" w:cs="Arial"/>
      <w:color w:val="000000"/>
      <w:spacing w:val="2"/>
      <w:lang w:eastAsia="en-GB"/>
    </w:rPr>
  </w:style>
  <w:style w:type="paragraph" w:customStyle="1" w:styleId="Bullet3">
    <w:name w:val="Bullet3"/>
    <w:basedOn w:val="Bullet2"/>
    <w:link w:val="Bullet3Char"/>
    <w:qFormat/>
    <w:rsid w:val="00E224A6"/>
    <w:pPr>
      <w:spacing w:before="0"/>
      <w:ind w:left="1800"/>
    </w:pPr>
  </w:style>
  <w:style w:type="character" w:customStyle="1" w:styleId="Bullet3Char">
    <w:name w:val="Bullet3 Char"/>
    <w:basedOn w:val="DefaultParagraphFont"/>
    <w:link w:val="Bullet3"/>
    <w:rsid w:val="00E224A6"/>
    <w:rPr>
      <w:rFonts w:ascii="Arial" w:eastAsia="Arial" w:hAnsi="Arial" w:cs="Arial"/>
      <w:color w:val="000000"/>
      <w:spacing w:val="2"/>
      <w:lang w:eastAsia="en-GB"/>
    </w:rPr>
  </w:style>
  <w:style w:type="character" w:customStyle="1" w:styleId="headertext1">
    <w:name w:val="headertext1"/>
    <w:basedOn w:val="DefaultParagraphFont"/>
    <w:rsid w:val="00E224A6"/>
    <w:rPr>
      <w:rFonts w:ascii="Arial" w:hAnsi="Arial" w:cs="Arial" w:hint="default"/>
      <w:b w:val="0"/>
      <w:bCs w:val="0"/>
      <w:i w:val="0"/>
      <w:iCs w:val="0"/>
      <w:sz w:val="16"/>
      <w:szCs w:val="16"/>
    </w:rPr>
  </w:style>
  <w:style w:type="paragraph" w:customStyle="1" w:styleId="Mainheading">
    <w:name w:val="Mainheading"/>
    <w:link w:val="MainheadingChar"/>
    <w:qFormat/>
    <w:rsid w:val="00E224A6"/>
    <w:pPr>
      <w:spacing w:after="480" w:line="240" w:lineRule="auto"/>
    </w:pPr>
    <w:rPr>
      <w:rFonts w:ascii="Arial" w:eastAsia="Times New Roman" w:hAnsi="Arial" w:cs="Arial"/>
      <w:b/>
      <w:color w:val="808080"/>
      <w:spacing w:val="4"/>
      <w:sz w:val="36"/>
      <w:szCs w:val="20"/>
      <w:lang w:val="en-GB"/>
    </w:rPr>
  </w:style>
  <w:style w:type="character" w:customStyle="1" w:styleId="MainheadingChar">
    <w:name w:val="Mainheading Char"/>
    <w:basedOn w:val="DefaultParagraphFont"/>
    <w:link w:val="Mainheading"/>
    <w:rsid w:val="00E224A6"/>
    <w:rPr>
      <w:rFonts w:ascii="Arial" w:eastAsia="Times New Roman" w:hAnsi="Arial" w:cs="Arial"/>
      <w:b/>
      <w:color w:val="808080"/>
      <w:spacing w:val="4"/>
      <w:sz w:val="36"/>
      <w:szCs w:val="20"/>
      <w:lang w:val="en-GB"/>
    </w:rPr>
  </w:style>
  <w:style w:type="paragraph" w:styleId="NoSpacing">
    <w:name w:val="No Spacing"/>
    <w:link w:val="NoSpacingChar"/>
    <w:uiPriority w:val="1"/>
    <w:qFormat/>
    <w:rsid w:val="00E224A6"/>
    <w:pPr>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E224A6"/>
    <w:rPr>
      <w:rFonts w:ascii="Times New Roman" w:eastAsia="Times New Roman" w:hAnsi="Times New Roman" w:cs="Times New Roman"/>
    </w:rPr>
  </w:style>
  <w:style w:type="character" w:styleId="SubtleEmphasis">
    <w:name w:val="Subtle Emphasis"/>
    <w:basedOn w:val="DefaultParagraphFont"/>
    <w:uiPriority w:val="19"/>
    <w:qFormat/>
    <w:rsid w:val="00E224A6"/>
    <w:rPr>
      <w:i/>
      <w:iCs/>
      <w:color w:val="808080"/>
    </w:rPr>
  </w:style>
  <w:style w:type="paragraph" w:customStyle="1" w:styleId="TableBody">
    <w:name w:val="TableBody"/>
    <w:link w:val="TableBodyChar"/>
    <w:qFormat/>
    <w:rsid w:val="00E224A6"/>
    <w:pPr>
      <w:spacing w:before="60" w:after="60" w:line="264" w:lineRule="auto"/>
    </w:pPr>
    <w:rPr>
      <w:rFonts w:ascii="Arial" w:eastAsia="Times New Roman" w:hAnsi="Arial" w:cs="Arial"/>
      <w:color w:val="000000"/>
      <w:spacing w:val="2"/>
      <w:sz w:val="16"/>
      <w:szCs w:val="18"/>
      <w:lang w:val="en-GB"/>
    </w:rPr>
  </w:style>
  <w:style w:type="character" w:customStyle="1" w:styleId="TableBodyChar">
    <w:name w:val="TableBody Char"/>
    <w:basedOn w:val="DefaultParagraphFont"/>
    <w:link w:val="TableBody"/>
    <w:rsid w:val="00E224A6"/>
    <w:rPr>
      <w:rFonts w:ascii="Arial" w:eastAsia="Times New Roman" w:hAnsi="Arial" w:cs="Arial"/>
      <w:color w:val="000000"/>
      <w:spacing w:val="2"/>
      <w:sz w:val="16"/>
      <w:szCs w:val="18"/>
      <w:lang w:val="en-GB"/>
    </w:rPr>
  </w:style>
  <w:style w:type="paragraph" w:customStyle="1" w:styleId="TableBullet1">
    <w:name w:val="TableBullet1"/>
    <w:link w:val="TableBullet1Char"/>
    <w:qFormat/>
    <w:rsid w:val="00E224A6"/>
    <w:pPr>
      <w:spacing w:after="120" w:line="240" w:lineRule="auto"/>
      <w:ind w:left="274" w:hanging="274"/>
    </w:pPr>
    <w:rPr>
      <w:rFonts w:ascii="Arial" w:eastAsia="Arial" w:hAnsi="Arial" w:cs="Arial"/>
      <w:color w:val="000000"/>
      <w:spacing w:val="2"/>
      <w:sz w:val="16"/>
      <w:szCs w:val="16"/>
      <w:lang w:eastAsia="en-GB"/>
    </w:rPr>
  </w:style>
  <w:style w:type="character" w:customStyle="1" w:styleId="TableBullet1Char">
    <w:name w:val="TableBullet1 Char"/>
    <w:basedOn w:val="Bullet1Char"/>
    <w:link w:val="TableBullet1"/>
    <w:rsid w:val="00E224A6"/>
    <w:rPr>
      <w:rFonts w:ascii="Arial" w:eastAsia="Arial" w:hAnsi="Arial" w:cs="Arial"/>
      <w:color w:val="000000"/>
      <w:spacing w:val="2"/>
      <w:sz w:val="16"/>
      <w:szCs w:val="16"/>
      <w:lang w:eastAsia="en-GB"/>
    </w:rPr>
  </w:style>
  <w:style w:type="paragraph" w:customStyle="1" w:styleId="TableBullet2">
    <w:name w:val="TableBullet2"/>
    <w:basedOn w:val="TableBullet1"/>
    <w:link w:val="TableBullet2Char"/>
    <w:qFormat/>
    <w:rsid w:val="00E224A6"/>
    <w:pPr>
      <w:spacing w:before="60" w:after="60"/>
      <w:ind w:left="548"/>
    </w:pPr>
  </w:style>
  <w:style w:type="paragraph" w:customStyle="1" w:styleId="TableHeading">
    <w:name w:val="TableHeading"/>
    <w:link w:val="TableHeadingChar"/>
    <w:qFormat/>
    <w:rsid w:val="00E224A6"/>
    <w:pPr>
      <w:spacing w:before="60" w:after="60" w:line="240" w:lineRule="auto"/>
      <w:jc w:val="right"/>
    </w:pPr>
    <w:rPr>
      <w:rFonts w:ascii="Arial" w:eastAsia="Times New Roman" w:hAnsi="Arial" w:cs="Arial"/>
      <w:b/>
      <w:color w:val="FFFFFF"/>
      <w:sz w:val="16"/>
      <w:szCs w:val="18"/>
      <w:lang w:val="en-GB"/>
    </w:rPr>
  </w:style>
  <w:style w:type="character" w:customStyle="1" w:styleId="TableHeadingChar">
    <w:name w:val="TableHeading Char"/>
    <w:basedOn w:val="DefaultParagraphFont"/>
    <w:link w:val="TableHeading"/>
    <w:rsid w:val="00E224A6"/>
    <w:rPr>
      <w:rFonts w:ascii="Arial" w:eastAsia="Times New Roman" w:hAnsi="Arial" w:cs="Arial"/>
      <w:b/>
      <w:color w:val="FFFFFF"/>
      <w:sz w:val="16"/>
      <w:szCs w:val="18"/>
      <w:lang w:val="en-GB"/>
    </w:rPr>
  </w:style>
  <w:style w:type="paragraph" w:customStyle="1" w:styleId="OversightHeading1">
    <w:name w:val="OversightHeading1"/>
    <w:basedOn w:val="Normal"/>
    <w:qFormat/>
    <w:rsid w:val="00E224A6"/>
    <w:pPr>
      <w:spacing w:before="480"/>
      <w:ind w:left="547"/>
    </w:pPr>
    <w:rPr>
      <w:rFonts w:ascii="xxxxxx" w:eastAsia="Times New Roman" w:hAnsi="xxxxxx" w:cs="Times New Roman"/>
      <w:b/>
      <w:color w:val="548DD4"/>
      <w:sz w:val="26"/>
      <w:szCs w:val="26"/>
    </w:rPr>
  </w:style>
  <w:style w:type="character" w:customStyle="1" w:styleId="WebHide">
    <w:name w:val="WebHide"/>
    <w:uiPriority w:val="1"/>
    <w:qFormat/>
    <w:rsid w:val="00E224A6"/>
    <w:rPr>
      <w:rFonts w:cs="Arial"/>
      <w:vanish w:val="0"/>
      <w:color w:val="auto"/>
      <w:spacing w:val="2"/>
      <w:lang w:val="en-GB"/>
    </w:rPr>
  </w:style>
  <w:style w:type="character" w:customStyle="1" w:styleId="Term">
    <w:name w:val="Term"/>
    <w:uiPriority w:val="1"/>
    <w:qFormat/>
    <w:rsid w:val="00E224A6"/>
    <w:rPr>
      <w:b/>
      <w:i w:val="0"/>
    </w:rPr>
  </w:style>
  <w:style w:type="paragraph" w:customStyle="1" w:styleId="TableBullet3">
    <w:name w:val="TableBullet3"/>
    <w:basedOn w:val="TableBullet1"/>
    <w:link w:val="TableBullet3Char"/>
    <w:qFormat/>
    <w:rsid w:val="00E224A6"/>
    <w:pPr>
      <w:tabs>
        <w:tab w:val="left" w:pos="360"/>
        <w:tab w:val="right" w:leader="dot" w:pos="8846"/>
      </w:tabs>
      <w:spacing w:before="60" w:after="60"/>
      <w:ind w:left="821"/>
    </w:pPr>
    <w:rPr>
      <w:lang w:val="en-GB"/>
    </w:rPr>
  </w:style>
  <w:style w:type="paragraph" w:customStyle="1" w:styleId="TableNumber1">
    <w:name w:val="TableNumber1"/>
    <w:basedOn w:val="TableBullet1"/>
    <w:qFormat/>
    <w:rsid w:val="00E224A6"/>
  </w:style>
  <w:style w:type="character" w:customStyle="1" w:styleId="TableBullet3Char">
    <w:name w:val="TableBullet3 Char"/>
    <w:basedOn w:val="TableBullet1Char"/>
    <w:link w:val="TableBullet3"/>
    <w:rsid w:val="00E224A6"/>
    <w:rPr>
      <w:rFonts w:ascii="Arial" w:eastAsia="Arial" w:hAnsi="Arial" w:cs="Arial"/>
      <w:color w:val="000000"/>
      <w:spacing w:val="2"/>
      <w:sz w:val="16"/>
      <w:szCs w:val="16"/>
      <w:lang w:val="en-GB" w:eastAsia="en-GB"/>
    </w:rPr>
  </w:style>
  <w:style w:type="paragraph" w:customStyle="1" w:styleId="TableNumber2">
    <w:name w:val="TableNumber2"/>
    <w:basedOn w:val="TableBullet2"/>
    <w:qFormat/>
    <w:rsid w:val="00E224A6"/>
  </w:style>
  <w:style w:type="paragraph" w:customStyle="1" w:styleId="TableNumber3">
    <w:name w:val="TableNumber3"/>
    <w:basedOn w:val="TableBullet3"/>
    <w:link w:val="TableNumber3Char"/>
    <w:qFormat/>
    <w:rsid w:val="00E224A6"/>
  </w:style>
  <w:style w:type="character" w:customStyle="1" w:styleId="TableNumber3Char">
    <w:name w:val="TableNumber3 Char"/>
    <w:basedOn w:val="TableBullet3Char"/>
    <w:link w:val="TableNumber3"/>
    <w:rsid w:val="00E224A6"/>
    <w:rPr>
      <w:rFonts w:ascii="Arial" w:eastAsia="Arial" w:hAnsi="Arial" w:cs="Arial"/>
      <w:color w:val="000000"/>
      <w:spacing w:val="2"/>
      <w:sz w:val="16"/>
      <w:szCs w:val="16"/>
      <w:lang w:val="en-GB" w:eastAsia="en-GB"/>
    </w:rPr>
  </w:style>
  <w:style w:type="character" w:customStyle="1" w:styleId="TableBullet2Char">
    <w:name w:val="TableBullet2 Char"/>
    <w:basedOn w:val="TableBullet1Char"/>
    <w:link w:val="TableBullet2"/>
    <w:rsid w:val="00E224A6"/>
    <w:rPr>
      <w:rFonts w:ascii="Arial" w:eastAsia="Arial" w:hAnsi="Arial" w:cs="Arial"/>
      <w:color w:val="000000"/>
      <w:spacing w:val="2"/>
      <w:sz w:val="16"/>
      <w:szCs w:val="16"/>
      <w:lang w:eastAsia="en-GB"/>
    </w:rPr>
  </w:style>
  <w:style w:type="character" w:styleId="FollowedHyperlink">
    <w:name w:val="FollowedHyperlink"/>
    <w:basedOn w:val="DefaultParagraphFont"/>
    <w:uiPriority w:val="99"/>
    <w:semiHidden/>
    <w:unhideWhenUsed/>
    <w:rsid w:val="00E224A6"/>
    <w:rPr>
      <w:color w:val="800080" w:themeColor="followedHyperlink"/>
      <w:u w:val="single"/>
    </w:rPr>
  </w:style>
  <w:style w:type="paragraph" w:styleId="CommentText">
    <w:name w:val="annotation text"/>
    <w:basedOn w:val="Normal"/>
    <w:link w:val="CommentTextChar"/>
    <w:uiPriority w:val="99"/>
    <w:rsid w:val="00E224A6"/>
    <w:rPr>
      <w:rFonts w:ascii="xxxxxx" w:eastAsia="Times New Roman" w:hAnsi="xxxxxx" w:cs="Times New Roman"/>
      <w:sz w:val="20"/>
    </w:rPr>
  </w:style>
  <w:style w:type="character" w:customStyle="1" w:styleId="CommentTextChar">
    <w:name w:val="Comment Text Char"/>
    <w:basedOn w:val="DefaultParagraphFont"/>
    <w:link w:val="CommentText"/>
    <w:uiPriority w:val="99"/>
    <w:rsid w:val="00E224A6"/>
    <w:rPr>
      <w:rFonts w:ascii="xxxxxx" w:eastAsia="Times New Roman" w:hAnsi="xxxxxx" w:cs="Times New Roman"/>
      <w:sz w:val="20"/>
    </w:rPr>
  </w:style>
  <w:style w:type="paragraph" w:styleId="CommentSubject">
    <w:name w:val="annotation subject"/>
    <w:basedOn w:val="CommentText"/>
    <w:next w:val="CommentText"/>
    <w:link w:val="CommentSubjectChar"/>
    <w:rsid w:val="00E224A6"/>
    <w:rPr>
      <w:b/>
      <w:bCs/>
    </w:rPr>
  </w:style>
  <w:style w:type="character" w:customStyle="1" w:styleId="CommentSubjectChar">
    <w:name w:val="Comment Subject Char"/>
    <w:basedOn w:val="CommentTextChar"/>
    <w:link w:val="CommentSubject"/>
    <w:rsid w:val="00E224A6"/>
    <w:rPr>
      <w:rFonts w:ascii="xxxxxx" w:eastAsia="Times New Roman" w:hAnsi="xxxxxx" w:cs="Times New Roman"/>
      <w:b/>
      <w:bCs/>
      <w:sz w:val="20"/>
    </w:rPr>
  </w:style>
  <w:style w:type="paragraph" w:customStyle="1" w:styleId="MemoHeaderStyle">
    <w:name w:val="MemoHeaderStyle"/>
    <w:basedOn w:val="Normal"/>
    <w:next w:val="Normal"/>
    <w:rsid w:val="00E224A6"/>
    <w:pPr>
      <w:spacing w:line="120" w:lineRule="atLeast"/>
      <w:ind w:left="1418"/>
      <w:jc w:val="both"/>
    </w:pPr>
    <w:rPr>
      <w:rFonts w:ascii="Arial" w:eastAsia="Times New Roman" w:hAnsi="Arial" w:cs="Times New Roman"/>
      <w:b/>
      <w:smallCaps/>
    </w:rPr>
  </w:style>
  <w:style w:type="paragraph" w:customStyle="1" w:styleId="EMEAEnBodyText">
    <w:name w:val="EMEA En Body Text"/>
    <w:basedOn w:val="Normal"/>
    <w:rsid w:val="00E224A6"/>
    <w:pPr>
      <w:spacing w:before="120" w:after="120"/>
      <w:jc w:val="both"/>
    </w:pPr>
    <w:rPr>
      <w:rFonts w:ascii="xxxxxx" w:eastAsia="Times New Roman" w:hAnsi="xxxxxx" w:cs="Times New Roman"/>
    </w:rPr>
  </w:style>
  <w:style w:type="character" w:customStyle="1" w:styleId="BodytextAgencyChar">
    <w:name w:val="Body text (Agency) Char"/>
    <w:link w:val="BodytextAgency"/>
    <w:qFormat/>
    <w:locked/>
    <w:rsid w:val="00E224A6"/>
    <w:rPr>
      <w:rFonts w:ascii="Verdana" w:eastAsia="Verdana" w:hAnsi="Verdana" w:cs="Verdana"/>
      <w:sz w:val="18"/>
      <w:szCs w:val="18"/>
      <w:lang w:eastAsia="en-GB"/>
    </w:rPr>
  </w:style>
  <w:style w:type="paragraph" w:customStyle="1" w:styleId="BodytextAgency">
    <w:name w:val="Body text (Agency)"/>
    <w:basedOn w:val="Normal"/>
    <w:link w:val="BodytextAgencyChar"/>
    <w:qFormat/>
    <w:rsid w:val="00E224A6"/>
    <w:pPr>
      <w:spacing w:after="140" w:line="280" w:lineRule="atLeast"/>
    </w:pPr>
    <w:rPr>
      <w:rFonts w:ascii="Verdana" w:eastAsia="Verdana" w:hAnsi="Verdana" w:cs="Verdana"/>
      <w:sz w:val="18"/>
      <w:szCs w:val="18"/>
      <w:lang w:eastAsia="en-GB"/>
    </w:rPr>
  </w:style>
  <w:style w:type="character" w:customStyle="1" w:styleId="DraftingNotesAgencyChar">
    <w:name w:val="Drafting Notes (Agency) Char"/>
    <w:link w:val="DraftingNotesAgency"/>
    <w:locked/>
    <w:rsid w:val="00E224A6"/>
    <w:rPr>
      <w:rFonts w:ascii="Courier New" w:eastAsia="Verdana" w:hAnsi="Courier New"/>
      <w:i/>
      <w:color w:val="339966"/>
      <w:szCs w:val="18"/>
      <w:lang w:eastAsia="en-GB"/>
    </w:rPr>
  </w:style>
  <w:style w:type="paragraph" w:customStyle="1" w:styleId="DraftingNotesAgency">
    <w:name w:val="Drafting Notes (Agency)"/>
    <w:basedOn w:val="Normal"/>
    <w:next w:val="BodytextAgency"/>
    <w:link w:val="DraftingNotesAgencyChar"/>
    <w:rsid w:val="00E224A6"/>
    <w:pPr>
      <w:spacing w:after="140" w:line="280" w:lineRule="atLeast"/>
    </w:pPr>
    <w:rPr>
      <w:rFonts w:ascii="Courier New" w:eastAsia="Verdana" w:hAnsi="Courier New"/>
      <w:i/>
      <w:color w:val="339966"/>
      <w:szCs w:val="18"/>
      <w:lang w:eastAsia="en-GB"/>
    </w:rPr>
  </w:style>
  <w:style w:type="character" w:customStyle="1" w:styleId="NormalAgencyChar">
    <w:name w:val="Normal (Agency) Char"/>
    <w:link w:val="NormalAgency"/>
    <w:locked/>
    <w:rsid w:val="00E224A6"/>
    <w:rPr>
      <w:rFonts w:ascii="Verdana" w:eastAsia="Verdana" w:hAnsi="Verdana" w:cs="Verdana"/>
      <w:sz w:val="18"/>
      <w:szCs w:val="18"/>
      <w:lang w:val="en-GB" w:eastAsia="en-GB"/>
    </w:rPr>
  </w:style>
  <w:style w:type="paragraph" w:customStyle="1" w:styleId="NormalAgency">
    <w:name w:val="Normal (Agency)"/>
    <w:link w:val="NormalAgencyChar"/>
    <w:rsid w:val="00E224A6"/>
    <w:pPr>
      <w:spacing w:after="0" w:line="240" w:lineRule="auto"/>
    </w:pPr>
    <w:rPr>
      <w:rFonts w:ascii="Verdana" w:eastAsia="Verdana" w:hAnsi="Verdana" w:cs="Verdana"/>
      <w:sz w:val="18"/>
      <w:szCs w:val="18"/>
      <w:lang w:val="en-GB" w:eastAsia="en-GB"/>
    </w:rPr>
  </w:style>
  <w:style w:type="paragraph" w:customStyle="1" w:styleId="TableheadingrowsAgency">
    <w:name w:val="Table heading rows (Agency)"/>
    <w:basedOn w:val="BodytextAgency"/>
    <w:rsid w:val="00E224A6"/>
    <w:pPr>
      <w:keepNext/>
    </w:pPr>
    <w:rPr>
      <w:rFonts w:eastAsia="Times New Roman"/>
      <w:b/>
    </w:rPr>
  </w:style>
  <w:style w:type="paragraph" w:customStyle="1" w:styleId="TabletextrowsAgency">
    <w:name w:val="Table text rows (Agency)"/>
    <w:basedOn w:val="Normal"/>
    <w:rsid w:val="00E224A6"/>
    <w:pPr>
      <w:spacing w:line="280" w:lineRule="exact"/>
    </w:pPr>
    <w:rPr>
      <w:rFonts w:ascii="Verdana" w:eastAsia="Times New Roman" w:hAnsi="Verdana" w:cs="Verdana"/>
      <w:sz w:val="18"/>
      <w:szCs w:val="18"/>
      <w:lang w:eastAsia="zh-CN"/>
    </w:rPr>
  </w:style>
  <w:style w:type="character" w:styleId="CommentReference">
    <w:name w:val="annotation reference"/>
    <w:qFormat/>
    <w:rsid w:val="00E224A6"/>
    <w:rPr>
      <w:sz w:val="16"/>
      <w:szCs w:val="16"/>
    </w:rPr>
  </w:style>
  <w:style w:type="table" w:customStyle="1" w:styleId="TablegridAgencyblack">
    <w:name w:val="Table grid (Agency) black"/>
    <w:basedOn w:val="TableNormal"/>
    <w:semiHidden/>
    <w:rsid w:val="00E224A6"/>
    <w:pPr>
      <w:spacing w:after="0" w:line="240" w:lineRule="auto"/>
    </w:pPr>
    <w:rPr>
      <w:rFonts w:ascii="Verdana" w:eastAsia="SimSun" w:hAnsi="Verdana" w:cs="Times New Roman"/>
      <w:sz w:val="18"/>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Lucida Sans Unicode" w:hAnsi="Lucida Sans Unicod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styleId="PageNumber">
    <w:name w:val="page number"/>
    <w:basedOn w:val="DefaultParagraphFont"/>
    <w:rsid w:val="00E224A6"/>
  </w:style>
  <w:style w:type="character" w:customStyle="1" w:styleId="DefaultCharacterStyle">
    <w:name w:val="Default Character Style"/>
    <w:locked/>
    <w:rsid w:val="00E224A6"/>
    <w:rPr>
      <w:rFonts w:ascii="Times New Roman" w:hAnsi="Times New Roman"/>
    </w:rPr>
  </w:style>
  <w:style w:type="paragraph" w:customStyle="1" w:styleId="EMEA1">
    <w:name w:val="EMEA 1"/>
    <w:basedOn w:val="Normal"/>
    <w:rsid w:val="00E224A6"/>
    <w:pPr>
      <w:tabs>
        <w:tab w:val="left" w:pos="567"/>
      </w:tabs>
      <w:jc w:val="center"/>
    </w:pPr>
    <w:rPr>
      <w:rFonts w:ascii="xxxxxx" w:eastAsia="Times New Roman" w:hAnsi="xxxxxx" w:cs="Times New Roman"/>
      <w:b/>
      <w:bCs/>
      <w:szCs w:val="20"/>
      <w:lang w:val="en-GB"/>
    </w:rPr>
  </w:style>
  <w:style w:type="paragraph" w:customStyle="1" w:styleId="Hidden">
    <w:name w:val="Hidden"/>
    <w:basedOn w:val="Normal"/>
    <w:next w:val="Normal"/>
    <w:link w:val="HiddenChar"/>
    <w:qFormat/>
    <w:rsid w:val="00E224A6"/>
    <w:rPr>
      <w:rFonts w:ascii="xxxxxx" w:eastAsiaTheme="minorHAnsi" w:hAnsi="xxxxxx" w:cs="Times New Roman"/>
      <w:vanish/>
      <w:lang w:val="en-CA"/>
    </w:rPr>
  </w:style>
  <w:style w:type="character" w:customStyle="1" w:styleId="HiddenChar">
    <w:name w:val="Hidden Char"/>
    <w:basedOn w:val="DefaultParagraphFont"/>
    <w:link w:val="Hidden"/>
    <w:rsid w:val="00E224A6"/>
    <w:rPr>
      <w:rFonts w:ascii="xxxxxx" w:eastAsiaTheme="minorHAnsi" w:hAnsi="xxxxxx" w:cs="Times New Roman"/>
      <w:vanish/>
      <w:lang w:val="en-CA"/>
    </w:rPr>
  </w:style>
  <w:style w:type="paragraph" w:customStyle="1" w:styleId="Heading1-Body">
    <w:name w:val="Heading 1 - Body"/>
    <w:basedOn w:val="Normal"/>
    <w:rsid w:val="00E224A6"/>
    <w:pPr>
      <w:keepNext/>
      <w:tabs>
        <w:tab w:val="num" w:pos="576"/>
      </w:tabs>
      <w:spacing w:before="220" w:after="220"/>
      <w:outlineLvl w:val="0"/>
    </w:pPr>
    <w:rPr>
      <w:rFonts w:ascii="Times New Roman Bold" w:eastAsia="Times New Roman" w:hAnsi="Times New Roman Bold" w:cs="Times New Roman"/>
      <w:b/>
      <w:caps/>
      <w:lang w:val="en-GB"/>
    </w:rPr>
  </w:style>
  <w:style w:type="paragraph" w:customStyle="1" w:styleId="Heading2-Body">
    <w:name w:val="Heading 2 - Body"/>
    <w:basedOn w:val="Normal"/>
    <w:rsid w:val="00E224A6"/>
    <w:pPr>
      <w:keepNext/>
      <w:tabs>
        <w:tab w:val="num" w:pos="576"/>
      </w:tabs>
      <w:spacing w:after="220"/>
      <w:outlineLvl w:val="1"/>
    </w:pPr>
    <w:rPr>
      <w:rFonts w:ascii="xxxxxx" w:eastAsia="Times New Roman" w:hAnsi="xxxxxx" w:cs="Times New Roman"/>
      <w:b/>
      <w:szCs w:val="24"/>
      <w:lang w:val="en-GB"/>
    </w:rPr>
  </w:style>
  <w:style w:type="numbering" w:styleId="1ai">
    <w:name w:val="Outline List 1"/>
    <w:basedOn w:val="NoList"/>
    <w:uiPriority w:val="99"/>
    <w:semiHidden/>
    <w:unhideWhenUsed/>
    <w:rsid w:val="00E224A6"/>
    <w:pPr>
      <w:numPr>
        <w:numId w:val="43"/>
      </w:numPr>
    </w:pPr>
  </w:style>
  <w:style w:type="paragraph" w:customStyle="1" w:styleId="BibliographyHeading">
    <w:name w:val="Bibliography Heading"/>
    <w:basedOn w:val="Heading1"/>
    <w:qFormat/>
    <w:locked/>
    <w:rsid w:val="00E224A6"/>
    <w:pPr>
      <w:shd w:val="clear" w:color="auto" w:fill="auto"/>
      <w:tabs>
        <w:tab w:val="left" w:pos="567"/>
      </w:tabs>
      <w:ind w:left="567" w:hanging="567"/>
    </w:pPr>
    <w:rPr>
      <w:rFonts w:ascii="xxxxxx" w:hAnsi="xxxxxx"/>
      <w:lang w:val="en-CA"/>
    </w:rPr>
  </w:style>
  <w:style w:type="paragraph" w:styleId="BodyText3">
    <w:name w:val="Body Text 3"/>
    <w:basedOn w:val="Normal"/>
    <w:link w:val="BodyText3Char"/>
    <w:unhideWhenUsed/>
    <w:rsid w:val="00E224A6"/>
    <w:pPr>
      <w:spacing w:after="120"/>
    </w:pPr>
    <w:rPr>
      <w:rFonts w:ascii="xxxxxx" w:eastAsiaTheme="minorHAnsi" w:hAnsi="xxxxxx" w:cs="Times New Roman"/>
      <w:sz w:val="16"/>
      <w:szCs w:val="16"/>
      <w:lang w:val="en-CA"/>
    </w:rPr>
  </w:style>
  <w:style w:type="character" w:customStyle="1" w:styleId="BodyText3Char">
    <w:name w:val="Body Text 3 Char"/>
    <w:basedOn w:val="DefaultParagraphFont"/>
    <w:link w:val="BodyText3"/>
    <w:rsid w:val="00E224A6"/>
    <w:rPr>
      <w:rFonts w:ascii="xxxxxx" w:eastAsiaTheme="minorHAnsi" w:hAnsi="xxxxxx" w:cs="Times New Roman"/>
      <w:sz w:val="16"/>
      <w:szCs w:val="16"/>
      <w:lang w:val="en-CA"/>
    </w:rPr>
  </w:style>
  <w:style w:type="paragraph" w:customStyle="1" w:styleId="BodyTextCentre">
    <w:name w:val="Body Text Centre"/>
    <w:basedOn w:val="BodyText"/>
    <w:next w:val="BodyText"/>
    <w:rsid w:val="00E224A6"/>
    <w:pPr>
      <w:jc w:val="center"/>
    </w:pPr>
    <w:rPr>
      <w:lang w:val="en-US" w:eastAsia="en-US"/>
    </w:rPr>
  </w:style>
  <w:style w:type="paragraph" w:customStyle="1" w:styleId="BodyTextSpaceAbove">
    <w:name w:val="Body Text Space Above"/>
    <w:basedOn w:val="BodyText"/>
    <w:rsid w:val="00E224A6"/>
    <w:pPr>
      <w:spacing w:before="360"/>
    </w:pPr>
    <w:rPr>
      <w:lang w:val="en-GB" w:eastAsia="en-US"/>
    </w:rPr>
  </w:style>
  <w:style w:type="character" w:customStyle="1" w:styleId="BSPBox2">
    <w:name w:val="BSP_Box_2"/>
    <w:basedOn w:val="DefaultParagraphFont"/>
    <w:locked/>
    <w:rsid w:val="00E224A6"/>
    <w:rPr>
      <w:rFonts w:ascii="Times New Roman" w:hAnsi="Times New Roman" w:cs="Times New Roman" w:hint="default"/>
      <w:i/>
      <w:iCs w:val="0"/>
      <w:sz w:val="32"/>
      <w:bdr w:val="none" w:sz="0" w:space="0" w:color="auto" w:frame="1"/>
      <w:shd w:val="clear" w:color="auto" w:fill="00FF00"/>
    </w:rPr>
  </w:style>
  <w:style w:type="character" w:customStyle="1" w:styleId="BSPBox3">
    <w:name w:val="BSP_Box_3"/>
    <w:basedOn w:val="DefaultParagraphFont"/>
    <w:locked/>
    <w:rsid w:val="00E224A6"/>
    <w:rPr>
      <w:rFonts w:ascii="Times New Roman" w:hAnsi="Times New Roman" w:cs="Times New Roman" w:hint="default"/>
      <w:sz w:val="32"/>
      <w:bdr w:val="none" w:sz="0" w:space="0" w:color="auto" w:frame="1"/>
      <w:shd w:val="clear" w:color="auto" w:fill="CCFFFF"/>
    </w:rPr>
  </w:style>
  <w:style w:type="paragraph" w:customStyle="1" w:styleId="bullethead">
    <w:name w:val="bullet head"/>
    <w:basedOn w:val="Normal"/>
    <w:rsid w:val="00E224A6"/>
    <w:pPr>
      <w:spacing w:before="240" w:line="240" w:lineRule="exact"/>
    </w:pPr>
    <w:rPr>
      <w:rFonts w:ascii="xxxxxx" w:eastAsia="Times New Roman" w:hAnsi="xxxxxx" w:cs="Times New Roman"/>
      <w:b/>
      <w:kern w:val="28"/>
      <w:szCs w:val="20"/>
      <w:lang w:val="en-GB"/>
    </w:rPr>
  </w:style>
  <w:style w:type="paragraph" w:customStyle="1" w:styleId="CaptionCentre">
    <w:name w:val="Caption Centre"/>
    <w:basedOn w:val="BodyText"/>
    <w:locked/>
    <w:rsid w:val="00E224A6"/>
    <w:pPr>
      <w:jc w:val="center"/>
    </w:pPr>
    <w:rPr>
      <w:b/>
      <w:lang w:val="en-US" w:eastAsia="en-US"/>
    </w:rPr>
  </w:style>
  <w:style w:type="table" w:customStyle="1" w:styleId="ColorfulGrid1">
    <w:name w:val="Colorful Grid1"/>
    <w:basedOn w:val="TableNormal"/>
    <w:uiPriority w:val="73"/>
    <w:locked/>
    <w:rsid w:val="00E224A6"/>
    <w:pPr>
      <w:spacing w:after="0" w:line="240" w:lineRule="auto"/>
    </w:pPr>
    <w:rPr>
      <w:rFonts w:ascii="Times New Roman" w:eastAsiaTheme="minorHAnsi" w:hAnsi="Times New Roman" w:cs="Times New Roman"/>
      <w:color w:val="000000" w:themeColor="text1"/>
      <w:lang w:val="en-CA"/>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ocumentMap">
    <w:name w:val="Document Map"/>
    <w:basedOn w:val="Normal"/>
    <w:link w:val="DocumentMapChar"/>
    <w:uiPriority w:val="99"/>
    <w:semiHidden/>
    <w:unhideWhenUsed/>
    <w:rsid w:val="00E224A6"/>
    <w:rPr>
      <w:rFonts w:ascii="Tahoma" w:eastAsiaTheme="minorHAnsi" w:hAnsi="Tahoma" w:cs="Tahoma"/>
      <w:sz w:val="16"/>
      <w:szCs w:val="16"/>
      <w:lang w:val="en-CA"/>
    </w:rPr>
  </w:style>
  <w:style w:type="character" w:customStyle="1" w:styleId="DocumentMapChar">
    <w:name w:val="Document Map Char"/>
    <w:basedOn w:val="DefaultParagraphFont"/>
    <w:link w:val="DocumentMap"/>
    <w:uiPriority w:val="99"/>
    <w:semiHidden/>
    <w:rsid w:val="00E224A6"/>
    <w:rPr>
      <w:rFonts w:ascii="Tahoma" w:eastAsiaTheme="minorHAnsi" w:hAnsi="Tahoma" w:cs="Tahoma"/>
      <w:sz w:val="16"/>
      <w:szCs w:val="16"/>
      <w:lang w:val="en-CA"/>
    </w:rPr>
  </w:style>
  <w:style w:type="character" w:customStyle="1" w:styleId="Document-Identity">
    <w:name w:val="Document-Identity"/>
    <w:basedOn w:val="DefaultParagraphFont"/>
    <w:locked/>
    <w:rsid w:val="00E224A6"/>
    <w:rPr>
      <w:rFonts w:ascii="Times New Roman" w:hAnsi="Times New Roman"/>
      <w:sz w:val="24"/>
    </w:rPr>
  </w:style>
  <w:style w:type="paragraph" w:customStyle="1" w:styleId="DosageFormWrapper">
    <w:name w:val="DosageForm Wrapper"/>
    <w:basedOn w:val="Normal"/>
    <w:qFormat/>
    <w:locked/>
    <w:rsid w:val="00E224A6"/>
    <w:pPr>
      <w:spacing w:after="120"/>
      <w:jc w:val="center"/>
    </w:pPr>
    <w:rPr>
      <w:rFonts w:ascii="xxxxxx" w:eastAsiaTheme="minorHAnsi" w:hAnsi="xxxxxx" w:cs="Times New Roman"/>
      <w:b/>
      <w:sz w:val="32"/>
      <w:lang w:val="en-CA"/>
    </w:rPr>
  </w:style>
  <w:style w:type="character" w:styleId="Emphasis">
    <w:name w:val="Emphasis"/>
    <w:basedOn w:val="DefaultParagraphFont"/>
    <w:uiPriority w:val="20"/>
    <w:qFormat/>
    <w:rsid w:val="00E224A6"/>
    <w:rPr>
      <w:i/>
      <w:iCs/>
      <w:vanish w:val="0"/>
    </w:rPr>
  </w:style>
  <w:style w:type="paragraph" w:customStyle="1" w:styleId="form">
    <w:name w:val="form"/>
    <w:basedOn w:val="Normal"/>
    <w:qFormat/>
    <w:locked/>
    <w:rsid w:val="00E224A6"/>
    <w:pPr>
      <w:shd w:val="pct20" w:color="auto" w:fill="auto"/>
    </w:pPr>
    <w:rPr>
      <w:rFonts w:ascii="xxxxxx" w:eastAsiaTheme="minorHAnsi" w:hAnsi="xxxxxx" w:cs="Times New Roman"/>
      <w:lang w:val="en-CA"/>
    </w:rPr>
  </w:style>
  <w:style w:type="paragraph" w:styleId="PlainText">
    <w:name w:val="Plain Text"/>
    <w:basedOn w:val="Normal"/>
    <w:link w:val="PlainTextChar"/>
    <w:uiPriority w:val="99"/>
    <w:semiHidden/>
    <w:unhideWhenUsed/>
    <w:rsid w:val="00E224A6"/>
    <w:rPr>
      <w:rFonts w:ascii="Consolas" w:eastAsiaTheme="minorHAnsi" w:hAnsi="Consolas" w:cs="Times New Roman"/>
      <w:sz w:val="21"/>
      <w:szCs w:val="21"/>
      <w:lang w:val="en-CA"/>
    </w:rPr>
  </w:style>
  <w:style w:type="character" w:customStyle="1" w:styleId="PlainTextChar">
    <w:name w:val="Plain Text Char"/>
    <w:basedOn w:val="DefaultParagraphFont"/>
    <w:link w:val="PlainText"/>
    <w:uiPriority w:val="99"/>
    <w:semiHidden/>
    <w:rsid w:val="00E224A6"/>
    <w:rPr>
      <w:rFonts w:ascii="Consolas" w:eastAsiaTheme="minorHAnsi" w:hAnsi="Consolas" w:cs="Times New Roman"/>
      <w:sz w:val="21"/>
      <w:szCs w:val="21"/>
      <w:lang w:val="en-CA"/>
    </w:rPr>
  </w:style>
  <w:style w:type="paragraph" w:customStyle="1" w:styleId="Heading3-Body">
    <w:name w:val="Heading 3 - Body"/>
    <w:basedOn w:val="Normal"/>
    <w:rsid w:val="00E224A6"/>
    <w:pPr>
      <w:keepNext/>
      <w:spacing w:after="220"/>
      <w:outlineLvl w:val="2"/>
    </w:pPr>
    <w:rPr>
      <w:rFonts w:ascii="xxxxxx" w:eastAsia="Times New Roman" w:hAnsi="xxxxxx" w:cs="Times New Roman"/>
      <w:u w:val="single"/>
      <w:lang w:val="en-GB"/>
    </w:rPr>
  </w:style>
  <w:style w:type="paragraph" w:customStyle="1" w:styleId="Heading2-AnnexII">
    <w:name w:val="Heading2 - AnnexII"/>
    <w:basedOn w:val="Heading2"/>
    <w:link w:val="Heading2-AnnexIIChar"/>
    <w:qFormat/>
    <w:locked/>
    <w:rsid w:val="00E224A6"/>
    <w:pPr>
      <w:shd w:val="clear" w:color="auto" w:fill="C4BC96" w:themeFill="background2" w:themeFillShade="BF"/>
      <w:tabs>
        <w:tab w:val="left" w:pos="567"/>
      </w:tabs>
      <w:ind w:left="567" w:hanging="567"/>
    </w:pPr>
    <w:rPr>
      <w:rFonts w:ascii="xxxxxx" w:hAnsi="xxxxxx"/>
      <w:lang w:val="en-CA"/>
    </w:rPr>
  </w:style>
  <w:style w:type="character" w:customStyle="1" w:styleId="Heading2-AnnexIIChar">
    <w:name w:val="Heading2 - AnnexII Char"/>
    <w:basedOn w:val="Heading2Char"/>
    <w:link w:val="Heading2-AnnexII"/>
    <w:rsid w:val="00E224A6"/>
    <w:rPr>
      <w:rFonts w:ascii="xxxxxx" w:eastAsiaTheme="majorEastAsia" w:hAnsi="xxxxxx" w:cstheme="majorBidi"/>
      <w:b/>
      <w:bCs/>
      <w:szCs w:val="26"/>
      <w:shd w:val="clear" w:color="auto" w:fill="C4BC96" w:themeFill="background2" w:themeFillShade="BF"/>
      <w:lang w:val="en-CA"/>
    </w:rPr>
  </w:style>
  <w:style w:type="paragraph" w:customStyle="1" w:styleId="Heading2-Blister">
    <w:name w:val="Heading2 - Blister"/>
    <w:basedOn w:val="Heading2"/>
    <w:link w:val="Heading2-BlisterChar"/>
    <w:qFormat/>
    <w:locked/>
    <w:rsid w:val="00E224A6"/>
    <w:pPr>
      <w:shd w:val="clear" w:color="auto" w:fill="B6DDE8" w:themeFill="accent5" w:themeFillTint="66"/>
      <w:tabs>
        <w:tab w:val="left" w:pos="567"/>
      </w:tabs>
      <w:ind w:left="567" w:hanging="567"/>
    </w:pPr>
    <w:rPr>
      <w:rFonts w:ascii="xxxxxx" w:hAnsi="xxxxxx"/>
      <w:lang w:val="en-CA"/>
    </w:rPr>
  </w:style>
  <w:style w:type="character" w:customStyle="1" w:styleId="Heading2-BlisterChar">
    <w:name w:val="Heading2 - Blister Char"/>
    <w:basedOn w:val="Heading2Char"/>
    <w:link w:val="Heading2-Blister"/>
    <w:rsid w:val="00E224A6"/>
    <w:rPr>
      <w:rFonts w:ascii="xxxxxx" w:eastAsiaTheme="majorEastAsia" w:hAnsi="xxxxxx" w:cstheme="majorBidi"/>
      <w:b/>
      <w:bCs/>
      <w:szCs w:val="26"/>
      <w:shd w:val="clear" w:color="auto" w:fill="B6DDE8" w:themeFill="accent5" w:themeFillTint="66"/>
      <w:lang w:val="en-CA"/>
    </w:rPr>
  </w:style>
  <w:style w:type="paragraph" w:customStyle="1" w:styleId="Heading2-Immediate">
    <w:name w:val="Heading2 - Immediate"/>
    <w:basedOn w:val="Heading2"/>
    <w:link w:val="Heading2-ImmediateChar"/>
    <w:qFormat/>
    <w:locked/>
    <w:rsid w:val="00E224A6"/>
    <w:pPr>
      <w:shd w:val="clear" w:color="auto" w:fill="D6E3BC" w:themeFill="accent3" w:themeFillTint="66"/>
      <w:tabs>
        <w:tab w:val="left" w:pos="567"/>
      </w:tabs>
      <w:ind w:left="567" w:hanging="567"/>
    </w:pPr>
    <w:rPr>
      <w:rFonts w:ascii="xxxxxx" w:hAnsi="xxxxxx"/>
      <w:lang w:val="en-CA"/>
    </w:rPr>
  </w:style>
  <w:style w:type="character" w:customStyle="1" w:styleId="Heading2-ImmediateChar">
    <w:name w:val="Heading2 - Immediate Char"/>
    <w:basedOn w:val="Heading2Char"/>
    <w:link w:val="Heading2-Immediate"/>
    <w:rsid w:val="00E224A6"/>
    <w:rPr>
      <w:rFonts w:ascii="xxxxxx" w:eastAsiaTheme="majorEastAsia" w:hAnsi="xxxxxx" w:cstheme="majorBidi"/>
      <w:b/>
      <w:bCs/>
      <w:szCs w:val="26"/>
      <w:shd w:val="clear" w:color="auto" w:fill="D6E3BC" w:themeFill="accent3" w:themeFillTint="66"/>
      <w:lang w:val="en-CA"/>
    </w:rPr>
  </w:style>
  <w:style w:type="paragraph" w:customStyle="1" w:styleId="Heading2-Outer">
    <w:name w:val="Heading2 - Outer"/>
    <w:basedOn w:val="Heading2"/>
    <w:link w:val="Heading2-OuterChar"/>
    <w:qFormat/>
    <w:locked/>
    <w:rsid w:val="00E224A6"/>
    <w:pPr>
      <w:shd w:val="clear" w:color="auto" w:fill="FFCCFF"/>
      <w:tabs>
        <w:tab w:val="left" w:pos="567"/>
      </w:tabs>
      <w:ind w:left="567" w:hanging="567"/>
    </w:pPr>
    <w:rPr>
      <w:rFonts w:ascii="xxxxxx" w:hAnsi="xxxxxx"/>
      <w:lang w:val="en-CA"/>
    </w:rPr>
  </w:style>
  <w:style w:type="character" w:customStyle="1" w:styleId="Heading2-OuterChar">
    <w:name w:val="Heading2 - Outer Char"/>
    <w:basedOn w:val="Heading2Char"/>
    <w:link w:val="Heading2-Outer"/>
    <w:rsid w:val="00E224A6"/>
    <w:rPr>
      <w:rFonts w:ascii="xxxxxx" w:eastAsiaTheme="majorEastAsia" w:hAnsi="xxxxxx" w:cstheme="majorBidi"/>
      <w:b/>
      <w:bCs/>
      <w:szCs w:val="26"/>
      <w:shd w:val="clear" w:color="auto" w:fill="FFCCFF"/>
      <w:lang w:val="en-CA"/>
    </w:rPr>
  </w:style>
  <w:style w:type="paragraph" w:customStyle="1" w:styleId="Heading2-PIM">
    <w:name w:val="Heading2 - PIM"/>
    <w:basedOn w:val="Heading2"/>
    <w:link w:val="Heading2-PIMChar"/>
    <w:qFormat/>
    <w:locked/>
    <w:rsid w:val="00E224A6"/>
    <w:pPr>
      <w:shd w:val="clear" w:color="auto" w:fill="FFFF99"/>
      <w:tabs>
        <w:tab w:val="left" w:pos="567"/>
      </w:tabs>
      <w:ind w:left="567" w:hanging="567"/>
    </w:pPr>
    <w:rPr>
      <w:rFonts w:ascii="xxxxxx" w:hAnsi="xxxxxx"/>
      <w:lang w:val="en-CA"/>
    </w:rPr>
  </w:style>
  <w:style w:type="character" w:customStyle="1" w:styleId="Heading2-PIMChar">
    <w:name w:val="Heading2 - PIM Char"/>
    <w:basedOn w:val="Heading2Char"/>
    <w:link w:val="Heading2-PIM"/>
    <w:rsid w:val="00E224A6"/>
    <w:rPr>
      <w:rFonts w:ascii="xxxxxx" w:eastAsiaTheme="majorEastAsia" w:hAnsi="xxxxxx" w:cstheme="majorBidi"/>
      <w:b/>
      <w:bCs/>
      <w:szCs w:val="26"/>
      <w:shd w:val="clear" w:color="auto" w:fill="FFFF99"/>
      <w:lang w:val="en-CA"/>
    </w:rPr>
  </w:style>
  <w:style w:type="paragraph" w:customStyle="1" w:styleId="Heading2-PL">
    <w:name w:val="Heading2 - PL"/>
    <w:basedOn w:val="Heading2"/>
    <w:link w:val="Heading2-PLChar"/>
    <w:qFormat/>
    <w:locked/>
    <w:rsid w:val="00E224A6"/>
    <w:pPr>
      <w:shd w:val="clear" w:color="auto" w:fill="8DB3E2" w:themeFill="text2" w:themeFillTint="66"/>
      <w:tabs>
        <w:tab w:val="left" w:pos="567"/>
      </w:tabs>
      <w:ind w:left="567" w:hanging="567"/>
    </w:pPr>
    <w:rPr>
      <w:rFonts w:ascii="xxxxxx" w:hAnsi="xxxxxx"/>
      <w:lang w:val="en-CA"/>
    </w:rPr>
  </w:style>
  <w:style w:type="character" w:customStyle="1" w:styleId="Heading2-PLChar">
    <w:name w:val="Heading2 - PL Char"/>
    <w:basedOn w:val="Heading2Char"/>
    <w:link w:val="Heading2-PL"/>
    <w:rsid w:val="00E224A6"/>
    <w:rPr>
      <w:rFonts w:ascii="xxxxxx" w:eastAsiaTheme="majorEastAsia" w:hAnsi="xxxxxx" w:cstheme="majorBidi"/>
      <w:b/>
      <w:bCs/>
      <w:szCs w:val="26"/>
      <w:shd w:val="clear" w:color="auto" w:fill="8DB3E2" w:themeFill="text2" w:themeFillTint="66"/>
      <w:lang w:val="en-CA"/>
    </w:rPr>
  </w:style>
  <w:style w:type="paragraph" w:customStyle="1" w:styleId="Heading2-SPC">
    <w:name w:val="Heading2 - SPC"/>
    <w:basedOn w:val="Heading2"/>
    <w:link w:val="Heading2-SPCChar"/>
    <w:qFormat/>
    <w:locked/>
    <w:rsid w:val="00E224A6"/>
    <w:pPr>
      <w:shd w:val="clear" w:color="auto" w:fill="FF9999"/>
      <w:tabs>
        <w:tab w:val="left" w:pos="567"/>
      </w:tabs>
      <w:ind w:left="567" w:hanging="567"/>
    </w:pPr>
    <w:rPr>
      <w:rFonts w:ascii="xxxxxx" w:hAnsi="xxxxxx"/>
      <w:lang w:val="en-CA"/>
    </w:rPr>
  </w:style>
  <w:style w:type="character" w:customStyle="1" w:styleId="Heading2-SPCChar">
    <w:name w:val="Heading2 - SPC Char"/>
    <w:basedOn w:val="Heading2Char"/>
    <w:link w:val="Heading2-SPC"/>
    <w:rsid w:val="00E224A6"/>
    <w:rPr>
      <w:rFonts w:ascii="xxxxxx" w:eastAsiaTheme="majorEastAsia" w:hAnsi="xxxxxx" w:cstheme="majorBidi"/>
      <w:b/>
      <w:bCs/>
      <w:szCs w:val="26"/>
      <w:shd w:val="clear" w:color="auto" w:fill="FF9999"/>
      <w:lang w:val="en-CA"/>
    </w:rPr>
  </w:style>
  <w:style w:type="character" w:customStyle="1" w:styleId="HighlightKeywords">
    <w:name w:val="HighlightKeywords"/>
    <w:basedOn w:val="DefaultParagraphFont"/>
    <w:uiPriority w:val="1"/>
    <w:qFormat/>
    <w:locked/>
    <w:rsid w:val="00E224A6"/>
    <w:rPr>
      <w:bdr w:val="none" w:sz="0" w:space="0" w:color="auto"/>
      <w:shd w:val="clear" w:color="auto" w:fill="EAF1DD" w:themeFill="accent3" w:themeFillTint="33"/>
    </w:rPr>
  </w:style>
  <w:style w:type="character" w:customStyle="1" w:styleId="INN">
    <w:name w:val="INN"/>
    <w:uiPriority w:val="1"/>
    <w:qFormat/>
    <w:locked/>
    <w:rsid w:val="00E224A6"/>
    <w:rPr>
      <w:rFonts w:ascii="Times New Roman Bold" w:hAnsi="Times New Roman Bold"/>
      <w:b/>
      <w:sz w:val="48"/>
    </w:rPr>
  </w:style>
  <w:style w:type="paragraph" w:customStyle="1" w:styleId="INNWrapper">
    <w:name w:val="INN Wrapper"/>
    <w:basedOn w:val="Normal"/>
    <w:qFormat/>
    <w:locked/>
    <w:rsid w:val="00E224A6"/>
    <w:pPr>
      <w:spacing w:after="120"/>
      <w:jc w:val="center"/>
    </w:pPr>
    <w:rPr>
      <w:rFonts w:ascii="xxxxxx" w:eastAsiaTheme="minorHAnsi" w:hAnsi="xxxxxx" w:cs="Times New Roman"/>
      <w:b/>
      <w:sz w:val="48"/>
      <w:lang w:val="en-CA"/>
    </w:rPr>
  </w:style>
  <w:style w:type="table" w:styleId="LightShading-Accent4">
    <w:name w:val="Light Shading Accent 4"/>
    <w:basedOn w:val="TableNormal"/>
    <w:uiPriority w:val="60"/>
    <w:rsid w:val="00E224A6"/>
    <w:pPr>
      <w:spacing w:after="0" w:line="240" w:lineRule="auto"/>
    </w:pPr>
    <w:rPr>
      <w:rFonts w:ascii="Times New Roman" w:eastAsiaTheme="minorHAnsi" w:hAnsi="Times New Roman" w:cs="Times New Roman"/>
      <w:color w:val="5F497A" w:themeColor="accent4" w:themeShade="BF"/>
      <w:lang w:val="en-C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Line">
    <w:name w:val="Line"/>
    <w:basedOn w:val="BodyText"/>
    <w:rsid w:val="00E224A6"/>
    <w:pPr>
      <w:pBdr>
        <w:bottom w:val="dashed" w:sz="4" w:space="1" w:color="808080"/>
      </w:pBdr>
      <w:spacing w:after="0"/>
    </w:pPr>
    <w:rPr>
      <w:sz w:val="2"/>
      <w:szCs w:val="2"/>
      <w:lang w:val="en-GB" w:eastAsia="en-US"/>
    </w:rPr>
  </w:style>
  <w:style w:type="paragraph" w:styleId="List5">
    <w:name w:val="List 5"/>
    <w:basedOn w:val="Normal"/>
    <w:uiPriority w:val="99"/>
    <w:semiHidden/>
    <w:unhideWhenUsed/>
    <w:rsid w:val="00E224A6"/>
    <w:pPr>
      <w:ind w:left="1800" w:hanging="360"/>
    </w:pPr>
    <w:rPr>
      <w:rFonts w:ascii="xxxxxx" w:eastAsiaTheme="minorHAnsi" w:hAnsi="xxxxxx" w:cs="Times New Roman"/>
      <w:lang w:val="en-CA"/>
    </w:rPr>
  </w:style>
  <w:style w:type="character" w:customStyle="1" w:styleId="Optional">
    <w:name w:val="Optional"/>
    <w:uiPriority w:val="1"/>
    <w:locked/>
    <w:rsid w:val="00E224A6"/>
    <w:rPr>
      <w:vanish w:val="0"/>
      <w:bdr w:val="none" w:sz="0" w:space="0" w:color="auto"/>
      <w:shd w:val="clear" w:color="auto" w:fill="DBE5F1" w:themeFill="accent1" w:themeFillTint="33"/>
    </w:rPr>
  </w:style>
  <w:style w:type="character" w:customStyle="1" w:styleId="PIMBold">
    <w:name w:val="PIM Bold"/>
    <w:rsid w:val="00E224A6"/>
    <w:rPr>
      <w:rFonts w:ascii="Arial" w:hAnsi="Arial" w:cs="Arial" w:hint="default"/>
      <w:b/>
      <w:bCs w:val="0"/>
      <w:sz w:val="20"/>
    </w:rPr>
  </w:style>
  <w:style w:type="paragraph" w:customStyle="1" w:styleId="PIMEnvelope">
    <w:name w:val="PIM Envelope"/>
    <w:basedOn w:val="Normal"/>
    <w:link w:val="PIMEnvelopeChar"/>
    <w:locked/>
    <w:rsid w:val="00E224A6"/>
    <w:pPr>
      <w:spacing w:after="80"/>
    </w:pPr>
    <w:rPr>
      <w:rFonts w:ascii="Arial" w:eastAsia="Times New Roman" w:hAnsi="Arial" w:cs="Times New Roman"/>
      <w:sz w:val="20"/>
      <w:szCs w:val="24"/>
    </w:rPr>
  </w:style>
  <w:style w:type="character" w:customStyle="1" w:styleId="PIMEnvelopeChar">
    <w:name w:val="PIM Envelope Char"/>
    <w:basedOn w:val="DefaultParagraphFont"/>
    <w:link w:val="PIMEnvelope"/>
    <w:rsid w:val="00E224A6"/>
    <w:rPr>
      <w:rFonts w:ascii="Arial" w:eastAsia="Times New Roman" w:hAnsi="Arial" w:cs="Times New Roman"/>
      <w:sz w:val="20"/>
      <w:szCs w:val="24"/>
    </w:rPr>
  </w:style>
  <w:style w:type="character" w:customStyle="1" w:styleId="PPN">
    <w:name w:val="PPN"/>
    <w:uiPriority w:val="1"/>
    <w:qFormat/>
    <w:locked/>
    <w:rsid w:val="00E224A6"/>
  </w:style>
  <w:style w:type="paragraph" w:customStyle="1" w:styleId="PPNWrapper">
    <w:name w:val="PPN Wrapper"/>
    <w:basedOn w:val="Normal"/>
    <w:qFormat/>
    <w:locked/>
    <w:rsid w:val="00E224A6"/>
    <w:pPr>
      <w:spacing w:after="480"/>
      <w:jc w:val="center"/>
    </w:pPr>
    <w:rPr>
      <w:rFonts w:ascii="xxxxxx" w:eastAsiaTheme="minorHAnsi" w:hAnsi="xxxxxx" w:cs="Times New Roman"/>
      <w:i/>
      <w:sz w:val="48"/>
      <w:lang w:val="en-CA"/>
    </w:rPr>
  </w:style>
  <w:style w:type="character" w:customStyle="1" w:styleId="ShowTagStyle">
    <w:name w:val="ShowTagStyle"/>
    <w:basedOn w:val="DefaultParagraphFont"/>
    <w:locked/>
    <w:rsid w:val="00E224A6"/>
    <w:rPr>
      <w:rFonts w:ascii="Times New Roman" w:hAnsi="Times New Roman" w:cs="Times New Roman" w:hint="default"/>
      <w:b/>
      <w:bCs w:val="0"/>
      <w:noProof/>
      <w:vanish/>
      <w:webHidden w:val="0"/>
      <w:color w:val="3366FF"/>
      <w:sz w:val="24"/>
      <w:specVanish w:val="0"/>
    </w:rPr>
  </w:style>
  <w:style w:type="paragraph" w:customStyle="1" w:styleId="StrengthWrapper">
    <w:name w:val="Strength Wrapper"/>
    <w:basedOn w:val="Normal"/>
    <w:qFormat/>
    <w:locked/>
    <w:rsid w:val="00E224A6"/>
    <w:pPr>
      <w:spacing w:after="120"/>
      <w:jc w:val="center"/>
    </w:pPr>
    <w:rPr>
      <w:rFonts w:ascii="xxxxxx" w:eastAsiaTheme="minorHAnsi" w:hAnsi="xxxxxx" w:cs="Times New Roman"/>
      <w:sz w:val="32"/>
      <w:lang w:val="en-CA"/>
    </w:rPr>
  </w:style>
  <w:style w:type="numbering" w:customStyle="1" w:styleId="Style1">
    <w:name w:val="Style1"/>
    <w:uiPriority w:val="99"/>
    <w:locked/>
    <w:rsid w:val="00E224A6"/>
    <w:pPr>
      <w:numPr>
        <w:numId w:val="45"/>
      </w:numPr>
    </w:pPr>
  </w:style>
  <w:style w:type="numbering" w:customStyle="1" w:styleId="Style2">
    <w:name w:val="Style2"/>
    <w:uiPriority w:val="99"/>
    <w:locked/>
    <w:rsid w:val="00E224A6"/>
    <w:pPr>
      <w:numPr>
        <w:numId w:val="46"/>
      </w:numPr>
    </w:pPr>
  </w:style>
  <w:style w:type="character" w:customStyle="1" w:styleId="Version">
    <w:name w:val="Version"/>
    <w:uiPriority w:val="1"/>
    <w:qFormat/>
    <w:locked/>
    <w:rsid w:val="00E224A6"/>
  </w:style>
  <w:style w:type="paragraph" w:customStyle="1" w:styleId="VersionWrapper">
    <w:name w:val="Version Wrapper"/>
    <w:basedOn w:val="Normal"/>
    <w:qFormat/>
    <w:locked/>
    <w:rsid w:val="00E224A6"/>
    <w:pPr>
      <w:spacing w:before="360" w:after="360"/>
      <w:jc w:val="center"/>
    </w:pPr>
    <w:rPr>
      <w:rFonts w:ascii="xxxxxx" w:eastAsiaTheme="minorHAnsi" w:hAnsi="xxxxxx" w:cs="Times New Roman"/>
      <w:sz w:val="32"/>
      <w:lang w:val="en-CA"/>
    </w:rPr>
  </w:style>
  <w:style w:type="character" w:customStyle="1" w:styleId="xCCDSDate">
    <w:name w:val="xCCDSDate"/>
    <w:uiPriority w:val="1"/>
    <w:qFormat/>
    <w:locked/>
    <w:rsid w:val="00E224A6"/>
  </w:style>
  <w:style w:type="paragraph" w:customStyle="1" w:styleId="xCCDSDateWrapper">
    <w:name w:val="xCCDSDate Wrapper"/>
    <w:basedOn w:val="Normal"/>
    <w:qFormat/>
    <w:locked/>
    <w:rsid w:val="00E224A6"/>
    <w:pPr>
      <w:spacing w:after="360"/>
      <w:jc w:val="center"/>
    </w:pPr>
    <w:rPr>
      <w:rFonts w:ascii="xxxxxx" w:eastAsiaTheme="minorHAnsi" w:hAnsi="xxxxxx" w:cs="Times New Roman"/>
      <w:i/>
      <w:sz w:val="32"/>
      <w:lang w:val="en-CA"/>
    </w:rPr>
  </w:style>
  <w:style w:type="paragraph" w:customStyle="1" w:styleId="TableSource">
    <w:name w:val="Table Source"/>
    <w:basedOn w:val="Normal"/>
    <w:rsid w:val="00E224A6"/>
    <w:pPr>
      <w:tabs>
        <w:tab w:val="left" w:pos="567"/>
      </w:tabs>
      <w:ind w:left="567"/>
    </w:pPr>
    <w:rPr>
      <w:rFonts w:ascii="xxxxxx" w:eastAsia="Times New Roman" w:hAnsi="xxxxxx" w:cs="Times New Roman"/>
      <w:sz w:val="20"/>
      <w:szCs w:val="24"/>
    </w:rPr>
  </w:style>
  <w:style w:type="paragraph" w:customStyle="1" w:styleId="TitleSPC">
    <w:name w:val="Title SPC"/>
    <w:basedOn w:val="Heading1"/>
    <w:qFormat/>
    <w:rsid w:val="00E224A6"/>
    <w:pPr>
      <w:shd w:val="clear" w:color="auto" w:fill="auto"/>
      <w:tabs>
        <w:tab w:val="left" w:pos="567"/>
      </w:tabs>
      <w:spacing w:before="0" w:line="260" w:lineRule="exact"/>
      <w:ind w:left="567" w:hanging="567"/>
      <w:contextualSpacing/>
      <w:jc w:val="center"/>
    </w:pPr>
    <w:rPr>
      <w:rFonts w:ascii="xxxxxx" w:hAnsi="xxxxxx"/>
      <w:lang w:val="en-CA"/>
    </w:rPr>
  </w:style>
  <w:style w:type="numbering" w:customStyle="1" w:styleId="111111">
    <w:name w:val="111111"/>
    <w:rsid w:val="00E224A6"/>
    <w:pPr>
      <w:numPr>
        <w:numId w:val="42"/>
      </w:numPr>
    </w:pPr>
  </w:style>
  <w:style w:type="table" w:customStyle="1" w:styleId="TableGrid1">
    <w:name w:val="Table Grid1"/>
    <w:basedOn w:val="TableNormal"/>
    <w:next w:val="TableGrid"/>
    <w:uiPriority w:val="59"/>
    <w:rsid w:val="00E224A6"/>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E224A6"/>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E224A6"/>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E224A6"/>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E224A6"/>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E224A6"/>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224A6"/>
    <w:pPr>
      <w:spacing w:after="0" w:line="240" w:lineRule="auto"/>
    </w:pPr>
    <w:rPr>
      <w:rFonts w:ascii="Times New Roman" w:eastAsia="Times New Roman" w:hAnsi="Times New Roman" w:cs="Times New Roman"/>
    </w:rPr>
  </w:style>
  <w:style w:type="character" w:customStyle="1" w:styleId="style10">
    <w:name w:val="style1"/>
    <w:basedOn w:val="DefaultParagraphFont"/>
    <w:rsid w:val="00E224A6"/>
    <w:rPr>
      <w:rFonts w:cs="Times New Roman"/>
    </w:rPr>
  </w:style>
  <w:style w:type="paragraph" w:customStyle="1" w:styleId="pstyle23">
    <w:name w:val="p_style23"/>
    <w:basedOn w:val="Normal"/>
    <w:rsid w:val="00E224A6"/>
    <w:pPr>
      <w:spacing w:before="100" w:beforeAutospacing="1" w:after="100" w:afterAutospacing="1"/>
    </w:pPr>
    <w:rPr>
      <w:rFonts w:ascii="xxxxxx" w:eastAsia="Times New Roman" w:hAnsi="xxxxxx" w:cs="Times New Roman"/>
      <w:sz w:val="24"/>
      <w:szCs w:val="24"/>
      <w:lang w:eastAsia="ja-JP"/>
    </w:rPr>
  </w:style>
  <w:style w:type="character" w:styleId="Mention">
    <w:name w:val="Mention"/>
    <w:basedOn w:val="DefaultParagraphFont"/>
    <w:uiPriority w:val="99"/>
    <w:rsid w:val="00E224A6"/>
    <w:rPr>
      <w:rFonts w:cs="Times New Roman"/>
      <w:color w:val="2B579A"/>
      <w:shd w:val="clear" w:color="auto" w:fill="E1DFDD"/>
    </w:rPr>
  </w:style>
  <w:style w:type="paragraph" w:styleId="NormalWeb">
    <w:name w:val="Normal (Web)"/>
    <w:basedOn w:val="Normal"/>
    <w:uiPriority w:val="99"/>
    <w:semiHidden/>
    <w:unhideWhenUsed/>
    <w:rsid w:val="00E224A6"/>
    <w:rPr>
      <w:rFonts w:ascii="xxxxxx" w:eastAsia="Times New Roman" w:hAnsi="xxxxxx" w:cs="Times New Roman"/>
      <w:sz w:val="24"/>
      <w:szCs w:val="24"/>
    </w:rPr>
  </w:style>
  <w:style w:type="character" w:styleId="UnresolvedMention">
    <w:name w:val="Unresolved Mention"/>
    <w:basedOn w:val="DefaultParagraphFont"/>
    <w:uiPriority w:val="99"/>
    <w:semiHidden/>
    <w:unhideWhenUsed/>
    <w:rsid w:val="00E224A6"/>
    <w:rPr>
      <w:color w:val="605E5C"/>
      <w:shd w:val="clear" w:color="auto" w:fill="E1DFDD"/>
    </w:rPr>
  </w:style>
  <w:style w:type="character" w:customStyle="1" w:styleId="ui-provider">
    <w:name w:val="ui-provider"/>
    <w:basedOn w:val="DefaultParagraphFont"/>
    <w:rsid w:val="00E224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5.jpeg"/><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5" Type="http://schemas.openxmlformats.org/officeDocument/2006/relationships/image" Target="media/image4.jpeg"/><Relationship Id="rId33" Type="http://schemas.openxmlformats.org/officeDocument/2006/relationships/footer" Target="footer3.xml"/><Relationship Id="rId38" Type="http://schemas.openxmlformats.org/officeDocument/2006/relationships/customXml" Target="../customXml/item14.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hyperlink" Target="https://www.ema.europa.eu/en/medicines/human/EPAR/vyloy" TargetMode="External"/><Relationship Id="rId29" Type="http://schemas.openxmlformats.org/officeDocument/2006/relationships/hyperlink" Target="https://www.ema.europa.eu/documents/template-form/qrd-appendix-v-adverse-drug-reaction-reporting-details_en.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3.jpeg"/><Relationship Id="rId32" Type="http://schemas.openxmlformats.org/officeDocument/2006/relationships/footer" Target="footer2.xml"/><Relationship Id="rId37" Type="http://schemas.openxmlformats.org/officeDocument/2006/relationships/customXml" Target="../customXml/item13.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image" Target="media/image2.jpeg"/><Relationship Id="rId28" Type="http://schemas.openxmlformats.org/officeDocument/2006/relationships/image" Target="media/image6.png"/><Relationship Id="rId36" Type="http://schemas.openxmlformats.org/officeDocument/2006/relationships/customXml" Target="../customXml/item12.xml"/><Relationship Id="rId10" Type="http://schemas.openxmlformats.org/officeDocument/2006/relationships/customXml" Target="../customXml/item9.xml"/><Relationship Id="rId19" Type="http://schemas.openxmlformats.org/officeDocument/2006/relationships/hyperlink" Target="https://www.ema.europa.eu/en/medicines/human/EPAR/vyloy" TargetMode="External"/><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hyperlink" Target="https://www.ema.europa.eu/documents/template-form/qrd-appendix-v-adverse-drug-reaction-reporting-details_en.docx" TargetMode="External"/><Relationship Id="rId27" Type="http://schemas.openxmlformats.org/officeDocument/2006/relationships/hyperlink" Target="https://www.ema.europa.eu" TargetMode="External"/><Relationship Id="rId30" Type="http://schemas.openxmlformats.org/officeDocument/2006/relationships/hyperlink" Target="https://www.ema.europa.eu" TargetMode="External"/><Relationship Id="rId35"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10.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Vet-Bulk4"/>
        <doctype name="Product Listing"/>
        <doctype name="Product Labeler"/>
        <doctype name="KitDevice4"/>
        <doctype name="KitDevice-PLR4"/>
        <doctype name="Cosmetic4"/>
        <doctype name="MedicalFood4"/>
        <doctype name="DFP"/>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REMS"/>
        <doctype name="XMLPM2020-Combine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et name="All QRDs">
      <doctypes>
        <doctype name="CCDS"/>
        <doctype name="SPC"/>
        <doctype name="PL"/>
        <doctype name="Centralised-QRD"/>
        <doctype name="Non-Centralised-QRD"/>
      </doctypes>
      <keyworddef id="keyword_Product_name" type="text" name="Product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keywordset>
    <keywordset name="EULM">
      <doctypes>
        <doctype name="EU Label Master"/>
      </doctypes>
      <keyworddef id="keyword_Application_number" name="Application number"/>
      <keyworddef id="keyword_Authoring_site" name="Authoring site"/>
      <keyworddef id="keyword_Language" name="Language" constrained="yes"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id="keyword_Generic_name" name="INN" constrained="no" vocabid="vocabid_Generic_name"/>
      <!-- Note as this keyword has a different name in EU than in the US -->
    </keywordset>
    <keywordset name="ASABE">
      <doctypes>
        <doctype name="Article"/>
      </doctypes>
      <keyworddef id="keyword_model" name="Model"/>
      <keyworddef id="keyword_method" name="Method"/>
    </keywordset>
    <keywordset lang="fr">
      <keyworddef id="keyword_Brand_name" type="text" name="Marque nominative"/>
      <keyworddef id="keyword_Generic_name" type="text" name="Nom générique"/>
      <keyworddef id="keyword_Dosage_form" name="Forme pharmaceutique"/>
      <keyworddef id="keyword_Dosage_strength" type="text" name="Concentration"/>
      <keyworddef id="keyword_Drug_substance" type="text" name="Ingrédient Actif"/>
      <keyworddef id="keyword_Indication" type="text" name="Indication"/>
      <keyworddef id="keyword_Therapeutic_group" type="text" name="Groupe thérapeutique"/>
      <keyworddef id="keyword_Administration_route" name="Voie d'administration"/>
      <keyworddef id="keyword_Package" name="Emballage"/>
    </keywordset>
  </keywords>
  <ValuesListSet>
    <ValuesList id="vocabid_Country">
      <doctypes>
        <!-- This vocabulary list is not available for US documents -->
        <doctype name="CCDS" display="Country"/>
        <doctype name="SPC" display="Country"/>
        <doctype name="PL" display="Country"/>
        <doctype name="EU Label Master" display="Country"/>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name="CCDS" display="Language"/>
        <doctype name="SPC" display="Language"/>
        <doctype name="PL" display="Language"/>
        <doctype name="EU Label Master" display="Language"/>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Package" display="Package type">
      <doctypes>
        <doctype name="SPL4" display="Package type"/>
        <doctype name="PLR4" display="Package type"/>
        <doctype name="OTC4" display="Package type"/>
        <doctype name="Bulk4" display="Package type"/>
        <doctype name="Allergenic4" display="Package type"/>
        <doctype name="Allergenic-PLR4" display="Package type"/>
        <doctype name="Vaccine4" display="Package type"/>
        <doctype name="Vaccine-PLR4" display="Package type"/>
        <doctype name="VaccineBulk4" display="Package type"/>
        <doctype name="Blood4" display="Package type"/>
        <doctype name="BloodIntermediate4" display="Package type"/>
        <doctype name="Blood-PLR4" display="Package type"/>
        <doctype name="VetOTC4" display="Package type"/>
        <doctype name="VetOTCA4" display="Package type"/>
        <doctype name="VetOTCB4" display="Package type"/>
        <doctype name="VetOTCC4" display="Package type"/>
        <doctype name="Vet4" display="Package type"/>
        <doctype name="VetA4" display="Package type"/>
        <doctype name="VetB4" display="Package type"/>
        <doctype name="VetC4" display="Package type"/>
        <doctype name="Product Listing" display="Package type"/>
        <doctype name="Product Labeler" display="Package type"/>
        <doctype name="KitDevice4" display="Package type"/>
        <doctype name="KitDevice-PLR4" display="Package type"/>
        <doctype name="Cosmetic4" display="Package type"/>
        <doctype name="MedicalFood4" display="Package type"/>
        <doctype name="DietarySupplement4" display="Package type"/>
        <doctype name="OTC-PLR4" display="Package type"/>
        <doctype name="Device4" display="Package type"/>
        <doctype name="DeviceOTC4" display="Package type"/>
        <doctype name="Device-PLR4" display="Package type"/>
        <doctype name="DeviceRx4" display="Package type"/>
        <doctype name="DeviceRx-PLR4" display="Package type"/>
        <doctype name="DFP" display="Package type"/>
        <doctype name="REMS" display="Package type"/>
        <doctype name="HCD4" display="Package type"/>
        <doctype name="StandardAllergenic4" display="Package type"/>
        <doctype name="StandardAllergenic-PLR4" display="Package type"/>
        <doctype name="VaccineBulkIntermediate4" display="Package type"/>
        <doctype name="Cell4" display="Package type"/>
        <doctype name="Cell-PLR4" display="Package type"/>
        <doctype name="Vet-Bulk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not applicable</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OTC4" display="Administration route"/>
        <doctype name="Bulk4" display="Administration route"/>
        <doctype name="Allergenic4" display="Administration route"/>
        <doctype name="Allergenic-PLR4" display="Administration route"/>
        <doctype name="Vaccine4" display="Administration route"/>
        <doctype name="Vaccine-PLR4" display="Administration route"/>
        <doctype name="VaccineBulk4" display="Administration route"/>
        <doctype name="Blood4" display="Administration route"/>
        <doctype name="BloodIntermediate4" display="Administration route"/>
        <doctype name="Blood-PLR4" display="Administration route"/>
        <doctype name="VetOTC4" display="Administration route"/>
        <doctype name="VetOTCA4" display="Administration route"/>
        <doctype name="VetOTCB4" display="Administration route"/>
        <doctype name="VetOTCC4" display="Administration route"/>
        <doctype name="Vet4" display="Administration route"/>
        <doctype name="VetA4" display="Administration route"/>
        <doctype name="VetB4" display="Administration route"/>
        <doctype name="VetC4" display="Administration route"/>
        <doctype name="Product Listing" display="Administration route"/>
        <doctype name="Product Labeler" display="Administration route"/>
        <doctype name="KitDevice4" display="Administration route"/>
        <doctype name="KitDevice-PLR4" display="Administration route"/>
        <doctype name="Cosmetic4" display="Administration route"/>
        <doctype name="MedicalFood4" display="Administration route"/>
        <doctype name="DietarySupplement4" display="Administration route"/>
        <doctype name="OTC-PLR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DFP" display="Administration route"/>
        <doctype name="REMS" display="Administration route"/>
        <doctype name="HCD4" display="Administration route"/>
        <doctype name="StandardAllergenic4" display="Administration route"/>
        <doctype name="StandardAllergenic-PLR4" display="Administration route"/>
        <doctype name="VaccineBulkIntermediate4" display="Administration route"/>
        <doctype name="Cell4" display="Administration route"/>
        <doctype name="Cell-PLR4" display="Administration route"/>
        <doctype name="Vet-Bulk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intracameral</Value>
      <Value>intracanalicular</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intracranial</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intratympanic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suprachoroidal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OTC4" display="Dosage form"/>
        <doctype name="Bulk4" display="Dosage form"/>
        <doctype name="Allergenic4" display="Dosage form"/>
        <doctype name="Allergenic-PLR4" display="Dosage form"/>
        <doctype name="Vaccine4" display="Dosage form"/>
        <doctype name="Vaccine-PLR4" display="Dosage form"/>
        <doctype name="VaccineBulk4" display="Dosage form"/>
        <doctype name="Blood4" display="Dosage form"/>
        <doctype name="BloodIntermediate4" display="Dosage form"/>
        <doctype name="Blood-PLR4" display="Dosage form"/>
        <doctype name="VetOTC4" display="Dosage form"/>
        <doctype name="VetOTCA4" display="Dosage form"/>
        <doctype name="VetOTCB4" display="Dosage form"/>
        <doctype name="VetOTCC4" display="Dosage form"/>
        <doctype name="Vet4" display="Dosage form"/>
        <doctype name="VetA4" display="Dosage form"/>
        <doctype name="VetB4" display="Dosage form"/>
        <doctype name="VetC4" display="Dosage form"/>
        <doctype name="Product Listing" display="Dosage form"/>
        <doctype name="Product Labeler" display="Dosage form"/>
        <doctype name="KitDevice4" display="Dosage form"/>
        <doctype name="KitDevice-PLR4" display="Dosage form"/>
        <doctype name="Cosmetic4" display="Dosage form"/>
        <doctype name="MedicalFood4" display="Dosage form"/>
        <doctype name="DietarySupplement4" display="Dosage form"/>
        <doctype name="OTC-PLR4" display="Dosage form"/>
        <doctype name="Annex II" display="Dosage form"/>
        <doctype name="Blister" display="Dosage form"/>
        <doctype name="CCDS" display="Dosage form"/>
        <doctype name="EULM" display="Dosage form"/>
        <doctype name="Immediate" display="Dosage form"/>
        <doctype name="Outer" display="Dosage form"/>
        <doctype name="PL" display="Dosage form"/>
        <doctype name="SPC" display="Dosage form"/>
        <doctype name="Device4" display="Dosage form"/>
        <doctype name="DeviceOTC4" display="Dosage form"/>
        <doctype name="Device-PLR4" display="Dosage form"/>
        <doctype name="DeviceRx4" display="Dosage form"/>
        <doctype name="DeviceRx-PLR4" display="Dosage form"/>
        <doctype name="DFP" display="Dosage form"/>
        <doctype name="REMS" display="Dosage form"/>
        <doctype name="HCD4" display="Dosage form"/>
        <doctype name="StandardAllergenic4" display="Dosage form"/>
        <doctype name="StandardAllergenic-PLR4" display="Dosage form"/>
        <doctype name="VaccineBulkIntermediate4" display="Dosage form"/>
        <doctype name="Cell4" display="Dosage form"/>
        <doctype name="Cell-PLR4" display="Dosage form"/>
        <doctype name="Vet-Bulk4" display="Dosage form"/>
      </doctypes>
      <Value>aerosol</Value>
      <Value>aerosol, foam</Value>
      <Value>aerosol, metered</Value>
      <Value>aerosol, powder</Value>
      <Value>aerosol, spray</Value>
      <Value>bar, chewable</Value>
      <Value>bead</Value>
      <!--<Value>bead, implant, extended release</Value>
			<Value>block</Value> -->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cellular sheet</Value>
      <Value>chewable gel</Value>
      <!--<Value>cement</Value> 
			<Value>cigarette</Value> -->
      <Value>cloth</Value>
      <Value>concentrate</Value>
      <!--<Value>cone</Value>
			<Value>core, extended release</Value> -->
      <Value>cream</Value>
      <Value>cream, augmented</Value>
      <Value>crystal</Value>
      <!--<Value>culture</Value>
			<Value>diaphragm</Value>  -->
      <Value>disc</Value>
      <Value>douche</Value>
      <Value>dressing</Value>
      <!-- <Value>drug delivery system</Value> -->
      <Value>drug-eluting contact lens</Value>
      <Value>elixir</Value>
      <Value>emulsion</Value>
      <Value>enema</Value>
      <Value>extract</Value>
      <Value>fiber, extended release</Value>
      <Value>film</Value>
      <Value>film, extended release</Value>
      <Value>film, soluble</Value>
      <Value>for solution</Value>
      <Value>for suspension</Value>
      <Value>for suspension, extended release</Value>
      <!-- <Value>for solution, extended release</Value> -->
      <Value>gas</Value>
      <Value>gel</Value>
      <Value>gel, dentifrice</Value>
      <Value>gel, metered</Value>
      <!--<Value>generator</Value> -->
      <Value>globule</Value>
      <!-- <Value>graft</Value> -->
      <Value>granule</Value>
      <Value>granule, delayed release</Value>
      <Value>granule, effervescent</Value>
      <Value>granule, for solution</Value>
      <Value>granule, for suspension</Value>
      <Value>granule, for suspension, extended release</Value>
      <!-- <Value>gum</Value> -->
      <Value>gum, chewing</Value>
      <!-- <Value>gum, resin</Value> -->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extended release</Value>
      <Value>injection, suspension, lipsomal</Value>
      <Value>injection, suspension, sonicated</Value>
      <Value>insert</Value>
      <Value>insert, extended release</Value>
      <Value>intrauterine device</Value>
      <Value>irrigant</Value>
      <Value>jelly</Value>
      <Value>kit</Value>
      <!-- <Value>liner, dental</Value> -->
      <Value>liniment</Value>
      <Value>lipstick</Value>
      <Value>liquid</Value>
      <Value>liquid, extended release</Value>
      <Value>lotion</Value>
      <Value>lotion, augmented</Value>
      <Value>lotion/shampoo</Value>
      <Value>lozenge</Value>
      <Value>mouthwash</Value>
      <Value>not applicable</Value>
      <Value>oil</Value>
      <Value>ointment</Value>
      <Value>ointment, augmented</Value>
      <!--<Value>packing</Value> -->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
      <Value>swab</Value>
      <Value>syrup</Value>
      <Value>system</Value>
      <Value>tablet</Value>
      <Value>tablet, chewable</Value>
      <Value>tablet, chewable, extended release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tablet with sensor</Value>
      <Value>tampon</Value>
      <Value>tape</Value>
      <Value>tincture</Value>
      <Value>troche</Value>
      <!-- <Value>unassigned</Value> -->
      <Value>wafer</Value>
    </ValuesList>
    <ValuesList id="vocabid_Grain">
      <doctypes>
        <doctype name="Article" display="Grain"/>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name="Article" display="Berry"/>
      </doctypes>
      <Value>blackberry </Value>
      <Value>blueberry </Value>
      <Value>caneberry </Value>
      <Value>currant </Value>
      <Value>elderberry </Value>
      <Value>gooseberry </Value>
      <Value>huckleberry </Value>
      <Value>loganberry </Value>
      <Value>raspberry</Value>
    </ValuesList>
    <ValuesList id="vocabid_Grass">
      <doctypes>
        <doctype name="Article" display="Grass, Forage, Fodder, Hay"/>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11.xml><?xml version="1.0" encoding="utf-8"?>
<pinfc:productinformation xmlns:pinfc="http://www.i4i.com/ns/gl/productinformationcontainer">
  <ProductDefinitionData>
    <Properties>
      <Property name="Application_type" namespace="http://i4i.com/s4ent/A4L">CP</Property>
      <Property name="BSPGenericCarryForwardTrue11" namespace="http://i4i.com/s4ent/BSP"/>
      <Property name="BSPGenericCarryForwardTrue13" namespace="http://i4i.com/s4ent/BSP"/>
      <Property name="Brand_name" namespace="http://i4i.com/s4ent/A4L">Vyloy</Property>
      <Property name="BSPGenericCarryForwardTrue9" namespace="http://i4i.com/s4ent/BSP">REG-00001066</Property>
      <Property name="BSPGenericCarryForwardTrue9" namespace="http://i4i.com/s4ent/BSP">REG-00000464</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de (German)"/>
</pinfc:productinformation>
</file>

<file path=customXml/item12.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att:attributes xmlns:att="http://www.i4i.com/ns/x4o/attribute-values">
  <element id="198149432" idx="198149432" name="cc:i4iroot">
    <att name="guid" namespace="http://i4i.com/s4ent/core/" readonly="false" value="A20FFF69-9462-4EDD-B282-7C4D1A33701B"/>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58856D4F-7EF5-40A4-91A0-1AB07FC60453"/>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20B2DBC6-D1ED-483D-AAD0-2FD8D2A007A8"/>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75DEAFBC-E5B1-405C-AC04-9C06B0FD2440"/>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EFEA4160-A99E-4E95-8E89-36CC2648038B"/>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A9F90914-F16D-40FB-8BA5-88C3AE5F3C55"/>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A918DF3C-401D-48F6-BF01-F28FD2BEEA66"/>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69B5EBBB-8D72-4B4E-B364-EB723231C3E9"/>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EDA0B309-3F81-4852-B173-1EAE777DC4E3"/>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6EAF3B11-4BD8-4811-8D0F-3384651E9E27"/>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4DA39773-1ED2-48E7-93F8-689ABDBC3713"/>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6CB7CAD5-C2C1-4439-80E3-FB2B400A743F"/>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83717E2F-2552-4227-A5C2-917AA3BD6C30"/>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A71098F9-2213-44B3-BED8-52E518E40ADB"/>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D8A57507-E0B9-4C5E-8A5B-2CACDA19068F"/>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145A1EB5-4637-40A7-A731-1A8CF876D6B5"/>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CEC9CCD5-A038-453E-AB22-A714C3CDF099"/>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4CE887C-D8FD-4056-97E6-08BEC9BE964B"/>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DDF2AFBE-EABD-440A-A6C9-3E6C8AECCF43"/>
  </element>
</att:attributes>
</file>

<file path=customXml/item3.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4.xml><?xml version="1.0" encoding="utf-8"?>
<xs:schema xmlns:xs="http://www.i4i.com/ns/x4o/schema">
  <xs:element name="i4iroot">
    <xs:complexType>
      <xs:sequence>
      </xs:sequence>
    </xs:complexType>
  </xs:element>
</xs:schema>
</file>

<file path=customXml/item5.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6.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7.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8.xml><?xml version="1.0" encoding="utf-8"?>
<b:Sources xmlns:b="http://schemas.openxmlformats.org/officeDocument/2006/bibliography" xmlns="http://schemas.openxmlformats.org/officeDocument/2006/bibliography" SelectedStyle="\GostName.XSL" StyleName="GOST - Name Sort">
</b:Sources>
</file>

<file path=customXml/item9.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Props1.xml><?xml version="1.0" encoding="utf-8"?>
<ds:datastoreItem xmlns:ds="http://schemas.openxmlformats.org/officeDocument/2006/customXml" ds:itemID="{E4F89DF0-58C3-428B-B682-51A87B0D968A}">
  <ds:schemaRefs>
    <ds:schemaRef ds:uri="http://www.i4i.com/ns/x4o/options"/>
  </ds:schemaRefs>
</ds:datastoreItem>
</file>

<file path=customXml/itemProps10.xml><?xml version="1.0" encoding="utf-8"?>
<ds:datastoreItem xmlns:ds="http://schemas.openxmlformats.org/officeDocument/2006/customXml" ds:itemID="{11FC96DA-0D2B-442B-9C73-281D0C98B4D5}">
  <ds:schemaRefs>
    <ds:schemaRef ds:uri="http://www.i4i.com/ns/x4w/keywords"/>
  </ds:schemaRefs>
</ds:datastoreItem>
</file>

<file path=customXml/itemProps11.xml><?xml version="1.0" encoding="utf-8"?>
<ds:datastoreItem xmlns:ds="http://schemas.openxmlformats.org/officeDocument/2006/customXml" ds:itemID="{34503F70-9FE1-407B-B92D-49F9D5BCDDB6}">
  <ds:schemaRefs>
    <ds:schemaRef ds:uri="http://www.i4i.com/ns/gl/productinformationcontainer"/>
  </ds:schemaRefs>
</ds:datastoreItem>
</file>

<file path=customXml/itemProps12.xml><?xml version="1.0" encoding="utf-8"?>
<ds:datastoreItem xmlns:ds="http://schemas.openxmlformats.org/officeDocument/2006/customXml" ds:itemID="{FE2C65EC-B268-4214-B709-CC311F1C64EF}"/>
</file>

<file path=customXml/itemProps13.xml><?xml version="1.0" encoding="utf-8"?>
<ds:datastoreItem xmlns:ds="http://schemas.openxmlformats.org/officeDocument/2006/customXml" ds:itemID="{EFC8005F-5D61-4E86-A8F0-0240EC566B80}"/>
</file>

<file path=customXml/itemProps14.xml><?xml version="1.0" encoding="utf-8"?>
<ds:datastoreItem xmlns:ds="http://schemas.openxmlformats.org/officeDocument/2006/customXml" ds:itemID="{D4A1FA48-90E0-41DC-8E26-FB876F62003E}"/>
</file>

<file path=customXml/itemProps2.xml><?xml version="1.0" encoding="utf-8"?>
<ds:datastoreItem xmlns:ds="http://schemas.openxmlformats.org/officeDocument/2006/customXml" ds:itemID="{FF154A40-A18E-4EB4-9C5C-3E4528F443B1}">
  <ds:schemaRefs>
    <ds:schemaRef ds:uri="http://www.i4i.com/ns/x4o/attribute-values"/>
  </ds:schemaRefs>
</ds:datastoreItem>
</file>

<file path=customXml/itemProps3.xml><?xml version="1.0" encoding="utf-8"?>
<ds:datastoreItem xmlns:ds="http://schemas.openxmlformats.org/officeDocument/2006/customXml" ds:itemID="{69403AC9-0227-4316-8A6E-8333E92E820C}">
  <ds:schemaRefs>
    <ds:schemaRef ds:uri="http://www.i4i.com/ns/x4o/metamap"/>
  </ds:schemaRefs>
</ds:datastoreItem>
</file>

<file path=customXml/itemProps4.xml><?xml version="1.0" encoding="utf-8"?>
<ds:datastoreItem xmlns:ds="http://schemas.openxmlformats.org/officeDocument/2006/customXml" ds:itemID="{35BBDEF1-1C97-4BE8-88C1-DC5460E06708}">
  <ds:schemaRefs>
    <ds:schemaRef ds:uri="http://www.i4i.com/ns/x4o/schema"/>
  </ds:schemaRefs>
</ds:datastoreItem>
</file>

<file path=customXml/itemProps5.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6.xml><?xml version="1.0" encoding="utf-8"?>
<ds:datastoreItem xmlns:ds="http://schemas.openxmlformats.org/officeDocument/2006/customXml" ds:itemID="{107F872E-6F63-4182-9198-14E4EACFB672}">
  <ds:schemaRefs>
    <ds:schemaRef ds:uri="http://www.i4i.com/ns/x4o/config"/>
  </ds:schemaRefs>
</ds:datastoreItem>
</file>

<file path=customXml/itemProps7.xml><?xml version="1.0" encoding="utf-8"?>
<ds:datastoreItem xmlns:ds="http://schemas.openxmlformats.org/officeDocument/2006/customXml" ds:itemID="{EB119742-4650-4843-BCDD-19CA9BCEC479}">
  <ds:schemaRefs>
    <ds:schemaRef ds:uri="http://www.i4i.com/ns/x4o/help"/>
  </ds:schemaRefs>
</ds:datastoreItem>
</file>

<file path=customXml/itemProps8.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9.xml><?xml version="1.0" encoding="utf-8"?>
<ds:datastoreItem xmlns:ds="http://schemas.openxmlformats.org/officeDocument/2006/customXml" ds:itemID="{B3123337-B47F-45BE-8BE9-BA24AE500943}">
  <ds:schemaRefs>
    <ds:schemaRef ds:uri="http://www.i4i.com/ns/gl/publishingspecificatio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11559</Words>
  <Characters>65890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2025-06-26T13:17:00Z</dcterms:created>
  <dcterms:modified xsi:type="dcterms:W3CDTF">2025-06-26T13:18:00Z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