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F1E1" w14:textId="77777777" w:rsidR="007026C2" w:rsidRPr="0053452C" w:rsidRDefault="007026C2">
      <w:pPr>
        <w:pStyle w:val="EndnoteText"/>
        <w:tabs>
          <w:tab w:val="left" w:pos="567"/>
        </w:tabs>
        <w:rPr>
          <w:color w:val="000000" w:themeColor="text1"/>
          <w:sz w:val="22"/>
          <w:szCs w:val="22"/>
          <w:lang w:val="de-DE"/>
        </w:rPr>
      </w:pPr>
    </w:p>
    <w:p w14:paraId="77A2F849" w14:textId="77777777" w:rsidR="007026C2" w:rsidRPr="0053452C" w:rsidRDefault="007026C2">
      <w:pPr>
        <w:tabs>
          <w:tab w:val="left" w:pos="567"/>
        </w:tabs>
        <w:rPr>
          <w:color w:val="000000" w:themeColor="text1"/>
          <w:szCs w:val="22"/>
          <w:lang w:val="de-DE"/>
        </w:rPr>
      </w:pPr>
    </w:p>
    <w:p w14:paraId="421C0786" w14:textId="77777777" w:rsidR="007026C2" w:rsidRPr="0053452C" w:rsidRDefault="007026C2">
      <w:pPr>
        <w:pStyle w:val="EndnoteText"/>
        <w:tabs>
          <w:tab w:val="left" w:pos="567"/>
        </w:tabs>
        <w:rPr>
          <w:color w:val="000000" w:themeColor="text1"/>
          <w:sz w:val="22"/>
          <w:szCs w:val="22"/>
          <w:lang w:val="de-DE"/>
        </w:rPr>
      </w:pPr>
    </w:p>
    <w:p w14:paraId="48597506" w14:textId="77777777" w:rsidR="007026C2" w:rsidRPr="0053452C" w:rsidRDefault="007026C2">
      <w:pPr>
        <w:tabs>
          <w:tab w:val="left" w:pos="567"/>
        </w:tabs>
        <w:rPr>
          <w:color w:val="000000" w:themeColor="text1"/>
          <w:szCs w:val="22"/>
          <w:lang w:val="de-DE"/>
        </w:rPr>
      </w:pPr>
    </w:p>
    <w:p w14:paraId="2AEB3CC0" w14:textId="77777777" w:rsidR="007026C2" w:rsidRPr="0053452C" w:rsidRDefault="007026C2" w:rsidP="00677081">
      <w:pPr>
        <w:tabs>
          <w:tab w:val="left" w:pos="567"/>
        </w:tabs>
        <w:rPr>
          <w:color w:val="000000" w:themeColor="text1"/>
          <w:szCs w:val="22"/>
          <w:lang w:val="de-DE"/>
        </w:rPr>
      </w:pPr>
    </w:p>
    <w:p w14:paraId="1D8655DD" w14:textId="77777777" w:rsidR="007026C2" w:rsidRPr="0053452C" w:rsidRDefault="007026C2">
      <w:pPr>
        <w:pStyle w:val="EndnoteText"/>
        <w:tabs>
          <w:tab w:val="left" w:pos="567"/>
        </w:tabs>
        <w:rPr>
          <w:color w:val="000000" w:themeColor="text1"/>
          <w:sz w:val="22"/>
          <w:szCs w:val="22"/>
          <w:lang w:val="de-DE"/>
        </w:rPr>
      </w:pPr>
    </w:p>
    <w:p w14:paraId="4598B708" w14:textId="77777777" w:rsidR="007026C2" w:rsidRPr="0053452C" w:rsidRDefault="007026C2">
      <w:pPr>
        <w:tabs>
          <w:tab w:val="left" w:pos="567"/>
        </w:tabs>
        <w:rPr>
          <w:color w:val="000000" w:themeColor="text1"/>
          <w:szCs w:val="22"/>
          <w:lang w:val="de-DE"/>
        </w:rPr>
      </w:pPr>
    </w:p>
    <w:p w14:paraId="0EB28D25" w14:textId="77777777" w:rsidR="007026C2" w:rsidRPr="0053452C" w:rsidRDefault="007026C2">
      <w:pPr>
        <w:tabs>
          <w:tab w:val="left" w:pos="567"/>
        </w:tabs>
        <w:rPr>
          <w:color w:val="000000" w:themeColor="text1"/>
          <w:szCs w:val="22"/>
          <w:lang w:val="de-DE"/>
        </w:rPr>
      </w:pPr>
    </w:p>
    <w:p w14:paraId="72DD72BF" w14:textId="77777777" w:rsidR="007026C2" w:rsidRPr="0053452C" w:rsidRDefault="007026C2">
      <w:pPr>
        <w:tabs>
          <w:tab w:val="left" w:pos="567"/>
        </w:tabs>
        <w:rPr>
          <w:color w:val="000000" w:themeColor="text1"/>
          <w:szCs w:val="22"/>
          <w:lang w:val="de-DE"/>
        </w:rPr>
      </w:pPr>
    </w:p>
    <w:p w14:paraId="3487ECF8" w14:textId="77777777" w:rsidR="007026C2" w:rsidRPr="0053452C" w:rsidRDefault="007026C2">
      <w:pPr>
        <w:tabs>
          <w:tab w:val="left" w:pos="567"/>
        </w:tabs>
        <w:rPr>
          <w:color w:val="000000" w:themeColor="text1"/>
          <w:szCs w:val="22"/>
          <w:lang w:val="de-DE"/>
        </w:rPr>
      </w:pPr>
    </w:p>
    <w:p w14:paraId="5D9AA901" w14:textId="77777777" w:rsidR="007026C2" w:rsidRPr="0053452C" w:rsidRDefault="007026C2">
      <w:pPr>
        <w:tabs>
          <w:tab w:val="left" w:pos="567"/>
        </w:tabs>
        <w:rPr>
          <w:color w:val="000000" w:themeColor="text1"/>
          <w:szCs w:val="22"/>
          <w:lang w:val="de-DE"/>
        </w:rPr>
      </w:pPr>
    </w:p>
    <w:p w14:paraId="11526D13" w14:textId="77777777" w:rsidR="007026C2" w:rsidRPr="0053452C" w:rsidRDefault="007026C2" w:rsidP="00677081">
      <w:pPr>
        <w:tabs>
          <w:tab w:val="left" w:pos="567"/>
        </w:tabs>
        <w:rPr>
          <w:color w:val="000000" w:themeColor="text1"/>
          <w:szCs w:val="22"/>
          <w:lang w:val="de-DE"/>
        </w:rPr>
      </w:pPr>
    </w:p>
    <w:p w14:paraId="222F1FFC" w14:textId="77777777" w:rsidR="007026C2" w:rsidRPr="0053452C" w:rsidRDefault="007026C2">
      <w:pPr>
        <w:tabs>
          <w:tab w:val="left" w:pos="567"/>
        </w:tabs>
        <w:rPr>
          <w:color w:val="000000" w:themeColor="text1"/>
          <w:szCs w:val="22"/>
          <w:lang w:val="de-DE"/>
        </w:rPr>
      </w:pPr>
    </w:p>
    <w:p w14:paraId="04EAD53A" w14:textId="77777777" w:rsidR="007026C2" w:rsidRPr="0053452C" w:rsidRDefault="007026C2">
      <w:pPr>
        <w:pStyle w:val="EndnoteText"/>
        <w:tabs>
          <w:tab w:val="left" w:pos="567"/>
        </w:tabs>
        <w:rPr>
          <w:color w:val="000000" w:themeColor="text1"/>
          <w:sz w:val="22"/>
          <w:szCs w:val="22"/>
          <w:lang w:val="de-DE"/>
        </w:rPr>
      </w:pPr>
    </w:p>
    <w:p w14:paraId="4002BAE8" w14:textId="77777777" w:rsidR="007026C2" w:rsidRPr="0053452C" w:rsidRDefault="007026C2">
      <w:pPr>
        <w:tabs>
          <w:tab w:val="left" w:pos="567"/>
        </w:tabs>
        <w:rPr>
          <w:color w:val="000000" w:themeColor="text1"/>
          <w:szCs w:val="22"/>
          <w:lang w:val="de-DE"/>
        </w:rPr>
      </w:pPr>
    </w:p>
    <w:p w14:paraId="43C92FE5" w14:textId="77777777" w:rsidR="007026C2" w:rsidRPr="0053452C" w:rsidRDefault="007026C2">
      <w:pPr>
        <w:tabs>
          <w:tab w:val="left" w:pos="567"/>
        </w:tabs>
        <w:rPr>
          <w:color w:val="000000" w:themeColor="text1"/>
          <w:szCs w:val="22"/>
          <w:lang w:val="de-DE"/>
        </w:rPr>
      </w:pPr>
    </w:p>
    <w:p w14:paraId="183F4753" w14:textId="77777777" w:rsidR="007026C2" w:rsidRPr="0053452C" w:rsidRDefault="007026C2">
      <w:pPr>
        <w:tabs>
          <w:tab w:val="left" w:pos="567"/>
        </w:tabs>
        <w:rPr>
          <w:color w:val="000000" w:themeColor="text1"/>
          <w:szCs w:val="22"/>
          <w:lang w:val="de-DE"/>
        </w:rPr>
      </w:pPr>
    </w:p>
    <w:p w14:paraId="4E9FFA8B" w14:textId="77777777" w:rsidR="007026C2" w:rsidRPr="0053452C" w:rsidRDefault="007026C2">
      <w:pPr>
        <w:tabs>
          <w:tab w:val="left" w:pos="567"/>
        </w:tabs>
        <w:rPr>
          <w:color w:val="000000" w:themeColor="text1"/>
          <w:szCs w:val="22"/>
          <w:lang w:val="de-DE"/>
        </w:rPr>
      </w:pPr>
    </w:p>
    <w:p w14:paraId="6A5B7398" w14:textId="77777777" w:rsidR="007026C2" w:rsidRPr="0053452C" w:rsidRDefault="007026C2">
      <w:pPr>
        <w:tabs>
          <w:tab w:val="left" w:pos="567"/>
        </w:tabs>
        <w:rPr>
          <w:color w:val="000000" w:themeColor="text1"/>
          <w:szCs w:val="22"/>
          <w:lang w:val="de-DE"/>
        </w:rPr>
      </w:pPr>
    </w:p>
    <w:p w14:paraId="516E8AE6" w14:textId="77777777" w:rsidR="007026C2" w:rsidRPr="0053452C" w:rsidRDefault="007026C2">
      <w:pPr>
        <w:tabs>
          <w:tab w:val="left" w:pos="567"/>
        </w:tabs>
        <w:rPr>
          <w:color w:val="000000" w:themeColor="text1"/>
          <w:szCs w:val="22"/>
          <w:lang w:val="de-DE"/>
        </w:rPr>
      </w:pPr>
    </w:p>
    <w:p w14:paraId="18D37CFD" w14:textId="77777777" w:rsidR="007026C2" w:rsidRPr="0053452C" w:rsidRDefault="007026C2">
      <w:pPr>
        <w:tabs>
          <w:tab w:val="left" w:pos="567"/>
        </w:tabs>
        <w:rPr>
          <w:color w:val="000000" w:themeColor="text1"/>
          <w:szCs w:val="22"/>
          <w:lang w:val="de-DE"/>
        </w:rPr>
      </w:pPr>
    </w:p>
    <w:p w14:paraId="046EAAD0" w14:textId="77777777" w:rsidR="007026C2" w:rsidRPr="0053452C" w:rsidRDefault="007026C2" w:rsidP="00677081">
      <w:pPr>
        <w:tabs>
          <w:tab w:val="left" w:pos="567"/>
        </w:tabs>
        <w:rPr>
          <w:b/>
          <w:color w:val="000000" w:themeColor="text1"/>
          <w:szCs w:val="22"/>
          <w:lang w:val="de-DE"/>
        </w:rPr>
      </w:pPr>
    </w:p>
    <w:p w14:paraId="249BAA2E" w14:textId="77777777" w:rsidR="007026C2" w:rsidRPr="0053452C" w:rsidRDefault="007026C2" w:rsidP="00677081">
      <w:pPr>
        <w:tabs>
          <w:tab w:val="left" w:pos="567"/>
        </w:tabs>
        <w:outlineLvl w:val="0"/>
        <w:rPr>
          <w:b/>
          <w:color w:val="000000" w:themeColor="text1"/>
          <w:szCs w:val="22"/>
          <w:lang w:val="de-DE"/>
        </w:rPr>
      </w:pPr>
    </w:p>
    <w:p w14:paraId="02DC7E88" w14:textId="77777777" w:rsidR="007026C2" w:rsidRPr="0053452C" w:rsidRDefault="007026C2" w:rsidP="001F4403">
      <w:pPr>
        <w:tabs>
          <w:tab w:val="left" w:pos="567"/>
        </w:tabs>
        <w:jc w:val="center"/>
        <w:outlineLvl w:val="0"/>
        <w:rPr>
          <w:b/>
          <w:color w:val="000000" w:themeColor="text1"/>
          <w:szCs w:val="22"/>
          <w:lang w:val="de-DE"/>
        </w:rPr>
      </w:pPr>
      <w:r w:rsidRPr="0053452C">
        <w:rPr>
          <w:b/>
          <w:color w:val="000000" w:themeColor="text1"/>
          <w:szCs w:val="22"/>
          <w:lang w:val="de-DE"/>
        </w:rPr>
        <w:t>ANHANG 1</w:t>
      </w:r>
    </w:p>
    <w:p w14:paraId="5FEED662" w14:textId="77777777" w:rsidR="001F4403" w:rsidRPr="0053452C" w:rsidRDefault="001F4403" w:rsidP="001F4403">
      <w:pPr>
        <w:tabs>
          <w:tab w:val="left" w:pos="567"/>
        </w:tabs>
        <w:jc w:val="center"/>
        <w:outlineLvl w:val="0"/>
        <w:rPr>
          <w:b/>
          <w:color w:val="000000" w:themeColor="text1"/>
          <w:szCs w:val="22"/>
          <w:lang w:val="de-DE"/>
        </w:rPr>
      </w:pPr>
    </w:p>
    <w:p w14:paraId="68A36988" w14:textId="77777777" w:rsidR="0081507F" w:rsidRPr="0053452C" w:rsidRDefault="007026C2" w:rsidP="004E17A4">
      <w:pPr>
        <w:pStyle w:val="Heading1"/>
        <w:tabs>
          <w:tab w:val="left" w:pos="567"/>
        </w:tabs>
        <w:jc w:val="center"/>
        <w:rPr>
          <w:rFonts w:ascii="Times New Roman" w:eastAsia="Times New Roman" w:hAnsi="Times New Roman"/>
          <w:color w:val="000000" w:themeColor="text1"/>
          <w:lang w:val="de-DE"/>
        </w:rPr>
      </w:pPr>
      <w:r w:rsidRPr="0053452C">
        <w:rPr>
          <w:rFonts w:ascii="Times New Roman" w:eastAsia="Times New Roman" w:hAnsi="Times New Roman"/>
          <w:color w:val="000000" w:themeColor="text1"/>
          <w:lang w:val="de-DE"/>
        </w:rPr>
        <w:t>zusammenfassung</w:t>
      </w:r>
      <w:r w:rsidR="004E17A4" w:rsidRPr="0053452C">
        <w:rPr>
          <w:rFonts w:ascii="Times New Roman" w:eastAsia="Times New Roman" w:hAnsi="Times New Roman"/>
          <w:color w:val="000000" w:themeColor="text1"/>
          <w:lang w:val="de-DE"/>
        </w:rPr>
        <w:t xml:space="preserve"> der merkmale des arzneimittels</w:t>
      </w:r>
    </w:p>
    <w:p w14:paraId="601487E1" w14:textId="77777777" w:rsidR="004E17A4" w:rsidRPr="0053452C" w:rsidRDefault="004E17A4" w:rsidP="004E17A4">
      <w:pPr>
        <w:rPr>
          <w:color w:val="000000" w:themeColor="text1"/>
          <w:lang w:val="de-DE"/>
        </w:rPr>
      </w:pPr>
    </w:p>
    <w:p w14:paraId="0EADBE26" w14:textId="77777777" w:rsidR="001066E2" w:rsidRPr="0053452C" w:rsidRDefault="001066E2" w:rsidP="001066E2">
      <w:pPr>
        <w:rPr>
          <w:color w:val="000000" w:themeColor="text1"/>
          <w:szCs w:val="22"/>
          <w:lang w:val="de-DE"/>
        </w:rPr>
      </w:pPr>
      <w:r w:rsidRPr="0053452C">
        <w:rPr>
          <w:color w:val="000000" w:themeColor="text1"/>
          <w:lang w:val="de-DE"/>
        </w:rPr>
        <w:br w:type="page"/>
      </w:r>
      <w:r w:rsidR="00A70F7F" w:rsidRPr="0053452C">
        <w:rPr>
          <w:noProof/>
          <w:color w:val="000000" w:themeColor="text1"/>
          <w:lang w:val="de-DE" w:eastAsia="de-DE"/>
        </w:rPr>
        <w:lastRenderedPageBreak/>
        <w:t>▼</w:t>
      </w:r>
      <w:r w:rsidRPr="0053452C">
        <w:rPr>
          <w:color w:val="000000" w:themeColor="text1"/>
          <w:szCs w:val="22"/>
          <w:lang w:val="de-DE"/>
        </w:rPr>
        <w:t xml:space="preserve">Dieses Arzneimittel unterliegt einer zusätzlichen Überwachung. Dies ermöglicht eine schnelle Identifizierung neuer </w:t>
      </w:r>
      <w:r w:rsidRPr="0053452C">
        <w:rPr>
          <w:color w:val="000000" w:themeColor="text1"/>
          <w:lang w:val="de-DE"/>
        </w:rPr>
        <w:t>Erkenntnisse über die Sicherheit</w:t>
      </w:r>
      <w:r w:rsidRPr="0053452C">
        <w:rPr>
          <w:color w:val="000000" w:themeColor="text1"/>
          <w:szCs w:val="22"/>
          <w:lang w:val="de-DE"/>
        </w:rPr>
        <w:t xml:space="preserve">. </w:t>
      </w:r>
      <w:r w:rsidRPr="0053452C">
        <w:rPr>
          <w:color w:val="000000" w:themeColor="text1"/>
          <w:lang w:val="de-DE"/>
        </w:rPr>
        <w:t>Angehörige von Gesundheitsberufen</w:t>
      </w:r>
      <w:r w:rsidRPr="0053452C">
        <w:rPr>
          <w:color w:val="000000" w:themeColor="text1"/>
          <w:szCs w:val="22"/>
          <w:lang w:val="de-DE"/>
        </w:rPr>
        <w:t xml:space="preserve"> sind aufgefordert, jeden Verdachtsfall einer Nebenwirkung zu melden. Hinweise zur Meldung von Nebenwirkungen, siehe Abschnitt 4.8.</w:t>
      </w:r>
    </w:p>
    <w:p w14:paraId="3A647180" w14:textId="77777777" w:rsidR="0036510F" w:rsidRPr="0053452C" w:rsidRDefault="0036510F" w:rsidP="001066E2">
      <w:pPr>
        <w:rPr>
          <w:color w:val="000000" w:themeColor="text1"/>
          <w:szCs w:val="22"/>
          <w:lang w:val="de-DE"/>
        </w:rPr>
      </w:pPr>
    </w:p>
    <w:p w14:paraId="3A631018" w14:textId="77777777" w:rsidR="0036510F" w:rsidRPr="0053452C" w:rsidRDefault="0036510F" w:rsidP="001066E2">
      <w:pPr>
        <w:rPr>
          <w:color w:val="000000" w:themeColor="text1"/>
          <w:szCs w:val="22"/>
          <w:lang w:val="de-DE"/>
        </w:rPr>
      </w:pPr>
    </w:p>
    <w:p w14:paraId="056D4556" w14:textId="77777777" w:rsidR="001066E2" w:rsidRPr="0053452C" w:rsidRDefault="005F4F83" w:rsidP="005F4F83">
      <w:pPr>
        <w:rPr>
          <w:b/>
          <w:color w:val="000000" w:themeColor="text1"/>
          <w:lang w:val="de-DE"/>
        </w:rPr>
      </w:pPr>
      <w:r w:rsidRPr="0053452C">
        <w:rPr>
          <w:b/>
          <w:color w:val="000000" w:themeColor="text1"/>
          <w:lang w:val="de-DE"/>
        </w:rPr>
        <w:t>1</w:t>
      </w:r>
      <w:r w:rsidR="00833F5C" w:rsidRPr="0053452C">
        <w:rPr>
          <w:b/>
          <w:color w:val="000000" w:themeColor="text1"/>
          <w:lang w:val="de-DE"/>
        </w:rPr>
        <w:t>.</w:t>
      </w:r>
      <w:r w:rsidRPr="0053452C">
        <w:rPr>
          <w:b/>
          <w:color w:val="000000" w:themeColor="text1"/>
          <w:lang w:val="de-DE"/>
        </w:rPr>
        <w:tab/>
      </w:r>
      <w:r w:rsidR="001066E2" w:rsidRPr="0053452C">
        <w:rPr>
          <w:b/>
          <w:color w:val="000000" w:themeColor="text1"/>
          <w:lang w:val="de-DE"/>
        </w:rPr>
        <w:t>BEZEICHNUNG DES ARZNEIMITTELS</w:t>
      </w:r>
    </w:p>
    <w:p w14:paraId="4C0994D6" w14:textId="77777777" w:rsidR="001066E2" w:rsidRPr="0053452C" w:rsidRDefault="001066E2" w:rsidP="00C52A22">
      <w:pPr>
        <w:keepNext/>
        <w:rPr>
          <w:color w:val="000000" w:themeColor="text1"/>
          <w:szCs w:val="22"/>
          <w:lang w:val="de-DE"/>
        </w:rPr>
      </w:pPr>
    </w:p>
    <w:p w14:paraId="269FB01C" w14:textId="77777777" w:rsidR="007026C2" w:rsidRPr="0053452C" w:rsidRDefault="007026C2">
      <w:pPr>
        <w:rPr>
          <w:color w:val="000000" w:themeColor="text1"/>
          <w:szCs w:val="22"/>
          <w:lang w:val="de-DE"/>
        </w:rPr>
      </w:pPr>
      <w:r w:rsidRPr="0053452C">
        <w:rPr>
          <w:color w:val="000000" w:themeColor="text1"/>
          <w:szCs w:val="22"/>
          <w:lang w:val="de-DE"/>
        </w:rPr>
        <w:t>Vyndaqel 20 mg Weichkapseln</w:t>
      </w:r>
    </w:p>
    <w:p w14:paraId="5733D7E5" w14:textId="77777777" w:rsidR="007026C2" w:rsidRPr="0053452C" w:rsidRDefault="007026C2">
      <w:pPr>
        <w:rPr>
          <w:color w:val="000000" w:themeColor="text1"/>
          <w:szCs w:val="22"/>
          <w:lang w:val="de-DE"/>
        </w:rPr>
      </w:pPr>
    </w:p>
    <w:p w14:paraId="7AEE4F18" w14:textId="77777777" w:rsidR="007026C2" w:rsidRPr="0053452C" w:rsidRDefault="007026C2">
      <w:pPr>
        <w:rPr>
          <w:color w:val="000000" w:themeColor="text1"/>
          <w:szCs w:val="22"/>
          <w:lang w:val="de-DE"/>
        </w:rPr>
      </w:pPr>
    </w:p>
    <w:p w14:paraId="235D42EF" w14:textId="77777777" w:rsidR="007026C2" w:rsidRPr="0053452C" w:rsidRDefault="005F4F83" w:rsidP="005F4F83">
      <w:pPr>
        <w:rPr>
          <w:b/>
          <w:color w:val="000000" w:themeColor="text1"/>
          <w:lang w:val="de-DE"/>
        </w:rPr>
      </w:pPr>
      <w:r w:rsidRPr="0053452C">
        <w:rPr>
          <w:b/>
          <w:color w:val="000000" w:themeColor="text1"/>
          <w:lang w:val="de-DE"/>
        </w:rPr>
        <w:t>2</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QUALITATIVE UND QUANTITATIVE ZUSAMMENSETZUNG</w:t>
      </w:r>
    </w:p>
    <w:p w14:paraId="4BDD7E00" w14:textId="77777777" w:rsidR="007026C2" w:rsidRPr="0053452C" w:rsidRDefault="007026C2" w:rsidP="00C52A22">
      <w:pPr>
        <w:keepNext/>
        <w:rPr>
          <w:color w:val="000000" w:themeColor="text1"/>
          <w:lang w:val="de-DE"/>
        </w:rPr>
      </w:pPr>
    </w:p>
    <w:p w14:paraId="0B37A22A" w14:textId="77777777" w:rsidR="007026C2" w:rsidRPr="0053452C" w:rsidRDefault="00BC0F12">
      <w:pPr>
        <w:rPr>
          <w:color w:val="000000" w:themeColor="text1"/>
          <w:szCs w:val="22"/>
          <w:lang w:val="de-DE"/>
        </w:rPr>
      </w:pPr>
      <w:r w:rsidRPr="0053452C">
        <w:rPr>
          <w:color w:val="000000" w:themeColor="text1"/>
          <w:szCs w:val="22"/>
          <w:lang w:val="de-DE"/>
        </w:rPr>
        <w:t xml:space="preserve">Jede </w:t>
      </w:r>
      <w:r w:rsidR="007026C2" w:rsidRPr="0053452C">
        <w:rPr>
          <w:color w:val="000000" w:themeColor="text1"/>
          <w:szCs w:val="22"/>
          <w:lang w:val="de-DE"/>
        </w:rPr>
        <w:t>Weichkapsel enthält 20 mg</w:t>
      </w:r>
      <w:r w:rsidR="00AE2A06" w:rsidRPr="0053452C">
        <w:rPr>
          <w:color w:val="000000" w:themeColor="text1"/>
          <w:szCs w:val="22"/>
          <w:lang w:val="de-DE"/>
        </w:rPr>
        <w:t xml:space="preserve"> mikronisiertes</w:t>
      </w:r>
      <w:r w:rsidR="007026C2" w:rsidRPr="0053452C">
        <w:rPr>
          <w:color w:val="000000" w:themeColor="text1"/>
          <w:szCs w:val="22"/>
          <w:lang w:val="de-DE"/>
        </w:rPr>
        <w:t xml:space="preserve"> </w:t>
      </w:r>
      <w:r w:rsidR="007026C2" w:rsidRPr="0053452C">
        <w:rPr>
          <w:color w:val="000000" w:themeColor="text1"/>
          <w:lang w:val="de-DE"/>
        </w:rPr>
        <w:t>Tafamidis-</w:t>
      </w:r>
      <w:r w:rsidR="007026C2" w:rsidRPr="0053452C">
        <w:rPr>
          <w:color w:val="000000" w:themeColor="text1"/>
          <w:szCs w:val="22"/>
          <w:lang w:val="de-DE"/>
        </w:rPr>
        <w:t>Meglumin</w:t>
      </w:r>
      <w:r w:rsidR="009D3795" w:rsidRPr="0053452C">
        <w:rPr>
          <w:color w:val="000000" w:themeColor="text1"/>
          <w:szCs w:val="22"/>
          <w:lang w:val="de-DE"/>
        </w:rPr>
        <w:t>, entsprechend 12,2 </w:t>
      </w:r>
      <w:r w:rsidR="00B7559B" w:rsidRPr="0053452C">
        <w:rPr>
          <w:color w:val="000000" w:themeColor="text1"/>
          <w:szCs w:val="22"/>
          <w:lang w:val="de-DE"/>
        </w:rPr>
        <w:t>mg</w:t>
      </w:r>
      <w:r w:rsidR="00BF45B2" w:rsidRPr="0053452C">
        <w:rPr>
          <w:color w:val="000000" w:themeColor="text1"/>
          <w:szCs w:val="22"/>
          <w:lang w:val="de-DE"/>
        </w:rPr>
        <w:t xml:space="preserve"> </w:t>
      </w:r>
      <w:r w:rsidR="00B7559B" w:rsidRPr="0053452C">
        <w:rPr>
          <w:color w:val="000000" w:themeColor="text1"/>
          <w:szCs w:val="22"/>
          <w:lang w:val="de-DE"/>
        </w:rPr>
        <w:t>Tafa</w:t>
      </w:r>
      <w:r w:rsidR="005B3F41" w:rsidRPr="0053452C">
        <w:rPr>
          <w:color w:val="000000" w:themeColor="text1"/>
          <w:szCs w:val="22"/>
          <w:lang w:val="de-DE"/>
        </w:rPr>
        <w:t>midis</w:t>
      </w:r>
      <w:r w:rsidR="007026C2" w:rsidRPr="0053452C">
        <w:rPr>
          <w:color w:val="000000" w:themeColor="text1"/>
          <w:szCs w:val="22"/>
          <w:lang w:val="de-DE"/>
        </w:rPr>
        <w:t>.</w:t>
      </w:r>
    </w:p>
    <w:p w14:paraId="7054E8C4" w14:textId="77777777" w:rsidR="007026C2" w:rsidRPr="0053452C" w:rsidRDefault="007026C2">
      <w:pPr>
        <w:rPr>
          <w:color w:val="000000" w:themeColor="text1"/>
          <w:szCs w:val="22"/>
          <w:lang w:val="de-DE"/>
        </w:rPr>
      </w:pPr>
    </w:p>
    <w:p w14:paraId="04729A4C" w14:textId="77777777" w:rsidR="003C4C97" w:rsidRPr="0053452C" w:rsidRDefault="007026C2" w:rsidP="00C52A22">
      <w:pPr>
        <w:keepNext/>
        <w:rPr>
          <w:color w:val="000000" w:themeColor="text1"/>
          <w:szCs w:val="22"/>
          <w:u w:val="single"/>
          <w:lang w:val="de-DE"/>
        </w:rPr>
      </w:pPr>
      <w:r w:rsidRPr="0053452C">
        <w:rPr>
          <w:color w:val="000000" w:themeColor="text1"/>
          <w:szCs w:val="22"/>
          <w:u w:val="single"/>
          <w:lang w:val="de-DE"/>
        </w:rPr>
        <w:t>Sonstige</w:t>
      </w:r>
      <w:r w:rsidR="0047258C" w:rsidRPr="0053452C">
        <w:rPr>
          <w:color w:val="000000" w:themeColor="text1"/>
          <w:szCs w:val="22"/>
          <w:u w:val="single"/>
          <w:lang w:val="de-DE"/>
        </w:rPr>
        <w:t>r</w:t>
      </w:r>
      <w:r w:rsidRPr="0053452C">
        <w:rPr>
          <w:color w:val="000000" w:themeColor="text1"/>
          <w:szCs w:val="22"/>
          <w:u w:val="single"/>
          <w:lang w:val="de-DE"/>
        </w:rPr>
        <w:t xml:space="preserve"> Bestandteil</w:t>
      </w:r>
      <w:r w:rsidR="001D070B" w:rsidRPr="0053452C">
        <w:rPr>
          <w:color w:val="000000" w:themeColor="text1"/>
          <w:szCs w:val="22"/>
          <w:u w:val="single"/>
          <w:lang w:val="de-DE"/>
        </w:rPr>
        <w:t xml:space="preserve"> mit bekannter Wirkung</w:t>
      </w:r>
    </w:p>
    <w:p w14:paraId="3B960916" w14:textId="77777777" w:rsidR="003C4C97" w:rsidRPr="0053452C" w:rsidRDefault="003C4C97" w:rsidP="00C52A22">
      <w:pPr>
        <w:keepNext/>
        <w:rPr>
          <w:color w:val="000000" w:themeColor="text1"/>
          <w:szCs w:val="22"/>
          <w:lang w:val="de-DE"/>
        </w:rPr>
      </w:pPr>
    </w:p>
    <w:p w14:paraId="05E762AB" w14:textId="77777777" w:rsidR="007026C2" w:rsidRPr="0053452C" w:rsidRDefault="007026C2">
      <w:pPr>
        <w:rPr>
          <w:color w:val="000000" w:themeColor="text1"/>
          <w:szCs w:val="22"/>
          <w:lang w:val="de-DE"/>
        </w:rPr>
      </w:pPr>
      <w:r w:rsidRPr="0053452C">
        <w:rPr>
          <w:color w:val="000000" w:themeColor="text1"/>
          <w:szCs w:val="22"/>
          <w:lang w:val="de-DE"/>
        </w:rPr>
        <w:t xml:space="preserve">Jede Weichkapsel enthält </w:t>
      </w:r>
      <w:r w:rsidR="00EF6F13" w:rsidRPr="0053452C">
        <w:rPr>
          <w:color w:val="000000" w:themeColor="text1"/>
          <w:szCs w:val="22"/>
          <w:lang w:val="de-DE"/>
        </w:rPr>
        <w:t>nicht mehr als 44 mg Sorbitol (Ph.</w:t>
      </w:r>
      <w:r w:rsidR="00DE41E0" w:rsidRPr="0053452C">
        <w:rPr>
          <w:color w:val="000000" w:themeColor="text1"/>
          <w:szCs w:val="22"/>
          <w:lang w:val="de-DE"/>
        </w:rPr>
        <w:t xml:space="preserve"> </w:t>
      </w:r>
      <w:r w:rsidR="00EF6F13" w:rsidRPr="0053452C">
        <w:rPr>
          <w:color w:val="000000" w:themeColor="text1"/>
          <w:szCs w:val="22"/>
          <w:lang w:val="de-DE"/>
        </w:rPr>
        <w:t>Eur</w:t>
      </w:r>
      <w:r w:rsidR="002D5832" w:rsidRPr="0053452C">
        <w:rPr>
          <w:color w:val="000000" w:themeColor="text1"/>
          <w:szCs w:val="22"/>
          <w:lang w:val="de-DE"/>
        </w:rPr>
        <w:t>.</w:t>
      </w:r>
      <w:r w:rsidR="00EF6F13" w:rsidRPr="0053452C">
        <w:rPr>
          <w:color w:val="000000" w:themeColor="text1"/>
          <w:szCs w:val="22"/>
          <w:lang w:val="de-DE"/>
        </w:rPr>
        <w:t>) (E 420).</w:t>
      </w:r>
    </w:p>
    <w:p w14:paraId="18C0ED26" w14:textId="77777777" w:rsidR="007026C2" w:rsidRPr="0053452C" w:rsidRDefault="007026C2">
      <w:pPr>
        <w:rPr>
          <w:color w:val="000000" w:themeColor="text1"/>
          <w:szCs w:val="22"/>
          <w:lang w:val="de-DE"/>
        </w:rPr>
      </w:pPr>
    </w:p>
    <w:p w14:paraId="3C569908" w14:textId="77777777" w:rsidR="007026C2" w:rsidRPr="0053452C" w:rsidRDefault="00D50638">
      <w:pPr>
        <w:rPr>
          <w:color w:val="000000" w:themeColor="text1"/>
          <w:szCs w:val="22"/>
          <w:lang w:val="de-DE"/>
        </w:rPr>
      </w:pPr>
      <w:r w:rsidRPr="0053452C">
        <w:rPr>
          <w:color w:val="000000" w:themeColor="text1"/>
          <w:szCs w:val="22"/>
          <w:lang w:val="de-DE"/>
        </w:rPr>
        <w:t>V</w:t>
      </w:r>
      <w:r w:rsidR="007026C2" w:rsidRPr="0053452C">
        <w:rPr>
          <w:color w:val="000000" w:themeColor="text1"/>
          <w:szCs w:val="22"/>
          <w:lang w:val="de-DE"/>
        </w:rPr>
        <w:t>ollständige Auflistung der sonstigen Bestandteile</w:t>
      </w:r>
      <w:r w:rsidRPr="0053452C">
        <w:rPr>
          <w:color w:val="000000" w:themeColor="text1"/>
          <w:szCs w:val="22"/>
          <w:lang w:val="de-DE"/>
        </w:rPr>
        <w:t>,</w:t>
      </w:r>
      <w:r w:rsidR="007026C2" w:rsidRPr="0053452C">
        <w:rPr>
          <w:color w:val="000000" w:themeColor="text1"/>
          <w:szCs w:val="22"/>
          <w:lang w:val="de-DE"/>
        </w:rPr>
        <w:t xml:space="preserve"> siehe Abschnitt 6.1.</w:t>
      </w:r>
    </w:p>
    <w:p w14:paraId="613993A8" w14:textId="77777777" w:rsidR="007026C2" w:rsidRPr="0053452C" w:rsidRDefault="007026C2">
      <w:pPr>
        <w:rPr>
          <w:color w:val="000000" w:themeColor="text1"/>
          <w:szCs w:val="22"/>
          <w:lang w:val="de-DE"/>
        </w:rPr>
      </w:pPr>
    </w:p>
    <w:p w14:paraId="78E2865E" w14:textId="77777777" w:rsidR="007026C2" w:rsidRPr="0053452C" w:rsidRDefault="007026C2">
      <w:pPr>
        <w:rPr>
          <w:color w:val="000000" w:themeColor="text1"/>
          <w:szCs w:val="22"/>
          <w:lang w:val="de-DE"/>
        </w:rPr>
      </w:pPr>
    </w:p>
    <w:p w14:paraId="2549CB65" w14:textId="77777777" w:rsidR="007026C2" w:rsidRPr="0053452C" w:rsidRDefault="005F4F83" w:rsidP="005F4F83">
      <w:pPr>
        <w:rPr>
          <w:b/>
          <w:color w:val="000000" w:themeColor="text1"/>
          <w:lang w:val="de-DE"/>
        </w:rPr>
      </w:pPr>
      <w:r w:rsidRPr="0053452C">
        <w:rPr>
          <w:b/>
          <w:color w:val="000000" w:themeColor="text1"/>
          <w:lang w:val="de-DE"/>
        </w:rPr>
        <w:t>3</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DARREICHUNGSFORM</w:t>
      </w:r>
    </w:p>
    <w:p w14:paraId="1B0CB64A" w14:textId="77777777" w:rsidR="007026C2" w:rsidRPr="0053452C" w:rsidRDefault="007026C2" w:rsidP="00C52A22">
      <w:pPr>
        <w:keepNext/>
        <w:rPr>
          <w:color w:val="000000" w:themeColor="text1"/>
          <w:lang w:val="de-DE"/>
        </w:rPr>
      </w:pPr>
    </w:p>
    <w:p w14:paraId="51B9EB21" w14:textId="77777777" w:rsidR="007026C2" w:rsidRPr="0053452C" w:rsidRDefault="007026C2" w:rsidP="00C52A22">
      <w:pPr>
        <w:rPr>
          <w:color w:val="000000" w:themeColor="text1"/>
          <w:szCs w:val="22"/>
          <w:lang w:val="de-DE"/>
        </w:rPr>
      </w:pPr>
      <w:r w:rsidRPr="0053452C">
        <w:rPr>
          <w:color w:val="000000" w:themeColor="text1"/>
          <w:szCs w:val="22"/>
          <w:lang w:val="de-DE"/>
        </w:rPr>
        <w:t>Weichkapsel</w:t>
      </w:r>
      <w:r w:rsidR="00833F5C" w:rsidRPr="0053452C">
        <w:rPr>
          <w:color w:val="000000" w:themeColor="text1"/>
          <w:szCs w:val="22"/>
          <w:lang w:val="de-DE"/>
        </w:rPr>
        <w:t>.</w:t>
      </w:r>
    </w:p>
    <w:p w14:paraId="647E3E4F" w14:textId="77777777" w:rsidR="007026C2" w:rsidRPr="0053452C" w:rsidRDefault="007026C2">
      <w:pPr>
        <w:rPr>
          <w:color w:val="000000" w:themeColor="text1"/>
          <w:szCs w:val="22"/>
          <w:lang w:val="de-DE"/>
        </w:rPr>
      </w:pPr>
    </w:p>
    <w:p w14:paraId="5A293710" w14:textId="77777777" w:rsidR="007026C2" w:rsidRPr="0053452C" w:rsidRDefault="00EF6F13">
      <w:pPr>
        <w:rPr>
          <w:color w:val="000000" w:themeColor="text1"/>
          <w:szCs w:val="22"/>
          <w:lang w:val="de-DE"/>
        </w:rPr>
      </w:pPr>
      <w:r w:rsidRPr="0053452C">
        <w:rPr>
          <w:color w:val="000000" w:themeColor="text1"/>
          <w:szCs w:val="22"/>
          <w:lang w:val="de-DE"/>
        </w:rPr>
        <w:t>G</w:t>
      </w:r>
      <w:r w:rsidR="007026C2" w:rsidRPr="0053452C">
        <w:rPr>
          <w:color w:val="000000" w:themeColor="text1"/>
          <w:szCs w:val="22"/>
          <w:lang w:val="de-DE"/>
        </w:rPr>
        <w:t>elbe</w:t>
      </w:r>
      <w:r w:rsidR="00882133" w:rsidRPr="0053452C">
        <w:rPr>
          <w:color w:val="000000" w:themeColor="text1"/>
          <w:szCs w:val="22"/>
          <w:lang w:val="de-DE"/>
        </w:rPr>
        <w:t>,</w:t>
      </w:r>
      <w:r w:rsidR="007026C2" w:rsidRPr="0053452C">
        <w:rPr>
          <w:color w:val="000000" w:themeColor="text1"/>
          <w:szCs w:val="22"/>
          <w:lang w:val="de-DE"/>
        </w:rPr>
        <w:t xml:space="preserve"> opake</w:t>
      </w:r>
      <w:r w:rsidR="00882133" w:rsidRPr="0053452C">
        <w:rPr>
          <w:color w:val="000000" w:themeColor="text1"/>
          <w:szCs w:val="22"/>
          <w:lang w:val="de-DE"/>
        </w:rPr>
        <w:t>,</w:t>
      </w:r>
      <w:r w:rsidR="007026C2" w:rsidRPr="0053452C">
        <w:rPr>
          <w:color w:val="000000" w:themeColor="text1"/>
          <w:szCs w:val="22"/>
          <w:lang w:val="de-DE"/>
        </w:rPr>
        <w:t xml:space="preserve"> längliche (etwa 21 mm) Kapsel mit dem Aufdruck „</w:t>
      </w:r>
      <w:r w:rsidRPr="0053452C">
        <w:rPr>
          <w:color w:val="000000" w:themeColor="text1"/>
          <w:szCs w:val="22"/>
          <w:lang w:val="de-DE"/>
        </w:rPr>
        <w:t>VYN</w:t>
      </w:r>
      <w:r w:rsidR="00E33062" w:rsidRPr="0053452C">
        <w:rPr>
          <w:color w:val="000000" w:themeColor="text1"/>
          <w:szCs w:val="22"/>
          <w:lang w:val="de-DE"/>
        </w:rPr>
        <w:t> </w:t>
      </w:r>
      <w:r w:rsidRPr="0053452C">
        <w:rPr>
          <w:color w:val="000000" w:themeColor="text1"/>
          <w:szCs w:val="22"/>
          <w:lang w:val="de-DE"/>
        </w:rPr>
        <w:t>20</w:t>
      </w:r>
      <w:r w:rsidR="007026C2" w:rsidRPr="0053452C">
        <w:rPr>
          <w:color w:val="000000" w:themeColor="text1"/>
          <w:szCs w:val="22"/>
          <w:lang w:val="de-DE"/>
        </w:rPr>
        <w:t xml:space="preserve">” in </w:t>
      </w:r>
      <w:r w:rsidR="00D13108" w:rsidRPr="0053452C">
        <w:rPr>
          <w:color w:val="000000" w:themeColor="text1"/>
          <w:szCs w:val="22"/>
          <w:lang w:val="de-DE"/>
        </w:rPr>
        <w:t>Rot</w:t>
      </w:r>
      <w:r w:rsidR="009073D4" w:rsidRPr="0053452C">
        <w:rPr>
          <w:color w:val="000000" w:themeColor="text1"/>
          <w:szCs w:val="22"/>
          <w:lang w:val="de-DE"/>
        </w:rPr>
        <w:t>.</w:t>
      </w:r>
    </w:p>
    <w:p w14:paraId="7A323CE5" w14:textId="77777777" w:rsidR="007026C2" w:rsidRPr="0053452C" w:rsidRDefault="007026C2">
      <w:pPr>
        <w:rPr>
          <w:color w:val="000000" w:themeColor="text1"/>
          <w:szCs w:val="22"/>
          <w:lang w:val="de-DE"/>
        </w:rPr>
      </w:pPr>
    </w:p>
    <w:p w14:paraId="74572675" w14:textId="77777777" w:rsidR="007026C2" w:rsidRPr="0053452C" w:rsidRDefault="007026C2">
      <w:pPr>
        <w:rPr>
          <w:color w:val="000000" w:themeColor="text1"/>
          <w:szCs w:val="22"/>
          <w:lang w:val="de-DE"/>
        </w:rPr>
      </w:pPr>
    </w:p>
    <w:p w14:paraId="4E6B4DB7" w14:textId="77777777" w:rsidR="007026C2" w:rsidRPr="0053452C" w:rsidRDefault="005F4F83" w:rsidP="005F4F83">
      <w:pPr>
        <w:rPr>
          <w:b/>
          <w:color w:val="000000" w:themeColor="text1"/>
          <w:lang w:val="de-DE"/>
        </w:rPr>
      </w:pPr>
      <w:r w:rsidRPr="0053452C">
        <w:rPr>
          <w:b/>
          <w:color w:val="000000" w:themeColor="text1"/>
          <w:lang w:val="de-DE"/>
        </w:rPr>
        <w:t>4</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KLINISCHE ANGABEN</w:t>
      </w:r>
    </w:p>
    <w:p w14:paraId="05913F06" w14:textId="77777777" w:rsidR="007026C2" w:rsidRPr="0053452C" w:rsidRDefault="007026C2" w:rsidP="00C52A22">
      <w:pPr>
        <w:keepNext/>
        <w:rPr>
          <w:color w:val="000000" w:themeColor="text1"/>
          <w:lang w:val="de-DE"/>
        </w:rPr>
      </w:pPr>
    </w:p>
    <w:p w14:paraId="302B7EFB" w14:textId="77777777" w:rsidR="007026C2" w:rsidRPr="0053452C" w:rsidRDefault="005F4F83" w:rsidP="005F4F83">
      <w:pPr>
        <w:rPr>
          <w:b/>
          <w:color w:val="000000" w:themeColor="text1"/>
          <w:lang w:val="de-DE"/>
        </w:rPr>
      </w:pPr>
      <w:r w:rsidRPr="0053452C">
        <w:rPr>
          <w:b/>
          <w:color w:val="000000" w:themeColor="text1"/>
          <w:lang w:val="de-DE"/>
        </w:rPr>
        <w:t>4.1</w:t>
      </w:r>
      <w:r w:rsidRPr="0053452C">
        <w:rPr>
          <w:b/>
          <w:color w:val="000000" w:themeColor="text1"/>
          <w:lang w:val="de-DE"/>
        </w:rPr>
        <w:tab/>
      </w:r>
      <w:r w:rsidR="007026C2" w:rsidRPr="0053452C">
        <w:rPr>
          <w:b/>
          <w:color w:val="000000" w:themeColor="text1"/>
          <w:lang w:val="de-DE"/>
        </w:rPr>
        <w:t>Anwendungsgebiete</w:t>
      </w:r>
    </w:p>
    <w:p w14:paraId="0FB326B2" w14:textId="77777777" w:rsidR="007026C2" w:rsidRPr="0053452C" w:rsidRDefault="007026C2" w:rsidP="00C52A22">
      <w:pPr>
        <w:keepNext/>
        <w:rPr>
          <w:color w:val="000000" w:themeColor="text1"/>
          <w:lang w:val="de-DE"/>
        </w:rPr>
      </w:pPr>
    </w:p>
    <w:p w14:paraId="66E04763" w14:textId="77777777" w:rsidR="007026C2" w:rsidRPr="0053452C" w:rsidRDefault="007026C2">
      <w:pPr>
        <w:rPr>
          <w:color w:val="000000" w:themeColor="text1"/>
          <w:szCs w:val="22"/>
          <w:lang w:val="de-DE"/>
        </w:rPr>
      </w:pPr>
      <w:bookmarkStart w:id="0" w:name="_Ref133210237"/>
      <w:r w:rsidRPr="0053452C">
        <w:rPr>
          <w:color w:val="000000" w:themeColor="text1"/>
          <w:szCs w:val="22"/>
          <w:lang w:val="de-DE" w:eastAsia="de-DE"/>
        </w:rPr>
        <w:t>Vyndaqel ist indiziert zur Behandlung der Transthyretin-Amyloidose bei erwachsenen Patienten mit symptomatischer Polyneuropathie im Stadium 1, um die Einschränkung der peripheren neurologischen Funktionsfähigkeit zu verzögern</w:t>
      </w:r>
      <w:r w:rsidRPr="0053452C">
        <w:rPr>
          <w:color w:val="000000" w:themeColor="text1"/>
          <w:szCs w:val="22"/>
          <w:lang w:val="de-DE"/>
        </w:rPr>
        <w:t>.</w:t>
      </w:r>
    </w:p>
    <w:p w14:paraId="451FA12B" w14:textId="77777777" w:rsidR="007026C2" w:rsidRPr="0053452C" w:rsidRDefault="007026C2">
      <w:pPr>
        <w:rPr>
          <w:color w:val="000000" w:themeColor="text1"/>
          <w:szCs w:val="22"/>
          <w:lang w:val="de-DE"/>
        </w:rPr>
      </w:pPr>
    </w:p>
    <w:bookmarkEnd w:id="0"/>
    <w:p w14:paraId="6976C04A" w14:textId="77777777" w:rsidR="007026C2" w:rsidRPr="0053452C" w:rsidRDefault="005F4F83" w:rsidP="005F4F83">
      <w:pPr>
        <w:rPr>
          <w:b/>
          <w:color w:val="000000" w:themeColor="text1"/>
          <w:lang w:val="de-DE"/>
        </w:rPr>
      </w:pPr>
      <w:r w:rsidRPr="0053452C">
        <w:rPr>
          <w:b/>
          <w:color w:val="000000" w:themeColor="text1"/>
          <w:lang w:val="de-DE"/>
        </w:rPr>
        <w:t>4.2</w:t>
      </w:r>
      <w:r w:rsidRPr="0053452C">
        <w:rPr>
          <w:b/>
          <w:color w:val="000000" w:themeColor="text1"/>
          <w:lang w:val="de-DE"/>
        </w:rPr>
        <w:tab/>
      </w:r>
      <w:r w:rsidR="007026C2" w:rsidRPr="0053452C">
        <w:rPr>
          <w:b/>
          <w:color w:val="000000" w:themeColor="text1"/>
          <w:lang w:val="de-DE"/>
        </w:rPr>
        <w:t>Dosierung</w:t>
      </w:r>
      <w:r w:rsidR="00022A38" w:rsidRPr="0053452C">
        <w:rPr>
          <w:b/>
          <w:color w:val="000000" w:themeColor="text1"/>
          <w:lang w:val="de-DE"/>
        </w:rPr>
        <w:t xml:space="preserve"> und</w:t>
      </w:r>
      <w:r w:rsidR="007026C2" w:rsidRPr="0053452C">
        <w:rPr>
          <w:b/>
          <w:color w:val="000000" w:themeColor="text1"/>
          <w:lang w:val="de-DE"/>
        </w:rPr>
        <w:t xml:space="preserve"> Art der Anwendung</w:t>
      </w:r>
    </w:p>
    <w:p w14:paraId="0BBBD6A4" w14:textId="77777777" w:rsidR="007026C2" w:rsidRPr="0053452C" w:rsidRDefault="007026C2" w:rsidP="00C52A22">
      <w:pPr>
        <w:keepNext/>
        <w:rPr>
          <w:color w:val="000000" w:themeColor="text1"/>
          <w:lang w:val="de-DE"/>
        </w:rPr>
      </w:pPr>
    </w:p>
    <w:p w14:paraId="4025F971" w14:textId="77777777" w:rsidR="007026C2" w:rsidRPr="0053452C" w:rsidRDefault="007026C2">
      <w:pPr>
        <w:rPr>
          <w:color w:val="000000" w:themeColor="text1"/>
          <w:szCs w:val="22"/>
          <w:lang w:val="de-DE"/>
        </w:rPr>
      </w:pPr>
      <w:r w:rsidRPr="0053452C">
        <w:rPr>
          <w:color w:val="000000" w:themeColor="text1"/>
          <w:szCs w:val="22"/>
          <w:lang w:val="de-DE"/>
        </w:rPr>
        <w:t xml:space="preserve">Die Therapie sollte </w:t>
      </w:r>
      <w:r w:rsidR="00833F5C" w:rsidRPr="0053452C">
        <w:rPr>
          <w:color w:val="000000" w:themeColor="text1"/>
          <w:szCs w:val="22"/>
          <w:lang w:val="de-DE"/>
        </w:rPr>
        <w:t xml:space="preserve">unter der Kontrolle </w:t>
      </w:r>
      <w:r w:rsidRPr="0053452C">
        <w:rPr>
          <w:color w:val="000000" w:themeColor="text1"/>
          <w:szCs w:val="22"/>
          <w:lang w:val="de-DE"/>
        </w:rPr>
        <w:t>eine</w:t>
      </w:r>
      <w:r w:rsidR="00833F5C" w:rsidRPr="0053452C">
        <w:rPr>
          <w:color w:val="000000" w:themeColor="text1"/>
          <w:szCs w:val="22"/>
          <w:lang w:val="de-DE"/>
        </w:rPr>
        <w:t>s</w:t>
      </w:r>
      <w:r w:rsidRPr="0053452C">
        <w:rPr>
          <w:color w:val="000000" w:themeColor="text1"/>
          <w:szCs w:val="22"/>
          <w:lang w:val="de-DE"/>
        </w:rPr>
        <w:t xml:space="preserve"> in der Behandlung von Patienten mit </w:t>
      </w:r>
      <w:r w:rsidR="00DE41E0" w:rsidRPr="0053452C">
        <w:rPr>
          <w:color w:val="000000" w:themeColor="text1"/>
          <w:szCs w:val="22"/>
          <w:lang w:val="de-DE"/>
        </w:rPr>
        <w:t>Transthyretin-Amyloidose mit Polyneuropathie</w:t>
      </w:r>
      <w:r w:rsidR="006741E1" w:rsidRPr="0053452C">
        <w:rPr>
          <w:color w:val="000000" w:themeColor="text1"/>
          <w:szCs w:val="22"/>
          <w:lang w:val="de-DE"/>
        </w:rPr>
        <w:t xml:space="preserve"> </w:t>
      </w:r>
      <w:r w:rsidR="00833F5C" w:rsidRPr="0053452C">
        <w:rPr>
          <w:rFonts w:eastAsia="SimSun"/>
          <w:color w:val="000000" w:themeColor="text1"/>
          <w:szCs w:val="22"/>
          <w:lang w:val="de-DE" w:eastAsia="zh-CN"/>
        </w:rPr>
        <w:t>(ATTR</w:t>
      </w:r>
      <w:r w:rsidR="00833F5C" w:rsidRPr="0053452C">
        <w:rPr>
          <w:rFonts w:eastAsia="SimSun"/>
          <w:color w:val="000000" w:themeColor="text1"/>
          <w:szCs w:val="22"/>
          <w:lang w:val="de-DE" w:eastAsia="zh-CN"/>
        </w:rPr>
        <w:noBreakHyphen/>
        <w:t xml:space="preserve">PN) </w:t>
      </w:r>
      <w:r w:rsidR="001B3C0B" w:rsidRPr="0053452C">
        <w:rPr>
          <w:color w:val="000000" w:themeColor="text1"/>
          <w:szCs w:val="22"/>
          <w:lang w:val="de-DE"/>
        </w:rPr>
        <w:t>erfahrenen</w:t>
      </w:r>
      <w:r w:rsidRPr="0053452C">
        <w:rPr>
          <w:color w:val="000000" w:themeColor="text1"/>
          <w:szCs w:val="22"/>
          <w:lang w:val="de-DE"/>
        </w:rPr>
        <w:t xml:space="preserve"> Arzt</w:t>
      </w:r>
      <w:r w:rsidR="00A40260" w:rsidRPr="0053452C">
        <w:rPr>
          <w:color w:val="000000" w:themeColor="text1"/>
          <w:szCs w:val="22"/>
          <w:lang w:val="de-DE"/>
        </w:rPr>
        <w:t>es</w:t>
      </w:r>
      <w:r w:rsidRPr="0053452C">
        <w:rPr>
          <w:color w:val="000000" w:themeColor="text1"/>
          <w:szCs w:val="22"/>
          <w:lang w:val="de-DE"/>
        </w:rPr>
        <w:t xml:space="preserve"> begonnen werden.</w:t>
      </w:r>
    </w:p>
    <w:p w14:paraId="0BDF2FCF" w14:textId="77777777" w:rsidR="007026C2" w:rsidRPr="0053452C" w:rsidRDefault="007026C2">
      <w:pPr>
        <w:rPr>
          <w:color w:val="000000" w:themeColor="text1"/>
          <w:szCs w:val="22"/>
          <w:lang w:val="de-DE"/>
        </w:rPr>
      </w:pPr>
    </w:p>
    <w:p w14:paraId="0C39BDD1" w14:textId="77777777" w:rsidR="007026C2" w:rsidRPr="0053452C" w:rsidRDefault="007026C2" w:rsidP="00C52A22">
      <w:pPr>
        <w:keepNext/>
        <w:rPr>
          <w:color w:val="000000" w:themeColor="text1"/>
          <w:szCs w:val="22"/>
          <w:u w:val="single"/>
          <w:lang w:val="de-DE"/>
        </w:rPr>
      </w:pPr>
      <w:r w:rsidRPr="0053452C">
        <w:rPr>
          <w:color w:val="000000" w:themeColor="text1"/>
          <w:szCs w:val="22"/>
          <w:u w:val="single"/>
          <w:lang w:val="de-DE"/>
        </w:rPr>
        <w:t>Dosierung</w:t>
      </w:r>
    </w:p>
    <w:p w14:paraId="1E33B572" w14:textId="77777777" w:rsidR="005E0C05" w:rsidRPr="0053452C" w:rsidRDefault="005E0C05" w:rsidP="00C52A22">
      <w:pPr>
        <w:keepNext/>
        <w:rPr>
          <w:color w:val="000000" w:themeColor="text1"/>
          <w:szCs w:val="22"/>
          <w:u w:val="single"/>
          <w:lang w:val="de-DE"/>
        </w:rPr>
      </w:pPr>
    </w:p>
    <w:p w14:paraId="40C4AAEF" w14:textId="77777777" w:rsidR="007026C2" w:rsidRPr="0053452C" w:rsidRDefault="007026C2">
      <w:pPr>
        <w:rPr>
          <w:color w:val="000000" w:themeColor="text1"/>
          <w:szCs w:val="22"/>
          <w:lang w:val="de-DE"/>
        </w:rPr>
      </w:pPr>
      <w:r w:rsidRPr="0053452C">
        <w:rPr>
          <w:color w:val="000000" w:themeColor="text1"/>
          <w:szCs w:val="22"/>
          <w:lang w:val="de-DE"/>
        </w:rPr>
        <w:t>Die empfohlene Dosi</w:t>
      </w:r>
      <w:r w:rsidR="005F06AB" w:rsidRPr="0053452C">
        <w:rPr>
          <w:color w:val="000000" w:themeColor="text1"/>
          <w:szCs w:val="22"/>
          <w:lang w:val="de-DE"/>
        </w:rPr>
        <w:t>erung</w:t>
      </w:r>
      <w:r w:rsidRPr="0053452C">
        <w:rPr>
          <w:color w:val="000000" w:themeColor="text1"/>
          <w:szCs w:val="22"/>
          <w:lang w:val="de-DE"/>
        </w:rPr>
        <w:t xml:space="preserve"> von </w:t>
      </w:r>
      <w:r w:rsidR="001D070B" w:rsidRPr="0053452C">
        <w:rPr>
          <w:color w:val="000000" w:themeColor="text1"/>
          <w:lang w:val="de-DE"/>
        </w:rPr>
        <w:t>Tafamidis</w:t>
      </w:r>
      <w:r w:rsidR="00AF68B6" w:rsidRPr="0053452C">
        <w:rPr>
          <w:color w:val="000000" w:themeColor="text1"/>
          <w:lang w:val="de-DE"/>
        </w:rPr>
        <w:t>-</w:t>
      </w:r>
      <w:r w:rsidR="001D070B" w:rsidRPr="0053452C">
        <w:rPr>
          <w:color w:val="000000" w:themeColor="text1"/>
          <w:szCs w:val="22"/>
          <w:lang w:val="de-DE"/>
        </w:rPr>
        <w:t>Meglumin</w:t>
      </w:r>
      <w:r w:rsidR="001D070B" w:rsidRPr="0053452C" w:rsidDel="001D070B">
        <w:rPr>
          <w:color w:val="000000" w:themeColor="text1"/>
          <w:szCs w:val="22"/>
          <w:lang w:val="de-DE"/>
        </w:rPr>
        <w:t xml:space="preserve"> </w:t>
      </w:r>
      <w:r w:rsidR="002D684C" w:rsidRPr="0053452C">
        <w:rPr>
          <w:color w:val="000000" w:themeColor="text1"/>
          <w:szCs w:val="22"/>
          <w:lang w:val="de-DE"/>
        </w:rPr>
        <w:t xml:space="preserve">beträgt </w:t>
      </w:r>
      <w:r w:rsidR="005F06AB" w:rsidRPr="0053452C">
        <w:rPr>
          <w:color w:val="000000" w:themeColor="text1"/>
          <w:szCs w:val="22"/>
          <w:lang w:val="de-DE"/>
        </w:rPr>
        <w:t>ein</w:t>
      </w:r>
      <w:r w:rsidRPr="0053452C">
        <w:rPr>
          <w:color w:val="000000" w:themeColor="text1"/>
          <w:szCs w:val="22"/>
          <w:lang w:val="de-DE"/>
        </w:rPr>
        <w:t>mal täglich 20 mg per os.</w:t>
      </w:r>
    </w:p>
    <w:p w14:paraId="53DE6877" w14:textId="77777777" w:rsidR="007026C2" w:rsidRPr="0053452C" w:rsidRDefault="007026C2">
      <w:pPr>
        <w:rPr>
          <w:color w:val="000000" w:themeColor="text1"/>
          <w:szCs w:val="22"/>
          <w:lang w:val="de-DE"/>
        </w:rPr>
      </w:pPr>
    </w:p>
    <w:p w14:paraId="165A8EAD" w14:textId="77777777" w:rsidR="001B79E0" w:rsidRPr="0053452C" w:rsidRDefault="001B79E0">
      <w:pPr>
        <w:rPr>
          <w:color w:val="000000" w:themeColor="text1"/>
          <w:szCs w:val="22"/>
          <w:lang w:val="de-DE"/>
        </w:rPr>
      </w:pPr>
      <w:r w:rsidRPr="0053452C">
        <w:rPr>
          <w:color w:val="000000" w:themeColor="text1"/>
          <w:szCs w:val="22"/>
          <w:lang w:val="de-DE"/>
        </w:rPr>
        <w:t xml:space="preserve">Tafamidis und Tafamidis-Meglumin sind auf </w:t>
      </w:r>
      <w:r w:rsidR="002E686C" w:rsidRPr="0053452C">
        <w:rPr>
          <w:color w:val="000000" w:themeColor="text1"/>
          <w:szCs w:val="22"/>
          <w:lang w:val="de-DE"/>
        </w:rPr>
        <w:t xml:space="preserve">der Basis der </w:t>
      </w:r>
      <w:r w:rsidRPr="0053452C">
        <w:rPr>
          <w:color w:val="000000" w:themeColor="text1"/>
          <w:szCs w:val="22"/>
          <w:lang w:val="de-DE"/>
        </w:rPr>
        <w:t>mg-</w:t>
      </w:r>
      <w:r w:rsidR="002E686C" w:rsidRPr="0053452C">
        <w:rPr>
          <w:color w:val="000000" w:themeColor="text1"/>
          <w:szCs w:val="22"/>
          <w:lang w:val="de-DE"/>
        </w:rPr>
        <w:t>Angaben</w:t>
      </w:r>
      <w:r w:rsidRPr="0053452C">
        <w:rPr>
          <w:color w:val="000000" w:themeColor="text1"/>
          <w:szCs w:val="22"/>
          <w:lang w:val="de-DE"/>
        </w:rPr>
        <w:t xml:space="preserve"> nicht </w:t>
      </w:r>
      <w:r w:rsidR="002E686C" w:rsidRPr="0053452C">
        <w:rPr>
          <w:color w:val="000000" w:themeColor="text1"/>
          <w:szCs w:val="22"/>
          <w:lang w:val="de-DE"/>
        </w:rPr>
        <w:t>gegen</w:t>
      </w:r>
      <w:r w:rsidRPr="0053452C">
        <w:rPr>
          <w:color w:val="000000" w:themeColor="text1"/>
          <w:szCs w:val="22"/>
          <w:lang w:val="de-DE"/>
        </w:rPr>
        <w:t>einander austauschbar.</w:t>
      </w:r>
    </w:p>
    <w:p w14:paraId="2B20367A" w14:textId="77777777" w:rsidR="001B79E0" w:rsidRPr="0053452C" w:rsidRDefault="001B79E0">
      <w:pPr>
        <w:rPr>
          <w:color w:val="000000" w:themeColor="text1"/>
          <w:szCs w:val="22"/>
          <w:lang w:val="de-DE"/>
        </w:rPr>
      </w:pPr>
    </w:p>
    <w:p w14:paraId="0DD69F92" w14:textId="77777777" w:rsidR="00426D86" w:rsidRPr="0053452C" w:rsidRDefault="00426D86">
      <w:pPr>
        <w:rPr>
          <w:color w:val="000000" w:themeColor="text1"/>
          <w:szCs w:val="22"/>
          <w:lang w:val="de-DE"/>
        </w:rPr>
      </w:pPr>
      <w:r w:rsidRPr="0053452C">
        <w:rPr>
          <w:color w:val="000000" w:themeColor="text1"/>
          <w:szCs w:val="22"/>
          <w:lang w:val="de-DE"/>
        </w:rPr>
        <w:t xml:space="preserve">Wenn es nach der Einnahme zu Erbrechen kommt und </w:t>
      </w:r>
      <w:r w:rsidR="00387E29" w:rsidRPr="0053452C">
        <w:rPr>
          <w:color w:val="000000" w:themeColor="text1"/>
          <w:szCs w:val="22"/>
          <w:lang w:val="de-DE"/>
        </w:rPr>
        <w:t>die</w:t>
      </w:r>
      <w:r w:rsidRPr="0053452C">
        <w:rPr>
          <w:color w:val="000000" w:themeColor="text1"/>
          <w:szCs w:val="22"/>
          <w:lang w:val="de-DE"/>
        </w:rPr>
        <w:t xml:space="preserve"> </w:t>
      </w:r>
      <w:r w:rsidR="00EB67B4" w:rsidRPr="0053452C">
        <w:rPr>
          <w:color w:val="000000" w:themeColor="text1"/>
          <w:szCs w:val="22"/>
          <w:lang w:val="de-DE"/>
        </w:rPr>
        <w:t xml:space="preserve">intakte </w:t>
      </w:r>
      <w:r w:rsidRPr="0053452C">
        <w:rPr>
          <w:color w:val="000000" w:themeColor="text1"/>
          <w:szCs w:val="22"/>
          <w:lang w:val="de-DE"/>
        </w:rPr>
        <w:t>Vyndaqel-Kapsel gefunden wird, sollte, sofern möglich, eine zusätzliche Dosis Vyndaqel eingenommen werden. Wenn keine Kapsel gefunden wird, ist keine zusätzliche Dosis notwendig</w:t>
      </w:r>
      <w:r w:rsidR="00387E29" w:rsidRPr="0053452C">
        <w:rPr>
          <w:color w:val="000000" w:themeColor="text1"/>
          <w:szCs w:val="22"/>
          <w:lang w:val="de-DE"/>
        </w:rPr>
        <w:t>,</w:t>
      </w:r>
      <w:r w:rsidRPr="0053452C">
        <w:rPr>
          <w:color w:val="000000" w:themeColor="text1"/>
          <w:szCs w:val="22"/>
          <w:lang w:val="de-DE"/>
        </w:rPr>
        <w:t xml:space="preserve"> und die Einnahme von Vyndaqel kann am Folgetag wie </w:t>
      </w:r>
      <w:r w:rsidR="001B3C0B" w:rsidRPr="0053452C">
        <w:rPr>
          <w:color w:val="000000" w:themeColor="text1"/>
          <w:szCs w:val="22"/>
          <w:lang w:val="de-DE"/>
        </w:rPr>
        <w:t>gewohnt</w:t>
      </w:r>
      <w:r w:rsidRPr="0053452C">
        <w:rPr>
          <w:color w:val="000000" w:themeColor="text1"/>
          <w:szCs w:val="22"/>
          <w:lang w:val="de-DE"/>
        </w:rPr>
        <w:t xml:space="preserve"> fortgesetzt werden.</w:t>
      </w:r>
    </w:p>
    <w:p w14:paraId="7DB44ED2" w14:textId="77777777" w:rsidR="007026C2" w:rsidRPr="0053452C" w:rsidRDefault="007026C2">
      <w:pPr>
        <w:rPr>
          <w:color w:val="000000" w:themeColor="text1"/>
          <w:szCs w:val="22"/>
          <w:lang w:val="de-DE"/>
        </w:rPr>
      </w:pPr>
    </w:p>
    <w:p w14:paraId="0940C3A1" w14:textId="77777777" w:rsidR="007026C2" w:rsidRPr="0053452C" w:rsidRDefault="007026C2" w:rsidP="00C52A22">
      <w:pPr>
        <w:keepNext/>
        <w:rPr>
          <w:color w:val="000000" w:themeColor="text1"/>
          <w:szCs w:val="22"/>
          <w:u w:val="single"/>
          <w:lang w:val="de-DE"/>
        </w:rPr>
      </w:pPr>
      <w:r w:rsidRPr="0053452C">
        <w:rPr>
          <w:color w:val="000000" w:themeColor="text1"/>
          <w:szCs w:val="22"/>
          <w:u w:val="single"/>
          <w:lang w:val="de-DE"/>
        </w:rPr>
        <w:lastRenderedPageBreak/>
        <w:t>Besondere Patientengruppen</w:t>
      </w:r>
    </w:p>
    <w:p w14:paraId="149DBC5A" w14:textId="77777777" w:rsidR="007026C2" w:rsidRPr="0053452C" w:rsidRDefault="007026C2" w:rsidP="00C52A22">
      <w:pPr>
        <w:keepNext/>
        <w:rPr>
          <w:i/>
          <w:color w:val="000000" w:themeColor="text1"/>
          <w:szCs w:val="22"/>
          <w:lang w:val="de-DE"/>
        </w:rPr>
      </w:pPr>
    </w:p>
    <w:p w14:paraId="024F7967" w14:textId="77777777" w:rsidR="007026C2" w:rsidRPr="0053452C" w:rsidRDefault="007026C2" w:rsidP="00C52A22">
      <w:pPr>
        <w:rPr>
          <w:i/>
          <w:color w:val="000000" w:themeColor="text1"/>
          <w:szCs w:val="22"/>
          <w:lang w:val="de-DE"/>
        </w:rPr>
      </w:pPr>
      <w:r w:rsidRPr="0053452C">
        <w:rPr>
          <w:i/>
          <w:color w:val="000000" w:themeColor="text1"/>
          <w:szCs w:val="22"/>
          <w:lang w:val="de-DE"/>
        </w:rPr>
        <w:t>Ältere Patienten</w:t>
      </w:r>
    </w:p>
    <w:p w14:paraId="3DF11A71" w14:textId="77777777" w:rsidR="00CF51F1" w:rsidRPr="0053452C" w:rsidRDefault="00CF51F1" w:rsidP="00C52A22">
      <w:pPr>
        <w:rPr>
          <w:i/>
          <w:color w:val="000000" w:themeColor="text1"/>
          <w:szCs w:val="22"/>
          <w:lang w:val="de-DE"/>
        </w:rPr>
      </w:pPr>
    </w:p>
    <w:p w14:paraId="65903977" w14:textId="77777777" w:rsidR="007026C2" w:rsidRPr="0053452C" w:rsidRDefault="007026C2" w:rsidP="00C52A22">
      <w:pPr>
        <w:rPr>
          <w:color w:val="000000" w:themeColor="text1"/>
          <w:szCs w:val="22"/>
          <w:lang w:val="de-DE"/>
        </w:rPr>
      </w:pPr>
      <w:r w:rsidRPr="0053452C">
        <w:rPr>
          <w:color w:val="000000" w:themeColor="text1"/>
          <w:szCs w:val="22"/>
          <w:lang w:val="de-DE"/>
        </w:rPr>
        <w:t>Bei älteren Patienten (≥</w:t>
      </w:r>
      <w:r w:rsidR="005F06AB" w:rsidRPr="0053452C">
        <w:rPr>
          <w:color w:val="000000" w:themeColor="text1"/>
          <w:szCs w:val="22"/>
          <w:lang w:val="de-DE"/>
        </w:rPr>
        <w:t> </w:t>
      </w:r>
      <w:r w:rsidRPr="0053452C">
        <w:rPr>
          <w:color w:val="000000" w:themeColor="text1"/>
          <w:szCs w:val="22"/>
          <w:lang w:val="de-DE"/>
        </w:rPr>
        <w:t>65 Jahre) ist keine Dosisanpassung erforderlich</w:t>
      </w:r>
      <w:r w:rsidR="001B79E0" w:rsidRPr="0053452C">
        <w:rPr>
          <w:color w:val="000000" w:themeColor="text1"/>
          <w:szCs w:val="22"/>
          <w:lang w:val="de-DE"/>
        </w:rPr>
        <w:t xml:space="preserve"> (siehe Abschnitt 5.2)</w:t>
      </w:r>
      <w:r w:rsidRPr="0053452C">
        <w:rPr>
          <w:color w:val="000000" w:themeColor="text1"/>
          <w:szCs w:val="22"/>
          <w:lang w:val="de-DE"/>
        </w:rPr>
        <w:t>.</w:t>
      </w:r>
    </w:p>
    <w:p w14:paraId="68F987F5" w14:textId="77777777" w:rsidR="007026C2" w:rsidRPr="0053452C" w:rsidRDefault="007026C2" w:rsidP="00C52A22">
      <w:pPr>
        <w:rPr>
          <w:i/>
          <w:color w:val="000000" w:themeColor="text1"/>
          <w:szCs w:val="22"/>
          <w:lang w:val="de-DE"/>
        </w:rPr>
      </w:pPr>
    </w:p>
    <w:p w14:paraId="47E1BA43" w14:textId="77777777" w:rsidR="007026C2" w:rsidRPr="0053452C" w:rsidRDefault="007026C2">
      <w:pPr>
        <w:rPr>
          <w:i/>
          <w:color w:val="000000" w:themeColor="text1"/>
          <w:szCs w:val="22"/>
          <w:lang w:val="de-DE"/>
        </w:rPr>
      </w:pPr>
      <w:r w:rsidRPr="0053452C">
        <w:rPr>
          <w:i/>
          <w:color w:val="000000" w:themeColor="text1"/>
          <w:szCs w:val="22"/>
          <w:lang w:val="de-DE"/>
        </w:rPr>
        <w:t>Eingeschränkte Leber- und Nierenfunktion</w:t>
      </w:r>
    </w:p>
    <w:p w14:paraId="39B38AA3" w14:textId="77777777" w:rsidR="00CF51F1" w:rsidRPr="0053452C" w:rsidRDefault="00CF51F1">
      <w:pPr>
        <w:rPr>
          <w:i/>
          <w:color w:val="000000" w:themeColor="text1"/>
          <w:szCs w:val="22"/>
          <w:lang w:val="de-DE"/>
        </w:rPr>
      </w:pPr>
    </w:p>
    <w:p w14:paraId="37DA5114" w14:textId="77777777" w:rsidR="007026C2" w:rsidRPr="0053452C" w:rsidRDefault="007026C2">
      <w:pPr>
        <w:rPr>
          <w:color w:val="000000" w:themeColor="text1"/>
          <w:szCs w:val="22"/>
          <w:lang w:val="de-DE"/>
        </w:rPr>
      </w:pPr>
      <w:r w:rsidRPr="0053452C">
        <w:rPr>
          <w:color w:val="000000" w:themeColor="text1"/>
          <w:szCs w:val="22"/>
          <w:lang w:val="de-DE"/>
        </w:rPr>
        <w:t xml:space="preserve">Bei Patienten mit eingeschränkter Nierenfunktion oder leichter bis mäßiger Einschränkung der Leberfunktion ist keine Dosisanpassung erforderlich. </w:t>
      </w:r>
      <w:r w:rsidR="001B79E0" w:rsidRPr="0053452C">
        <w:rPr>
          <w:color w:val="000000" w:themeColor="text1"/>
          <w:szCs w:val="22"/>
          <w:lang w:val="de-DE"/>
        </w:rPr>
        <w:t xml:space="preserve">Es liegen begrenzte Daten zu Patienten mit starker Einschränkung der Nierenfunktion (Kreatinin-Clearance </w:t>
      </w:r>
      <w:r w:rsidR="001B79E0" w:rsidRPr="0053452C">
        <w:rPr>
          <w:color w:val="000000" w:themeColor="text1"/>
          <w:shd w:val="clear" w:color="auto" w:fill="FFFFFF"/>
          <w:lang w:val="de-DE"/>
        </w:rPr>
        <w:t>≤</w:t>
      </w:r>
      <w:r w:rsidR="001B79E0" w:rsidRPr="0053452C">
        <w:rPr>
          <w:color w:val="000000" w:themeColor="text1"/>
          <w:szCs w:val="22"/>
          <w:lang w:val="de-DE"/>
        </w:rPr>
        <w:t xml:space="preserve"> 30 ml/min) vor. </w:t>
      </w:r>
      <w:r w:rsidRPr="0053452C">
        <w:rPr>
          <w:color w:val="000000" w:themeColor="text1"/>
          <w:szCs w:val="22"/>
          <w:lang w:val="de-DE"/>
        </w:rPr>
        <w:t>Tafamidis</w:t>
      </w:r>
      <w:r w:rsidR="00AF68B6" w:rsidRPr="0053452C">
        <w:rPr>
          <w:color w:val="000000" w:themeColor="text1"/>
          <w:szCs w:val="22"/>
          <w:lang w:val="de-DE"/>
        </w:rPr>
        <w:t>-</w:t>
      </w:r>
      <w:r w:rsidR="001D070B" w:rsidRPr="0053452C">
        <w:rPr>
          <w:color w:val="000000" w:themeColor="text1"/>
          <w:szCs w:val="22"/>
          <w:lang w:val="de-DE"/>
        </w:rPr>
        <w:t>Meglumin</w:t>
      </w:r>
      <w:r w:rsidR="001D070B" w:rsidRPr="0053452C" w:rsidDel="001D070B">
        <w:rPr>
          <w:color w:val="000000" w:themeColor="text1"/>
          <w:szCs w:val="22"/>
          <w:lang w:val="de-DE"/>
        </w:rPr>
        <w:t xml:space="preserve"> </w:t>
      </w:r>
      <w:r w:rsidRPr="0053452C">
        <w:rPr>
          <w:color w:val="000000" w:themeColor="text1"/>
          <w:szCs w:val="22"/>
          <w:lang w:val="de-DE"/>
        </w:rPr>
        <w:t>wurde nicht an Patienten mit schwerer Beeinträchtigung der Leberfunktion untersucht, sodass bei diesen Patienten Vorsicht geboten ist (siehe Abschnitt 5.2).</w:t>
      </w:r>
    </w:p>
    <w:p w14:paraId="4D653924" w14:textId="77777777" w:rsidR="001D070B" w:rsidRPr="0053452C" w:rsidRDefault="001D070B" w:rsidP="001D070B">
      <w:pPr>
        <w:rPr>
          <w:i/>
          <w:color w:val="000000" w:themeColor="text1"/>
          <w:szCs w:val="22"/>
          <w:lang w:val="de-DE"/>
        </w:rPr>
      </w:pPr>
    </w:p>
    <w:p w14:paraId="3F4E01DB" w14:textId="77777777" w:rsidR="00CF51F1" w:rsidRPr="0053452C" w:rsidRDefault="001D070B" w:rsidP="001D070B">
      <w:pPr>
        <w:rPr>
          <w:i/>
          <w:color w:val="000000" w:themeColor="text1"/>
          <w:szCs w:val="22"/>
          <w:lang w:val="de-DE"/>
        </w:rPr>
      </w:pPr>
      <w:r w:rsidRPr="0053452C">
        <w:rPr>
          <w:i/>
          <w:color w:val="000000" w:themeColor="text1"/>
          <w:szCs w:val="22"/>
          <w:lang w:val="de-DE"/>
        </w:rPr>
        <w:t>Kinder und Jugendliche</w:t>
      </w:r>
    </w:p>
    <w:p w14:paraId="2EA9F7FD" w14:textId="77777777" w:rsidR="00CF51F1" w:rsidRPr="0053452C" w:rsidRDefault="00CF51F1" w:rsidP="001D070B">
      <w:pPr>
        <w:rPr>
          <w:i/>
          <w:color w:val="000000" w:themeColor="text1"/>
          <w:szCs w:val="22"/>
          <w:lang w:val="de-DE"/>
        </w:rPr>
      </w:pPr>
    </w:p>
    <w:p w14:paraId="499B7F0C" w14:textId="77777777" w:rsidR="001D070B" w:rsidRPr="0053452C" w:rsidRDefault="001D070B" w:rsidP="001D070B">
      <w:pPr>
        <w:rPr>
          <w:color w:val="000000" w:themeColor="text1"/>
          <w:szCs w:val="22"/>
          <w:lang w:val="de-DE"/>
        </w:rPr>
      </w:pPr>
      <w:r w:rsidRPr="0053452C">
        <w:rPr>
          <w:color w:val="000000" w:themeColor="text1"/>
          <w:szCs w:val="22"/>
          <w:lang w:val="de-DE"/>
        </w:rPr>
        <w:t>Es gibt kein</w:t>
      </w:r>
      <w:r w:rsidR="00490558" w:rsidRPr="0053452C">
        <w:rPr>
          <w:color w:val="000000" w:themeColor="text1"/>
          <w:szCs w:val="22"/>
          <w:lang w:val="de-DE"/>
        </w:rPr>
        <w:t>en</w:t>
      </w:r>
      <w:r w:rsidRPr="0053452C">
        <w:rPr>
          <w:color w:val="000000" w:themeColor="text1"/>
          <w:szCs w:val="22"/>
          <w:lang w:val="de-DE"/>
        </w:rPr>
        <w:t xml:space="preserve"> relevante</w:t>
      </w:r>
      <w:r w:rsidR="00490558" w:rsidRPr="0053452C">
        <w:rPr>
          <w:color w:val="000000" w:themeColor="text1"/>
          <w:szCs w:val="22"/>
          <w:lang w:val="de-DE"/>
        </w:rPr>
        <w:t>n</w:t>
      </w:r>
      <w:r w:rsidRPr="0053452C">
        <w:rPr>
          <w:color w:val="000000" w:themeColor="text1"/>
          <w:szCs w:val="22"/>
          <w:lang w:val="de-DE"/>
        </w:rPr>
        <w:t xml:space="preserve"> </w:t>
      </w:r>
      <w:r w:rsidR="00490558" w:rsidRPr="0053452C">
        <w:rPr>
          <w:color w:val="000000" w:themeColor="text1"/>
          <w:szCs w:val="22"/>
          <w:lang w:val="de-DE"/>
        </w:rPr>
        <w:t>Nutzen</w:t>
      </w:r>
      <w:r w:rsidRPr="0053452C">
        <w:rPr>
          <w:color w:val="000000" w:themeColor="text1"/>
          <w:szCs w:val="22"/>
          <w:lang w:val="de-DE"/>
        </w:rPr>
        <w:t xml:space="preserve"> von Tafamidis bei Kindern und Jugendlichen.</w:t>
      </w:r>
    </w:p>
    <w:p w14:paraId="6D65DCE7" w14:textId="77777777" w:rsidR="007026C2" w:rsidRPr="0053452C" w:rsidRDefault="007026C2">
      <w:pPr>
        <w:rPr>
          <w:color w:val="000000" w:themeColor="text1"/>
          <w:szCs w:val="22"/>
          <w:lang w:val="de-DE"/>
        </w:rPr>
      </w:pPr>
    </w:p>
    <w:p w14:paraId="77D8792F" w14:textId="77777777" w:rsidR="007026C2" w:rsidRPr="0053452C" w:rsidRDefault="007026C2">
      <w:pPr>
        <w:keepNext/>
        <w:keepLines/>
        <w:rPr>
          <w:color w:val="000000" w:themeColor="text1"/>
          <w:szCs w:val="22"/>
          <w:u w:val="single"/>
          <w:lang w:val="de-DE"/>
        </w:rPr>
      </w:pPr>
      <w:r w:rsidRPr="0053452C">
        <w:rPr>
          <w:color w:val="000000" w:themeColor="text1"/>
          <w:szCs w:val="22"/>
          <w:u w:val="single"/>
          <w:lang w:val="de-DE"/>
        </w:rPr>
        <w:t>Art der Anwendung</w:t>
      </w:r>
    </w:p>
    <w:p w14:paraId="46ADF63C" w14:textId="77777777" w:rsidR="00A70F7F" w:rsidRPr="0053452C" w:rsidRDefault="00A70F7F" w:rsidP="00C52A22">
      <w:pPr>
        <w:rPr>
          <w:color w:val="000000" w:themeColor="text1"/>
          <w:szCs w:val="22"/>
          <w:lang w:val="de-DE"/>
        </w:rPr>
      </w:pPr>
    </w:p>
    <w:p w14:paraId="1ACC46DF" w14:textId="77777777" w:rsidR="007026C2" w:rsidRPr="0053452C" w:rsidRDefault="007026C2" w:rsidP="00C52A22">
      <w:pPr>
        <w:rPr>
          <w:color w:val="000000" w:themeColor="text1"/>
          <w:szCs w:val="22"/>
          <w:lang w:val="de-DE"/>
        </w:rPr>
      </w:pPr>
      <w:r w:rsidRPr="0053452C">
        <w:rPr>
          <w:color w:val="000000" w:themeColor="text1"/>
          <w:szCs w:val="22"/>
          <w:lang w:val="de-DE"/>
        </w:rPr>
        <w:t>Zum Einnehmen.</w:t>
      </w:r>
    </w:p>
    <w:p w14:paraId="29C7A225" w14:textId="77777777" w:rsidR="007026C2" w:rsidRPr="0053452C" w:rsidRDefault="007026C2">
      <w:pPr>
        <w:rPr>
          <w:color w:val="000000" w:themeColor="text1"/>
          <w:szCs w:val="22"/>
          <w:lang w:val="de-DE"/>
        </w:rPr>
      </w:pPr>
    </w:p>
    <w:p w14:paraId="6AA423B4" w14:textId="77777777" w:rsidR="007026C2" w:rsidRPr="0053452C" w:rsidRDefault="007026C2">
      <w:pPr>
        <w:rPr>
          <w:color w:val="000000" w:themeColor="text1"/>
          <w:szCs w:val="22"/>
          <w:lang w:val="de-DE"/>
        </w:rPr>
      </w:pPr>
      <w:r w:rsidRPr="0053452C">
        <w:rPr>
          <w:color w:val="000000" w:themeColor="text1"/>
          <w:szCs w:val="22"/>
          <w:lang w:val="de-DE"/>
        </w:rPr>
        <w:t xml:space="preserve">Die Weichkapseln müssen im Ganzen geschluckt und dürfen nicht zerdrückt oder durchgeschnitten werden. </w:t>
      </w:r>
      <w:r w:rsidR="001B79E0" w:rsidRPr="0053452C">
        <w:rPr>
          <w:color w:val="000000" w:themeColor="text1"/>
          <w:szCs w:val="22"/>
          <w:lang w:val="de-DE"/>
        </w:rPr>
        <w:t>Vyndaqel kann</w:t>
      </w:r>
      <w:r w:rsidRPr="0053452C">
        <w:rPr>
          <w:color w:val="000000" w:themeColor="text1"/>
          <w:szCs w:val="22"/>
          <w:lang w:val="de-DE"/>
        </w:rPr>
        <w:t xml:space="preserve"> mit oder ohne Nahrung eingenommen werden.</w:t>
      </w:r>
    </w:p>
    <w:p w14:paraId="35FAAE6C" w14:textId="77777777" w:rsidR="007026C2" w:rsidRPr="0053452C" w:rsidRDefault="007026C2">
      <w:pPr>
        <w:rPr>
          <w:color w:val="000000" w:themeColor="text1"/>
          <w:szCs w:val="22"/>
          <w:lang w:val="de-DE"/>
        </w:rPr>
      </w:pPr>
    </w:p>
    <w:p w14:paraId="6D022CA3" w14:textId="77777777" w:rsidR="007026C2" w:rsidRPr="0053452C" w:rsidRDefault="005F4F83" w:rsidP="005F4F83">
      <w:pPr>
        <w:rPr>
          <w:b/>
          <w:color w:val="000000" w:themeColor="text1"/>
          <w:lang w:val="de-DE"/>
        </w:rPr>
      </w:pPr>
      <w:r w:rsidRPr="0053452C">
        <w:rPr>
          <w:b/>
          <w:color w:val="000000" w:themeColor="text1"/>
          <w:lang w:val="de-DE"/>
        </w:rPr>
        <w:t>4.3</w:t>
      </w:r>
      <w:r w:rsidRPr="0053452C">
        <w:rPr>
          <w:b/>
          <w:color w:val="000000" w:themeColor="text1"/>
          <w:lang w:val="de-DE"/>
        </w:rPr>
        <w:tab/>
      </w:r>
      <w:r w:rsidR="007026C2" w:rsidRPr="0053452C">
        <w:rPr>
          <w:b/>
          <w:color w:val="000000" w:themeColor="text1"/>
          <w:lang w:val="de-DE"/>
        </w:rPr>
        <w:t>Gegenanzeigen</w:t>
      </w:r>
    </w:p>
    <w:p w14:paraId="07776D64" w14:textId="77777777" w:rsidR="007026C2" w:rsidRPr="0053452C" w:rsidRDefault="007026C2" w:rsidP="00C52A22">
      <w:pPr>
        <w:keepNext/>
        <w:rPr>
          <w:color w:val="000000" w:themeColor="text1"/>
          <w:lang w:val="de-DE"/>
        </w:rPr>
      </w:pPr>
    </w:p>
    <w:p w14:paraId="0BAC58B1" w14:textId="77777777" w:rsidR="007026C2" w:rsidRPr="0053452C" w:rsidRDefault="007026C2">
      <w:pPr>
        <w:rPr>
          <w:color w:val="000000" w:themeColor="text1"/>
          <w:szCs w:val="22"/>
          <w:lang w:val="de-DE"/>
        </w:rPr>
      </w:pPr>
      <w:r w:rsidRPr="0053452C">
        <w:rPr>
          <w:color w:val="000000" w:themeColor="text1"/>
          <w:szCs w:val="22"/>
          <w:lang w:val="de-DE"/>
        </w:rPr>
        <w:t xml:space="preserve">Überempfindlichkeit gegen den Wirkstoff oder einen der </w:t>
      </w:r>
      <w:r w:rsidR="00727783" w:rsidRPr="0053452C">
        <w:rPr>
          <w:color w:val="000000" w:themeColor="text1"/>
          <w:szCs w:val="22"/>
          <w:lang w:val="de-DE"/>
        </w:rPr>
        <w:t>in Abschnitt </w:t>
      </w:r>
      <w:r w:rsidR="00D50638" w:rsidRPr="0053452C">
        <w:rPr>
          <w:color w:val="000000" w:themeColor="text1"/>
          <w:szCs w:val="22"/>
          <w:lang w:val="de-DE"/>
        </w:rPr>
        <w:t xml:space="preserve">6.1 genannten </w:t>
      </w:r>
      <w:r w:rsidRPr="0053452C">
        <w:rPr>
          <w:color w:val="000000" w:themeColor="text1"/>
          <w:szCs w:val="22"/>
          <w:lang w:val="de-DE"/>
        </w:rPr>
        <w:t>sonstigen Bestandteile.</w:t>
      </w:r>
    </w:p>
    <w:p w14:paraId="6DD33D17" w14:textId="77777777" w:rsidR="007026C2" w:rsidRPr="0053452C" w:rsidRDefault="007026C2">
      <w:pPr>
        <w:rPr>
          <w:color w:val="000000" w:themeColor="text1"/>
          <w:szCs w:val="22"/>
          <w:lang w:val="de-DE"/>
        </w:rPr>
      </w:pPr>
    </w:p>
    <w:p w14:paraId="5BDB7D6F" w14:textId="77777777" w:rsidR="007026C2" w:rsidRPr="0053452C" w:rsidRDefault="005F4F83" w:rsidP="005F4F83">
      <w:pPr>
        <w:rPr>
          <w:b/>
          <w:color w:val="000000" w:themeColor="text1"/>
          <w:lang w:val="de-DE"/>
        </w:rPr>
      </w:pPr>
      <w:r w:rsidRPr="0053452C">
        <w:rPr>
          <w:b/>
          <w:color w:val="000000" w:themeColor="text1"/>
          <w:lang w:val="de-DE"/>
        </w:rPr>
        <w:t>4.4</w:t>
      </w:r>
      <w:r w:rsidRPr="0053452C">
        <w:rPr>
          <w:b/>
          <w:color w:val="000000" w:themeColor="text1"/>
          <w:lang w:val="de-DE"/>
        </w:rPr>
        <w:tab/>
      </w:r>
      <w:r w:rsidR="007026C2" w:rsidRPr="0053452C">
        <w:rPr>
          <w:b/>
          <w:color w:val="000000" w:themeColor="text1"/>
          <w:lang w:val="de-DE"/>
        </w:rPr>
        <w:t>Besondere Warnhinweise und Vorsichtsmaßnahmen für die Anwendung</w:t>
      </w:r>
    </w:p>
    <w:p w14:paraId="0E6802B0" w14:textId="77777777" w:rsidR="007026C2" w:rsidRPr="0053452C" w:rsidRDefault="007026C2" w:rsidP="00C52A22">
      <w:pPr>
        <w:keepNext/>
        <w:rPr>
          <w:color w:val="000000" w:themeColor="text1"/>
          <w:lang w:val="de-DE"/>
        </w:rPr>
      </w:pPr>
    </w:p>
    <w:p w14:paraId="473BDAFA" w14:textId="77777777" w:rsidR="007026C2" w:rsidRPr="0053452C" w:rsidRDefault="007026C2">
      <w:pPr>
        <w:rPr>
          <w:color w:val="000000" w:themeColor="text1"/>
          <w:szCs w:val="22"/>
          <w:lang w:val="de-DE"/>
        </w:rPr>
      </w:pPr>
      <w:r w:rsidRPr="0053452C">
        <w:rPr>
          <w:color w:val="000000" w:themeColor="text1"/>
          <w:szCs w:val="22"/>
          <w:lang w:val="de-DE"/>
        </w:rPr>
        <w:t>Frauen</w:t>
      </w:r>
      <w:r w:rsidR="00667A78" w:rsidRPr="0053452C">
        <w:rPr>
          <w:color w:val="000000" w:themeColor="text1"/>
          <w:szCs w:val="22"/>
          <w:lang w:val="de-DE"/>
        </w:rPr>
        <w:t xml:space="preserve"> im gebärfähigen Alter</w:t>
      </w:r>
      <w:r w:rsidRPr="0053452C">
        <w:rPr>
          <w:color w:val="000000" w:themeColor="text1"/>
          <w:szCs w:val="22"/>
          <w:lang w:val="de-DE"/>
        </w:rPr>
        <w:t xml:space="preserve"> müssen während der Einnahme von </w:t>
      </w:r>
      <w:r w:rsidR="001D070B" w:rsidRPr="0053452C">
        <w:rPr>
          <w:color w:val="000000" w:themeColor="text1"/>
          <w:szCs w:val="22"/>
          <w:lang w:val="de-DE"/>
        </w:rPr>
        <w:t>Tafamidis</w:t>
      </w:r>
      <w:r w:rsidR="00AF68B6" w:rsidRPr="0053452C">
        <w:rPr>
          <w:color w:val="000000" w:themeColor="text1"/>
          <w:szCs w:val="22"/>
          <w:lang w:val="de-DE"/>
        </w:rPr>
        <w:t>-</w:t>
      </w:r>
      <w:r w:rsidR="001D070B" w:rsidRPr="0053452C">
        <w:rPr>
          <w:color w:val="000000" w:themeColor="text1"/>
          <w:szCs w:val="22"/>
          <w:lang w:val="de-DE"/>
        </w:rPr>
        <w:t>Meglumin</w:t>
      </w:r>
      <w:r w:rsidR="001D070B" w:rsidRPr="0053452C" w:rsidDel="001D070B">
        <w:rPr>
          <w:color w:val="000000" w:themeColor="text1"/>
          <w:szCs w:val="22"/>
          <w:lang w:val="de-DE"/>
        </w:rPr>
        <w:t xml:space="preserve"> </w:t>
      </w:r>
      <w:r w:rsidR="00F9429C" w:rsidRPr="0053452C">
        <w:rPr>
          <w:color w:val="000000" w:themeColor="text1"/>
          <w:szCs w:val="22"/>
          <w:lang w:val="de-DE"/>
        </w:rPr>
        <w:t>und bis 1 </w:t>
      </w:r>
      <w:r w:rsidR="005B3F41" w:rsidRPr="0053452C">
        <w:rPr>
          <w:color w:val="000000" w:themeColor="text1"/>
          <w:szCs w:val="22"/>
          <w:lang w:val="de-DE"/>
        </w:rPr>
        <w:t>Monat nach</w:t>
      </w:r>
      <w:r w:rsidR="00B7559B" w:rsidRPr="0053452C">
        <w:rPr>
          <w:color w:val="000000" w:themeColor="text1"/>
          <w:szCs w:val="22"/>
          <w:lang w:val="de-DE"/>
        </w:rPr>
        <w:t xml:space="preserve"> Ende der Behandlung mit </w:t>
      </w:r>
      <w:r w:rsidR="001D070B" w:rsidRPr="0053452C">
        <w:rPr>
          <w:color w:val="000000" w:themeColor="text1"/>
          <w:szCs w:val="22"/>
          <w:lang w:val="de-DE"/>
        </w:rPr>
        <w:t>Tafamidis</w:t>
      </w:r>
      <w:r w:rsidR="00AF68B6" w:rsidRPr="0053452C">
        <w:rPr>
          <w:color w:val="000000" w:themeColor="text1"/>
          <w:szCs w:val="22"/>
          <w:lang w:val="de-DE"/>
        </w:rPr>
        <w:t>-</w:t>
      </w:r>
      <w:r w:rsidR="001D070B" w:rsidRPr="0053452C">
        <w:rPr>
          <w:color w:val="000000" w:themeColor="text1"/>
          <w:szCs w:val="22"/>
          <w:lang w:val="de-DE"/>
        </w:rPr>
        <w:t>Meglumin</w:t>
      </w:r>
      <w:r w:rsidR="001D070B" w:rsidRPr="0053452C" w:rsidDel="001D070B">
        <w:rPr>
          <w:color w:val="000000" w:themeColor="text1"/>
          <w:szCs w:val="22"/>
          <w:lang w:val="de-DE"/>
        </w:rPr>
        <w:t xml:space="preserve"> </w:t>
      </w:r>
      <w:r w:rsidRPr="0053452C">
        <w:rPr>
          <w:color w:val="000000" w:themeColor="text1"/>
          <w:szCs w:val="22"/>
          <w:lang w:val="de-DE"/>
        </w:rPr>
        <w:t>eine adäquate Kontrazeption vornehmen (siehe Abschnitt 4.6).</w:t>
      </w:r>
    </w:p>
    <w:p w14:paraId="5E4C75C5" w14:textId="77777777" w:rsidR="007026C2" w:rsidRPr="0053452C" w:rsidRDefault="007026C2">
      <w:pPr>
        <w:rPr>
          <w:color w:val="000000" w:themeColor="text1"/>
          <w:szCs w:val="22"/>
          <w:lang w:val="de-DE"/>
        </w:rPr>
      </w:pPr>
    </w:p>
    <w:p w14:paraId="364EF550" w14:textId="77777777" w:rsidR="008438F5" w:rsidRPr="0053452C" w:rsidRDefault="008438F5">
      <w:pPr>
        <w:rPr>
          <w:color w:val="000000" w:themeColor="text1"/>
          <w:szCs w:val="22"/>
          <w:lang w:val="de-DE"/>
        </w:rPr>
      </w:pPr>
      <w:r w:rsidRPr="0053452C">
        <w:rPr>
          <w:color w:val="000000" w:themeColor="text1"/>
          <w:szCs w:val="22"/>
          <w:lang w:val="de-DE"/>
        </w:rPr>
        <w:t>Tafamidis</w:t>
      </w:r>
      <w:r w:rsidR="00D81BEA" w:rsidRPr="0053452C">
        <w:rPr>
          <w:color w:val="000000" w:themeColor="text1"/>
          <w:szCs w:val="22"/>
          <w:lang w:val="de-DE"/>
        </w:rPr>
        <w:t>-</w:t>
      </w:r>
      <w:r w:rsidRPr="0053452C">
        <w:rPr>
          <w:color w:val="000000" w:themeColor="text1"/>
          <w:szCs w:val="22"/>
          <w:lang w:val="de-DE"/>
        </w:rPr>
        <w:t>Meglumin</w:t>
      </w:r>
      <w:r w:rsidRPr="0053452C" w:rsidDel="001D070B">
        <w:rPr>
          <w:color w:val="000000" w:themeColor="text1"/>
          <w:szCs w:val="22"/>
          <w:lang w:val="de-DE"/>
        </w:rPr>
        <w:t xml:space="preserve"> </w:t>
      </w:r>
      <w:r w:rsidRPr="0053452C">
        <w:rPr>
          <w:color w:val="000000" w:themeColor="text1"/>
          <w:szCs w:val="22"/>
          <w:lang w:val="de-DE"/>
        </w:rPr>
        <w:t xml:space="preserve">sollte </w:t>
      </w:r>
      <w:r w:rsidR="006F2520" w:rsidRPr="0053452C">
        <w:rPr>
          <w:color w:val="000000" w:themeColor="text1"/>
          <w:szCs w:val="22"/>
          <w:lang w:val="de-DE"/>
        </w:rPr>
        <w:t>zu</w:t>
      </w:r>
      <w:r w:rsidR="002647D8" w:rsidRPr="0053452C">
        <w:rPr>
          <w:color w:val="000000" w:themeColor="text1"/>
          <w:szCs w:val="22"/>
          <w:lang w:val="de-DE"/>
        </w:rPr>
        <w:t xml:space="preserve"> der</w:t>
      </w:r>
      <w:r w:rsidR="006F2520" w:rsidRPr="0053452C">
        <w:rPr>
          <w:color w:val="000000" w:themeColor="text1"/>
          <w:szCs w:val="22"/>
          <w:lang w:val="de-DE"/>
        </w:rPr>
        <w:t xml:space="preserve"> </w:t>
      </w:r>
      <w:r w:rsidRPr="0053452C">
        <w:rPr>
          <w:color w:val="000000" w:themeColor="text1"/>
          <w:szCs w:val="22"/>
          <w:lang w:val="de-DE"/>
        </w:rPr>
        <w:t xml:space="preserve">Standardtherapie zur Behandlung von Patienten mit </w:t>
      </w:r>
      <w:r w:rsidR="001B79E0" w:rsidRPr="0053452C">
        <w:rPr>
          <w:color w:val="000000" w:themeColor="text1"/>
          <w:szCs w:val="22"/>
          <w:lang w:val="de-DE"/>
        </w:rPr>
        <w:t xml:space="preserve">ATTR-PN </w:t>
      </w:r>
      <w:r w:rsidR="006F2520" w:rsidRPr="0053452C">
        <w:rPr>
          <w:color w:val="000000" w:themeColor="text1"/>
          <w:szCs w:val="22"/>
          <w:lang w:val="de-DE"/>
        </w:rPr>
        <w:t>hinzugefügt</w:t>
      </w:r>
      <w:r w:rsidRPr="0053452C">
        <w:rPr>
          <w:color w:val="000000" w:themeColor="text1"/>
          <w:szCs w:val="22"/>
          <w:lang w:val="de-DE"/>
        </w:rPr>
        <w:t xml:space="preserve"> werden. Die Ärzte sollten die Patienten überwachen und die Notwendigkeit anderer Therapien im Rahmen dieser Standardtherapie fortwährend beurteilen, einschließlich der Notwendigkeit einer Lebertransplantation. Da keine Daten zur Anwendung von Tafamidis</w:t>
      </w:r>
      <w:r w:rsidR="00AF68B6" w:rsidRPr="0053452C">
        <w:rPr>
          <w:color w:val="000000" w:themeColor="text1"/>
          <w:szCs w:val="22"/>
          <w:lang w:val="de-DE"/>
        </w:rPr>
        <w:t>-</w:t>
      </w:r>
      <w:r w:rsidRPr="0053452C">
        <w:rPr>
          <w:color w:val="000000" w:themeColor="text1"/>
          <w:szCs w:val="22"/>
          <w:lang w:val="de-DE"/>
        </w:rPr>
        <w:t>Meglumin</w:t>
      </w:r>
      <w:r w:rsidRPr="0053452C" w:rsidDel="001D070B">
        <w:rPr>
          <w:color w:val="000000" w:themeColor="text1"/>
          <w:szCs w:val="22"/>
          <w:lang w:val="de-DE"/>
        </w:rPr>
        <w:t xml:space="preserve"> </w:t>
      </w:r>
      <w:r w:rsidRPr="0053452C">
        <w:rPr>
          <w:color w:val="000000" w:themeColor="text1"/>
          <w:szCs w:val="22"/>
          <w:lang w:val="de-DE"/>
        </w:rPr>
        <w:t>bei Patienten nach Lebertransplantation vorliegen, sollte Tafamidis</w:t>
      </w:r>
      <w:r w:rsidR="00AF68B6" w:rsidRPr="0053452C">
        <w:rPr>
          <w:color w:val="000000" w:themeColor="text1"/>
          <w:szCs w:val="22"/>
          <w:lang w:val="de-DE"/>
        </w:rPr>
        <w:t>-</w:t>
      </w:r>
      <w:r w:rsidRPr="0053452C">
        <w:rPr>
          <w:color w:val="000000" w:themeColor="text1"/>
          <w:szCs w:val="22"/>
          <w:lang w:val="de-DE"/>
        </w:rPr>
        <w:t>Meglumin</w:t>
      </w:r>
      <w:r w:rsidRPr="0053452C" w:rsidDel="001D070B">
        <w:rPr>
          <w:color w:val="000000" w:themeColor="text1"/>
          <w:szCs w:val="22"/>
          <w:lang w:val="de-DE"/>
        </w:rPr>
        <w:t xml:space="preserve"> </w:t>
      </w:r>
      <w:r w:rsidRPr="0053452C">
        <w:rPr>
          <w:color w:val="000000" w:themeColor="text1"/>
          <w:szCs w:val="22"/>
          <w:lang w:val="de-DE"/>
        </w:rPr>
        <w:t>bei Patienten, die eine Lebertransplantation erhalten, abgesetzt werden.</w:t>
      </w:r>
    </w:p>
    <w:p w14:paraId="0E25C360" w14:textId="77777777" w:rsidR="008438F5" w:rsidRPr="0053452C" w:rsidRDefault="008438F5">
      <w:pPr>
        <w:rPr>
          <w:color w:val="000000" w:themeColor="text1"/>
          <w:szCs w:val="22"/>
          <w:lang w:val="de-DE"/>
        </w:rPr>
      </w:pPr>
    </w:p>
    <w:p w14:paraId="59C4EE06" w14:textId="77777777" w:rsidR="001B79E0" w:rsidRPr="0053452C" w:rsidRDefault="001B79E0" w:rsidP="001B79E0">
      <w:pPr>
        <w:rPr>
          <w:color w:val="000000" w:themeColor="text1"/>
          <w:szCs w:val="22"/>
          <w:lang w:val="de-DE"/>
        </w:rPr>
      </w:pPr>
      <w:r w:rsidRPr="0053452C">
        <w:rPr>
          <w:color w:val="000000" w:themeColor="text1"/>
          <w:szCs w:val="22"/>
          <w:lang w:val="de-DE"/>
        </w:rPr>
        <w:t xml:space="preserve">Dieses Arzneimittel enthält </w:t>
      </w:r>
      <w:r w:rsidR="003C594C" w:rsidRPr="0053452C">
        <w:rPr>
          <w:color w:val="000000" w:themeColor="text1"/>
          <w:szCs w:val="22"/>
          <w:lang w:val="de-DE"/>
        </w:rPr>
        <w:t xml:space="preserve">nicht mehr als </w:t>
      </w:r>
      <w:r w:rsidRPr="0053452C">
        <w:rPr>
          <w:color w:val="000000" w:themeColor="text1"/>
          <w:szCs w:val="22"/>
          <w:lang w:val="de-DE"/>
        </w:rPr>
        <w:t xml:space="preserve">44 mg Sorbitol </w:t>
      </w:r>
      <w:r w:rsidR="0064183A" w:rsidRPr="0053452C">
        <w:rPr>
          <w:color w:val="000000" w:themeColor="text1"/>
          <w:szCs w:val="22"/>
          <w:lang w:val="de-DE"/>
        </w:rPr>
        <w:t>(Ph.</w:t>
      </w:r>
      <w:r w:rsidR="00F84EFF" w:rsidRPr="0053452C">
        <w:rPr>
          <w:color w:val="000000" w:themeColor="text1"/>
          <w:szCs w:val="22"/>
          <w:lang w:val="de-DE"/>
        </w:rPr>
        <w:t> </w:t>
      </w:r>
      <w:r w:rsidR="0064183A" w:rsidRPr="0053452C">
        <w:rPr>
          <w:color w:val="000000" w:themeColor="text1"/>
          <w:szCs w:val="22"/>
          <w:lang w:val="de-DE"/>
        </w:rPr>
        <w:t>Eur.) (E</w:t>
      </w:r>
      <w:r w:rsidR="00F84EFF" w:rsidRPr="0053452C">
        <w:rPr>
          <w:color w:val="000000" w:themeColor="text1"/>
          <w:szCs w:val="22"/>
          <w:lang w:val="de-DE"/>
        </w:rPr>
        <w:t> </w:t>
      </w:r>
      <w:r w:rsidR="0064183A" w:rsidRPr="0053452C">
        <w:rPr>
          <w:color w:val="000000" w:themeColor="text1"/>
          <w:szCs w:val="22"/>
          <w:lang w:val="de-DE"/>
        </w:rPr>
        <w:t xml:space="preserve">420) </w:t>
      </w:r>
      <w:r w:rsidRPr="0053452C">
        <w:rPr>
          <w:color w:val="000000" w:themeColor="text1"/>
          <w:szCs w:val="22"/>
          <w:lang w:val="de-DE"/>
        </w:rPr>
        <w:t>pro Kapsel.</w:t>
      </w:r>
      <w:r w:rsidR="00B0035A" w:rsidRPr="0053452C">
        <w:rPr>
          <w:color w:val="000000" w:themeColor="text1"/>
          <w:szCs w:val="22"/>
          <w:lang w:val="de-DE"/>
        </w:rPr>
        <w:t xml:space="preserve"> Sorbitol ist eine Quelle für Fructose.</w:t>
      </w:r>
    </w:p>
    <w:p w14:paraId="72EC4633" w14:textId="77777777" w:rsidR="001B79E0" w:rsidRPr="0053452C" w:rsidRDefault="001B79E0" w:rsidP="001B79E0">
      <w:pPr>
        <w:rPr>
          <w:color w:val="000000" w:themeColor="text1"/>
          <w:szCs w:val="22"/>
          <w:lang w:val="de-DE"/>
        </w:rPr>
      </w:pPr>
    </w:p>
    <w:p w14:paraId="6D4E138D" w14:textId="77777777" w:rsidR="001B79E0" w:rsidRPr="0053452C" w:rsidRDefault="001B79E0" w:rsidP="001B79E0">
      <w:pPr>
        <w:rPr>
          <w:color w:val="000000" w:themeColor="text1"/>
          <w:szCs w:val="22"/>
          <w:lang w:val="de-DE"/>
        </w:rPr>
      </w:pPr>
      <w:r w:rsidRPr="0053452C">
        <w:rPr>
          <w:color w:val="000000" w:themeColor="text1"/>
          <w:szCs w:val="22"/>
          <w:lang w:val="de-DE"/>
        </w:rPr>
        <w:t xml:space="preserve">Die additive Wirkung gleichzeitig </w:t>
      </w:r>
      <w:r w:rsidR="007A10C3" w:rsidRPr="0053452C">
        <w:rPr>
          <w:color w:val="000000" w:themeColor="text1"/>
          <w:szCs w:val="22"/>
          <w:lang w:val="de-DE"/>
        </w:rPr>
        <w:t>angewendeter</w:t>
      </w:r>
      <w:r w:rsidRPr="0053452C">
        <w:rPr>
          <w:color w:val="000000" w:themeColor="text1"/>
          <w:szCs w:val="22"/>
          <w:lang w:val="de-DE"/>
        </w:rPr>
        <w:t xml:space="preserve"> Sorbitol (oder Fructose) </w:t>
      </w:r>
      <w:r w:rsidR="007A10C3" w:rsidRPr="0053452C">
        <w:rPr>
          <w:color w:val="000000" w:themeColor="text1"/>
          <w:szCs w:val="22"/>
          <w:lang w:val="de-DE"/>
        </w:rPr>
        <w:t>-haltiger</w:t>
      </w:r>
      <w:r w:rsidRPr="0053452C">
        <w:rPr>
          <w:color w:val="000000" w:themeColor="text1"/>
          <w:szCs w:val="22"/>
          <w:lang w:val="de-DE"/>
        </w:rPr>
        <w:t xml:space="preserve"> Arzneimittel </w:t>
      </w:r>
      <w:r w:rsidR="007A10C3" w:rsidRPr="0053452C">
        <w:rPr>
          <w:color w:val="000000" w:themeColor="text1"/>
          <w:szCs w:val="22"/>
          <w:lang w:val="de-DE"/>
        </w:rPr>
        <w:t>und</w:t>
      </w:r>
      <w:r w:rsidRPr="0053452C">
        <w:rPr>
          <w:color w:val="000000" w:themeColor="text1"/>
          <w:szCs w:val="22"/>
          <w:lang w:val="de-DE"/>
        </w:rPr>
        <w:t xml:space="preserve"> die </w:t>
      </w:r>
      <w:r w:rsidR="007A10C3" w:rsidRPr="0053452C">
        <w:rPr>
          <w:color w:val="000000" w:themeColor="text1"/>
          <w:szCs w:val="22"/>
          <w:lang w:val="de-DE"/>
        </w:rPr>
        <w:t>Ein</w:t>
      </w:r>
      <w:r w:rsidRPr="0053452C">
        <w:rPr>
          <w:color w:val="000000" w:themeColor="text1"/>
          <w:szCs w:val="22"/>
          <w:lang w:val="de-DE"/>
        </w:rPr>
        <w:t xml:space="preserve">nahme von Sorbitol (oder Fructose) über die Nahrung </w:t>
      </w:r>
      <w:r w:rsidR="00644BD9" w:rsidRPr="0053452C">
        <w:rPr>
          <w:color w:val="000000" w:themeColor="text1"/>
          <w:szCs w:val="22"/>
          <w:lang w:val="de-DE"/>
        </w:rPr>
        <w:t>ist</w:t>
      </w:r>
      <w:r w:rsidRPr="0053452C">
        <w:rPr>
          <w:color w:val="000000" w:themeColor="text1"/>
          <w:szCs w:val="22"/>
          <w:lang w:val="de-DE"/>
        </w:rPr>
        <w:t xml:space="preserve"> zu berücksichtigen.</w:t>
      </w:r>
    </w:p>
    <w:p w14:paraId="67510055" w14:textId="77777777" w:rsidR="001B79E0" w:rsidRPr="0053452C" w:rsidRDefault="001B79E0" w:rsidP="001B79E0">
      <w:pPr>
        <w:rPr>
          <w:color w:val="000000" w:themeColor="text1"/>
          <w:szCs w:val="22"/>
          <w:lang w:val="de-DE"/>
        </w:rPr>
      </w:pPr>
    </w:p>
    <w:p w14:paraId="29869D50" w14:textId="77777777" w:rsidR="001B79E0" w:rsidRPr="0053452C" w:rsidRDefault="001B79E0" w:rsidP="001B79E0">
      <w:pPr>
        <w:rPr>
          <w:color w:val="000000" w:themeColor="text1"/>
          <w:szCs w:val="22"/>
          <w:lang w:val="de-DE"/>
        </w:rPr>
      </w:pPr>
      <w:r w:rsidRPr="0053452C">
        <w:rPr>
          <w:color w:val="000000" w:themeColor="text1"/>
          <w:szCs w:val="22"/>
          <w:lang w:val="de-DE"/>
        </w:rPr>
        <w:t>D</w:t>
      </w:r>
      <w:r w:rsidR="000B1566" w:rsidRPr="0053452C">
        <w:rPr>
          <w:color w:val="000000" w:themeColor="text1"/>
          <w:szCs w:val="22"/>
          <w:lang w:val="de-DE"/>
        </w:rPr>
        <w:t>er</w:t>
      </w:r>
      <w:r w:rsidRPr="0053452C">
        <w:rPr>
          <w:color w:val="000000" w:themeColor="text1"/>
          <w:szCs w:val="22"/>
          <w:lang w:val="de-DE"/>
        </w:rPr>
        <w:t xml:space="preserve"> Sorbitol</w:t>
      </w:r>
      <w:r w:rsidR="000F528A" w:rsidRPr="0053452C">
        <w:rPr>
          <w:color w:val="000000" w:themeColor="text1"/>
          <w:szCs w:val="22"/>
          <w:lang w:val="de-DE"/>
        </w:rPr>
        <w:t>g</w:t>
      </w:r>
      <w:r w:rsidRPr="0053452C">
        <w:rPr>
          <w:color w:val="000000" w:themeColor="text1"/>
          <w:szCs w:val="22"/>
          <w:lang w:val="de-DE"/>
        </w:rPr>
        <w:t xml:space="preserve">ehalt oral </w:t>
      </w:r>
      <w:r w:rsidR="00B61D00" w:rsidRPr="0053452C">
        <w:rPr>
          <w:color w:val="000000" w:themeColor="text1"/>
          <w:szCs w:val="22"/>
          <w:lang w:val="de-DE"/>
        </w:rPr>
        <w:t>angewendeter</w:t>
      </w:r>
      <w:r w:rsidRPr="0053452C">
        <w:rPr>
          <w:color w:val="000000" w:themeColor="text1"/>
          <w:szCs w:val="22"/>
          <w:lang w:val="de-DE"/>
        </w:rPr>
        <w:t xml:space="preserve"> Arzneimittel kann die Bioverfügbarkeit </w:t>
      </w:r>
      <w:r w:rsidR="005237E0" w:rsidRPr="0053452C">
        <w:rPr>
          <w:color w:val="000000" w:themeColor="text1"/>
          <w:szCs w:val="22"/>
          <w:lang w:val="de-DE"/>
        </w:rPr>
        <w:t xml:space="preserve">von </w:t>
      </w:r>
      <w:r w:rsidRPr="0053452C">
        <w:rPr>
          <w:color w:val="000000" w:themeColor="text1"/>
          <w:szCs w:val="22"/>
          <w:lang w:val="de-DE"/>
        </w:rPr>
        <w:t>andere</w:t>
      </w:r>
      <w:r w:rsidR="005237E0" w:rsidRPr="0053452C">
        <w:rPr>
          <w:color w:val="000000" w:themeColor="text1"/>
          <w:szCs w:val="22"/>
          <w:lang w:val="de-DE"/>
        </w:rPr>
        <w:t>n</w:t>
      </w:r>
      <w:r w:rsidRPr="0053452C">
        <w:rPr>
          <w:color w:val="000000" w:themeColor="text1"/>
          <w:szCs w:val="22"/>
          <w:lang w:val="de-DE"/>
        </w:rPr>
        <w:t xml:space="preserve"> gleichzeitig oral </w:t>
      </w:r>
      <w:r w:rsidR="005237E0" w:rsidRPr="0053452C">
        <w:rPr>
          <w:color w:val="000000" w:themeColor="text1"/>
          <w:szCs w:val="22"/>
          <w:lang w:val="de-DE"/>
        </w:rPr>
        <w:t>angewendeten</w:t>
      </w:r>
      <w:r w:rsidRPr="0053452C">
        <w:rPr>
          <w:color w:val="000000" w:themeColor="text1"/>
          <w:szCs w:val="22"/>
          <w:lang w:val="de-DE"/>
        </w:rPr>
        <w:t xml:space="preserve"> Arzneimittel</w:t>
      </w:r>
      <w:r w:rsidR="005237E0" w:rsidRPr="0053452C">
        <w:rPr>
          <w:color w:val="000000" w:themeColor="text1"/>
          <w:szCs w:val="22"/>
          <w:lang w:val="de-DE"/>
        </w:rPr>
        <w:t>n</w:t>
      </w:r>
      <w:r w:rsidRPr="0053452C">
        <w:rPr>
          <w:color w:val="000000" w:themeColor="text1"/>
          <w:szCs w:val="22"/>
          <w:lang w:val="de-DE"/>
        </w:rPr>
        <w:t xml:space="preserve"> beeinflussen.</w:t>
      </w:r>
    </w:p>
    <w:p w14:paraId="2C4DD723" w14:textId="77777777" w:rsidR="007026C2" w:rsidRPr="0053452C" w:rsidRDefault="007026C2">
      <w:pPr>
        <w:rPr>
          <w:color w:val="000000" w:themeColor="text1"/>
          <w:szCs w:val="22"/>
          <w:lang w:val="de-DE"/>
        </w:rPr>
      </w:pPr>
    </w:p>
    <w:p w14:paraId="414321B9" w14:textId="77777777" w:rsidR="007026C2" w:rsidRPr="0053452C" w:rsidRDefault="005F4F83" w:rsidP="005F4F83">
      <w:pPr>
        <w:rPr>
          <w:b/>
          <w:color w:val="000000" w:themeColor="text1"/>
          <w:lang w:val="de-DE"/>
        </w:rPr>
      </w:pPr>
      <w:r w:rsidRPr="0053452C">
        <w:rPr>
          <w:b/>
          <w:color w:val="000000" w:themeColor="text1"/>
          <w:lang w:val="de-DE"/>
        </w:rPr>
        <w:t>4.5</w:t>
      </w:r>
      <w:r w:rsidRPr="0053452C">
        <w:rPr>
          <w:b/>
          <w:color w:val="000000" w:themeColor="text1"/>
          <w:lang w:val="de-DE"/>
        </w:rPr>
        <w:tab/>
      </w:r>
      <w:r w:rsidR="007026C2" w:rsidRPr="0053452C">
        <w:rPr>
          <w:b/>
          <w:color w:val="000000" w:themeColor="text1"/>
          <w:lang w:val="de-DE"/>
        </w:rPr>
        <w:t>Wechselwirkungen mit anderen Arzneimitteln und sonstige Wechselwirkungen</w:t>
      </w:r>
    </w:p>
    <w:p w14:paraId="47717F0A" w14:textId="77777777" w:rsidR="007026C2" w:rsidRPr="0053452C" w:rsidRDefault="007026C2" w:rsidP="00C52A22">
      <w:pPr>
        <w:keepNext/>
        <w:rPr>
          <w:color w:val="000000" w:themeColor="text1"/>
          <w:lang w:val="de-DE"/>
        </w:rPr>
      </w:pPr>
    </w:p>
    <w:p w14:paraId="68236B63" w14:textId="77777777" w:rsidR="007026C2" w:rsidRPr="0053452C" w:rsidRDefault="007026C2">
      <w:pPr>
        <w:rPr>
          <w:i/>
          <w:color w:val="000000" w:themeColor="text1"/>
          <w:szCs w:val="22"/>
          <w:lang w:val="de-DE"/>
        </w:rPr>
      </w:pPr>
      <w:r w:rsidRPr="0053452C">
        <w:rPr>
          <w:color w:val="000000" w:themeColor="text1"/>
          <w:szCs w:val="22"/>
          <w:lang w:val="de-DE"/>
        </w:rPr>
        <w:t>In einer klinischen Studie an gesunden Probanden bewirkte</w:t>
      </w:r>
      <w:r w:rsidR="001B79E0" w:rsidRPr="0053452C">
        <w:rPr>
          <w:color w:val="000000" w:themeColor="text1"/>
          <w:szCs w:val="22"/>
          <w:lang w:val="de-DE"/>
        </w:rPr>
        <w:t>n 20 mg</w:t>
      </w:r>
      <w:r w:rsidRPr="0053452C">
        <w:rPr>
          <w:color w:val="000000" w:themeColor="text1"/>
          <w:szCs w:val="22"/>
          <w:lang w:val="de-DE"/>
        </w:rPr>
        <w:t xml:space="preserve"> </w:t>
      </w:r>
      <w:r w:rsidR="008438F5" w:rsidRPr="0053452C">
        <w:rPr>
          <w:color w:val="000000" w:themeColor="text1"/>
          <w:szCs w:val="22"/>
          <w:lang w:val="de-DE"/>
        </w:rPr>
        <w:t>Tafamidis</w:t>
      </w:r>
      <w:r w:rsidR="00AF68B6" w:rsidRPr="0053452C">
        <w:rPr>
          <w:color w:val="000000" w:themeColor="text1"/>
          <w:szCs w:val="22"/>
          <w:lang w:val="de-DE"/>
        </w:rPr>
        <w:t>-</w:t>
      </w:r>
      <w:r w:rsidR="008438F5" w:rsidRPr="0053452C">
        <w:rPr>
          <w:color w:val="000000" w:themeColor="text1"/>
          <w:szCs w:val="22"/>
          <w:lang w:val="de-DE"/>
        </w:rPr>
        <w:t>Meglumin</w:t>
      </w:r>
      <w:r w:rsidR="008438F5" w:rsidRPr="0053452C" w:rsidDel="001D070B">
        <w:rPr>
          <w:color w:val="000000" w:themeColor="text1"/>
          <w:szCs w:val="22"/>
          <w:lang w:val="de-DE"/>
        </w:rPr>
        <w:t xml:space="preserve"> </w:t>
      </w:r>
      <w:r w:rsidRPr="0053452C">
        <w:rPr>
          <w:color w:val="000000" w:themeColor="text1"/>
          <w:szCs w:val="22"/>
          <w:lang w:val="de-DE"/>
        </w:rPr>
        <w:t>keine Induktion oder Inhibition</w:t>
      </w:r>
      <w:r w:rsidR="00F71524" w:rsidRPr="0053452C">
        <w:rPr>
          <w:color w:val="000000" w:themeColor="text1"/>
          <w:szCs w:val="22"/>
          <w:lang w:val="de-DE"/>
        </w:rPr>
        <w:t xml:space="preserve"> des Cytochrom-P450-Enzyms</w:t>
      </w:r>
      <w:r w:rsidRPr="0053452C">
        <w:rPr>
          <w:color w:val="000000" w:themeColor="text1"/>
          <w:szCs w:val="22"/>
          <w:lang w:val="de-DE"/>
        </w:rPr>
        <w:t xml:space="preserve"> CYP3A4.</w:t>
      </w:r>
    </w:p>
    <w:p w14:paraId="31DB9D1E" w14:textId="77777777" w:rsidR="00F71524" w:rsidRPr="00072756" w:rsidRDefault="00F71524" w:rsidP="00F71524">
      <w:pPr>
        <w:rPr>
          <w:color w:val="000000" w:themeColor="text1"/>
          <w:sz w:val="20"/>
          <w:szCs w:val="20"/>
          <w:lang w:val="de-DE"/>
        </w:rPr>
      </w:pPr>
    </w:p>
    <w:p w14:paraId="51274DCE" w14:textId="77777777" w:rsidR="00D10140" w:rsidRPr="0053452C" w:rsidRDefault="001B79E0" w:rsidP="001B79E0">
      <w:pPr>
        <w:rPr>
          <w:rStyle w:val="BlueText"/>
          <w:color w:val="000000" w:themeColor="text1"/>
          <w:lang w:val="de-DE"/>
        </w:rPr>
      </w:pPr>
      <w:bookmarkStart w:id="1" w:name="_Hlk68119210"/>
      <w:r w:rsidRPr="0053452C">
        <w:rPr>
          <w:color w:val="000000" w:themeColor="text1"/>
          <w:szCs w:val="22"/>
          <w:lang w:val="de-DE"/>
        </w:rPr>
        <w:lastRenderedPageBreak/>
        <w:t>Tafamidis hemmt</w:t>
      </w:r>
      <w:r w:rsidRPr="0053452C" w:rsidDel="001D070B">
        <w:rPr>
          <w:color w:val="000000" w:themeColor="text1"/>
          <w:szCs w:val="22"/>
          <w:lang w:val="de-DE"/>
        </w:rPr>
        <w:t xml:space="preserve"> </w:t>
      </w:r>
      <w:r w:rsidRPr="0053452C">
        <w:rPr>
          <w:rStyle w:val="BlueText"/>
          <w:i/>
          <w:color w:val="000000" w:themeColor="text1"/>
          <w:lang w:val="de-DE"/>
        </w:rPr>
        <w:t>in vitro</w:t>
      </w:r>
      <w:r w:rsidRPr="0053452C">
        <w:rPr>
          <w:rStyle w:val="BlueText"/>
          <w:color w:val="000000" w:themeColor="text1"/>
          <w:lang w:val="de-DE"/>
        </w:rPr>
        <w:t xml:space="preserve"> den Efflux-Transporter BCRP (Brustkrebs-Resistenz-Protein, engl. „Breast-Cancer-Resistant-Protein“) mit einer </w:t>
      </w:r>
      <w:r w:rsidRPr="0053452C">
        <w:rPr>
          <w:color w:val="000000" w:themeColor="text1"/>
          <w:szCs w:val="22"/>
          <w:lang w:val="de-DE"/>
        </w:rPr>
        <w:t xml:space="preserve">IC50 = 1,16 µm </w:t>
      </w:r>
      <w:r w:rsidRPr="0053452C">
        <w:rPr>
          <w:rStyle w:val="BlueText"/>
          <w:color w:val="000000" w:themeColor="text1"/>
          <w:lang w:val="de-DE"/>
        </w:rPr>
        <w:t xml:space="preserve">und könnte in klinisch relevanten Konzentrationen zu </w:t>
      </w:r>
      <w:r w:rsidRPr="0053452C">
        <w:rPr>
          <w:color w:val="000000" w:themeColor="text1"/>
          <w:szCs w:val="22"/>
          <w:lang w:val="de-DE"/>
        </w:rPr>
        <w:t>Arzneimittelinteraktionen</w:t>
      </w:r>
      <w:r w:rsidRPr="0053452C">
        <w:rPr>
          <w:rStyle w:val="BlueText"/>
          <w:color w:val="000000" w:themeColor="text1"/>
          <w:lang w:val="de-DE"/>
        </w:rPr>
        <w:t xml:space="preserve"> mit Substraten dieses Transporters (z. B. Methotrexat, Rosuvastatin, Imatinib) führen. </w:t>
      </w:r>
      <w:r w:rsidR="00D10140" w:rsidRPr="0053452C">
        <w:rPr>
          <w:rStyle w:val="BlueText"/>
          <w:color w:val="000000" w:themeColor="text1"/>
          <w:lang w:val="de-DE"/>
        </w:rPr>
        <w:t xml:space="preserve">In einer klinischen Studie an gesunden Teilnehmern erhöhte sich die Exposition gegenüber dem BCRP-Substrat Rosuvastatin nach </w:t>
      </w:r>
      <w:r w:rsidR="00D644BD" w:rsidRPr="0053452C">
        <w:rPr>
          <w:rStyle w:val="BlueText"/>
          <w:color w:val="000000" w:themeColor="text1"/>
          <w:lang w:val="de-DE"/>
        </w:rPr>
        <w:t>mehreren Einnahmen</w:t>
      </w:r>
      <w:r w:rsidR="00D10140" w:rsidRPr="0053452C">
        <w:rPr>
          <w:rStyle w:val="BlueText"/>
          <w:color w:val="000000" w:themeColor="text1"/>
          <w:lang w:val="de-DE"/>
        </w:rPr>
        <w:t xml:space="preserve"> von 61 mg Tafamidis </w:t>
      </w:r>
      <w:r w:rsidR="00D644BD" w:rsidRPr="0053452C">
        <w:rPr>
          <w:rStyle w:val="BlueText"/>
          <w:color w:val="000000" w:themeColor="text1"/>
          <w:lang w:val="de-DE"/>
        </w:rPr>
        <w:t xml:space="preserve">täglich </w:t>
      </w:r>
      <w:r w:rsidR="00D10140" w:rsidRPr="0053452C">
        <w:rPr>
          <w:rStyle w:val="BlueText"/>
          <w:color w:val="000000" w:themeColor="text1"/>
          <w:lang w:val="de-DE"/>
        </w:rPr>
        <w:t>um das etwa 2-Fache.</w:t>
      </w:r>
    </w:p>
    <w:p w14:paraId="6BE0C3BB" w14:textId="77777777" w:rsidR="00D10140" w:rsidRPr="0053452C" w:rsidRDefault="00D10140" w:rsidP="001B79E0">
      <w:pPr>
        <w:rPr>
          <w:rStyle w:val="BlueText"/>
          <w:color w:val="000000" w:themeColor="text1"/>
          <w:lang w:val="de-DE"/>
        </w:rPr>
      </w:pPr>
    </w:p>
    <w:p w14:paraId="28C1CC5B" w14:textId="23723230" w:rsidR="001B79E0" w:rsidRPr="0053452C" w:rsidRDefault="001B79E0" w:rsidP="001B79E0">
      <w:pPr>
        <w:rPr>
          <w:rStyle w:val="BlueText"/>
          <w:color w:val="000000" w:themeColor="text1"/>
          <w:lang w:val="de-DE"/>
        </w:rPr>
      </w:pPr>
      <w:bookmarkStart w:id="2" w:name="_Hlk68784388"/>
      <w:r w:rsidRPr="0053452C">
        <w:rPr>
          <w:rStyle w:val="BlueText"/>
          <w:color w:val="000000" w:themeColor="text1"/>
          <w:lang w:val="de-DE"/>
        </w:rPr>
        <w:t xml:space="preserve">In ähnlicher Weise hemmt </w:t>
      </w:r>
      <w:r w:rsidRPr="0053452C">
        <w:rPr>
          <w:color w:val="000000" w:themeColor="text1"/>
          <w:szCs w:val="22"/>
          <w:lang w:val="de-DE"/>
        </w:rPr>
        <w:t>Tafamidis</w:t>
      </w:r>
      <w:r w:rsidRPr="0053452C" w:rsidDel="001D070B">
        <w:rPr>
          <w:color w:val="000000" w:themeColor="text1"/>
          <w:szCs w:val="22"/>
          <w:lang w:val="de-DE"/>
        </w:rPr>
        <w:t xml:space="preserve"> </w:t>
      </w:r>
      <w:r w:rsidRPr="0053452C">
        <w:rPr>
          <w:rStyle w:val="BlueText"/>
          <w:color w:val="000000" w:themeColor="text1"/>
          <w:lang w:val="de-DE"/>
        </w:rPr>
        <w:t>die Aufnahmetransporter OAT1 und OAT3 (</w:t>
      </w:r>
      <w:r w:rsidRPr="0053452C">
        <w:rPr>
          <w:color w:val="000000" w:themeColor="text1"/>
          <w:szCs w:val="22"/>
          <w:lang w:val="de-DE"/>
        </w:rPr>
        <w:t>organische Anionen-Transporter</w:t>
      </w:r>
      <w:r w:rsidRPr="0053452C">
        <w:rPr>
          <w:rStyle w:val="BlueText"/>
          <w:color w:val="000000" w:themeColor="text1"/>
          <w:lang w:val="de-DE"/>
        </w:rPr>
        <w:t>)</w:t>
      </w:r>
      <w:r w:rsidRPr="0053452C">
        <w:rPr>
          <w:color w:val="000000" w:themeColor="text1"/>
          <w:szCs w:val="22"/>
          <w:lang w:val="de-DE"/>
        </w:rPr>
        <w:t xml:space="preserve"> mit einer IC50 = 2,9 µm bzw. IC50 = 2,36 µm </w:t>
      </w:r>
      <w:r w:rsidRPr="0053452C">
        <w:rPr>
          <w:rStyle w:val="BlueText"/>
          <w:color w:val="000000" w:themeColor="text1"/>
          <w:lang w:val="de-DE"/>
        </w:rPr>
        <w:t xml:space="preserve">und könnte in klinisch relevanten Konzentrationen zu </w:t>
      </w:r>
      <w:r w:rsidRPr="0053452C">
        <w:rPr>
          <w:color w:val="000000" w:themeColor="text1"/>
          <w:szCs w:val="22"/>
          <w:lang w:val="de-DE"/>
        </w:rPr>
        <w:t>Arzneimittelinteraktionen</w:t>
      </w:r>
      <w:r w:rsidRPr="0053452C">
        <w:rPr>
          <w:rStyle w:val="BlueText"/>
          <w:color w:val="000000" w:themeColor="text1"/>
          <w:lang w:val="de-DE"/>
        </w:rPr>
        <w:t xml:space="preserve"> mit Substraten dieser Transporter (z. B. nicht-steroidale Entzündungshemmer, Bumetanid, Furosemid, </w:t>
      </w:r>
      <w:r w:rsidRPr="0053452C">
        <w:rPr>
          <w:color w:val="000000" w:themeColor="text1"/>
          <w:szCs w:val="22"/>
          <w:lang w:val="de-DE"/>
        </w:rPr>
        <w:t>Lamivudin, Methotrexat, Oseltamivir, Tenofovir, Ganciclovir, Adefovir, Cidofovir, Zidovudin, Zalcitabin</w:t>
      </w:r>
      <w:r w:rsidRPr="0053452C">
        <w:rPr>
          <w:rStyle w:val="BlueText"/>
          <w:color w:val="000000" w:themeColor="text1"/>
          <w:lang w:val="de-DE"/>
        </w:rPr>
        <w:t xml:space="preserve">) führen. Basierend auf </w:t>
      </w:r>
      <w:r w:rsidRPr="0053452C">
        <w:rPr>
          <w:rStyle w:val="BlueText"/>
          <w:i/>
          <w:color w:val="000000" w:themeColor="text1"/>
          <w:lang w:val="de-DE"/>
        </w:rPr>
        <w:t>In-vitro</w:t>
      </w:r>
      <w:r w:rsidRPr="0053452C">
        <w:rPr>
          <w:rStyle w:val="BlueText"/>
          <w:color w:val="000000" w:themeColor="text1"/>
          <w:lang w:val="de-DE"/>
        </w:rPr>
        <w:t xml:space="preserve">-Daten wurde ermittelt, dass die prognostizierten maximalen Veränderungen der AUC von </w:t>
      </w:r>
      <w:r w:rsidR="00652FB6" w:rsidRPr="0053452C">
        <w:rPr>
          <w:rStyle w:val="BlueText"/>
          <w:color w:val="000000" w:themeColor="text1"/>
          <w:lang w:val="de-DE"/>
        </w:rPr>
        <w:t xml:space="preserve">Substraten der </w:t>
      </w:r>
      <w:r w:rsidRPr="0053452C">
        <w:rPr>
          <w:rStyle w:val="BlueText"/>
          <w:color w:val="000000" w:themeColor="text1"/>
          <w:lang w:val="de-DE"/>
        </w:rPr>
        <w:t xml:space="preserve">OAT1 und OAT3 bei der </w:t>
      </w:r>
      <w:r w:rsidR="00112618" w:rsidRPr="0053452C">
        <w:rPr>
          <w:rStyle w:val="BlueText"/>
          <w:color w:val="000000" w:themeColor="text1"/>
          <w:lang w:val="de-DE"/>
        </w:rPr>
        <w:t xml:space="preserve">Dosis von </w:t>
      </w:r>
      <w:r w:rsidRPr="0053452C">
        <w:rPr>
          <w:rStyle w:val="BlueText"/>
          <w:color w:val="000000" w:themeColor="text1"/>
          <w:lang w:val="de-DE"/>
        </w:rPr>
        <w:t>20</w:t>
      </w:r>
      <w:r w:rsidR="0071484F" w:rsidRPr="0053452C">
        <w:rPr>
          <w:rStyle w:val="BlueText"/>
          <w:color w:val="000000" w:themeColor="text1"/>
          <w:lang w:val="de-DE"/>
        </w:rPr>
        <w:t> </w:t>
      </w:r>
      <w:r w:rsidRPr="0053452C">
        <w:rPr>
          <w:rStyle w:val="BlueText"/>
          <w:color w:val="000000" w:themeColor="text1"/>
          <w:lang w:val="de-DE"/>
        </w:rPr>
        <w:t>mg</w:t>
      </w:r>
      <w:r w:rsidR="00112618" w:rsidRPr="0053452C">
        <w:rPr>
          <w:rStyle w:val="BlueText"/>
          <w:color w:val="000000" w:themeColor="text1"/>
          <w:lang w:val="de-DE"/>
        </w:rPr>
        <w:t xml:space="preserve"> </w:t>
      </w:r>
      <w:r w:rsidRPr="0053452C">
        <w:rPr>
          <w:rStyle w:val="BlueText"/>
          <w:color w:val="000000" w:themeColor="text1"/>
          <w:lang w:val="de-DE"/>
        </w:rPr>
        <w:t>Tafamidis-Meglumin unter 1,25 liegen</w:t>
      </w:r>
      <w:r w:rsidR="00112618" w:rsidRPr="0053452C">
        <w:rPr>
          <w:rStyle w:val="BlueText"/>
          <w:color w:val="000000" w:themeColor="text1"/>
          <w:lang w:val="de-DE"/>
        </w:rPr>
        <w:t>.</w:t>
      </w:r>
      <w:r w:rsidRPr="0053452C">
        <w:rPr>
          <w:rStyle w:val="BlueText"/>
          <w:color w:val="000000" w:themeColor="text1"/>
          <w:lang w:val="de-DE"/>
        </w:rPr>
        <w:t xml:space="preserve"> </w:t>
      </w:r>
      <w:r w:rsidR="00112618" w:rsidRPr="0053452C">
        <w:rPr>
          <w:rStyle w:val="BlueText"/>
          <w:color w:val="000000" w:themeColor="text1"/>
          <w:lang w:val="de-DE"/>
        </w:rPr>
        <w:t>D</w:t>
      </w:r>
      <w:r w:rsidRPr="0053452C">
        <w:rPr>
          <w:rStyle w:val="BlueText"/>
          <w:color w:val="000000" w:themeColor="text1"/>
          <w:lang w:val="de-DE"/>
        </w:rPr>
        <w:t>aher wird nicht davon ausgegangen, dass eine Hemmung von OAT1- oder OAT3-Transportern durch Tafamidis zu klinisch signifikanten Wechselwirkungen führt.</w:t>
      </w:r>
    </w:p>
    <w:bookmarkEnd w:id="2"/>
    <w:p w14:paraId="2DC9766F" w14:textId="77777777" w:rsidR="007C1887" w:rsidRPr="0053452C" w:rsidRDefault="007C1887" w:rsidP="00F71524">
      <w:pPr>
        <w:rPr>
          <w:color w:val="000000" w:themeColor="text1"/>
          <w:szCs w:val="22"/>
          <w:lang w:val="de-DE"/>
        </w:rPr>
      </w:pPr>
    </w:p>
    <w:p w14:paraId="24D13CB8" w14:textId="77777777" w:rsidR="007026C2" w:rsidRPr="0053452C" w:rsidRDefault="007026C2">
      <w:pPr>
        <w:rPr>
          <w:color w:val="000000" w:themeColor="text1"/>
          <w:szCs w:val="22"/>
          <w:lang w:val="de-DE"/>
        </w:rPr>
      </w:pPr>
      <w:r w:rsidRPr="0053452C">
        <w:rPr>
          <w:color w:val="000000" w:themeColor="text1"/>
          <w:szCs w:val="22"/>
          <w:lang w:val="de-DE"/>
        </w:rPr>
        <w:t xml:space="preserve">Es wurden keine Wechselwirkungsstudien durchgeführt, die die Wirkung anderer Arzneimittel auf </w:t>
      </w:r>
      <w:r w:rsidR="008438F5" w:rsidRPr="0053452C">
        <w:rPr>
          <w:color w:val="000000" w:themeColor="text1"/>
          <w:szCs w:val="22"/>
          <w:lang w:val="de-DE"/>
        </w:rPr>
        <w:t>Tafamidis</w:t>
      </w:r>
      <w:r w:rsidR="00AF68B6" w:rsidRPr="0053452C">
        <w:rPr>
          <w:color w:val="000000" w:themeColor="text1"/>
          <w:szCs w:val="22"/>
          <w:lang w:val="de-DE"/>
        </w:rPr>
        <w:t>-</w:t>
      </w:r>
      <w:r w:rsidR="008438F5" w:rsidRPr="0053452C">
        <w:rPr>
          <w:color w:val="000000" w:themeColor="text1"/>
          <w:szCs w:val="22"/>
          <w:lang w:val="de-DE"/>
        </w:rPr>
        <w:t>Meglumin</w:t>
      </w:r>
      <w:r w:rsidR="008438F5" w:rsidRPr="0053452C" w:rsidDel="001D070B">
        <w:rPr>
          <w:color w:val="000000" w:themeColor="text1"/>
          <w:szCs w:val="22"/>
          <w:lang w:val="de-DE"/>
        </w:rPr>
        <w:t xml:space="preserve"> </w:t>
      </w:r>
      <w:r w:rsidRPr="0053452C">
        <w:rPr>
          <w:color w:val="000000" w:themeColor="text1"/>
          <w:szCs w:val="22"/>
          <w:lang w:val="de-DE"/>
        </w:rPr>
        <w:t>untersuchten.</w:t>
      </w:r>
    </w:p>
    <w:bookmarkEnd w:id="1"/>
    <w:p w14:paraId="0A1321C2" w14:textId="77777777" w:rsidR="001B79E0" w:rsidRPr="0053452C" w:rsidRDefault="001B79E0" w:rsidP="001B79E0">
      <w:pPr>
        <w:rPr>
          <w:color w:val="000000" w:themeColor="text1"/>
          <w:szCs w:val="22"/>
          <w:lang w:val="de-DE"/>
        </w:rPr>
      </w:pPr>
    </w:p>
    <w:p w14:paraId="1B02CAD3" w14:textId="77777777" w:rsidR="001B79E0" w:rsidRPr="0053452C" w:rsidRDefault="001B79E0" w:rsidP="001B79E0">
      <w:pPr>
        <w:rPr>
          <w:color w:val="000000" w:themeColor="text1"/>
          <w:szCs w:val="22"/>
          <w:u w:val="single"/>
          <w:lang w:val="de-DE"/>
        </w:rPr>
      </w:pPr>
      <w:r w:rsidRPr="0053452C">
        <w:rPr>
          <w:color w:val="000000" w:themeColor="text1"/>
          <w:szCs w:val="22"/>
          <w:u w:val="single"/>
          <w:lang w:val="de-DE"/>
        </w:rPr>
        <w:t>Anomalien in Labortests</w:t>
      </w:r>
    </w:p>
    <w:p w14:paraId="552BAEBB" w14:textId="77777777" w:rsidR="001B79E0" w:rsidRPr="0053452C" w:rsidRDefault="001B79E0" w:rsidP="001B79E0">
      <w:pPr>
        <w:rPr>
          <w:color w:val="000000" w:themeColor="text1"/>
          <w:szCs w:val="22"/>
          <w:u w:val="single"/>
          <w:lang w:val="de-DE"/>
        </w:rPr>
      </w:pPr>
    </w:p>
    <w:p w14:paraId="07DB30FA" w14:textId="77777777" w:rsidR="001B79E0" w:rsidRPr="0053452C" w:rsidRDefault="001B79E0" w:rsidP="001B79E0">
      <w:pPr>
        <w:rPr>
          <w:color w:val="000000" w:themeColor="text1"/>
          <w:szCs w:val="22"/>
          <w:lang w:val="de-DE"/>
        </w:rPr>
      </w:pPr>
      <w:r w:rsidRPr="0053452C">
        <w:rPr>
          <w:color w:val="000000" w:themeColor="text1"/>
          <w:szCs w:val="22"/>
          <w:lang w:val="de-DE"/>
        </w:rPr>
        <w:t>Tafamidis kann die Serumkonzentrationen des Gesamt-Thyroxins verringern, ohne gleichzeitige Veränderung des freien Thyroxins (T4) oder des Thyreotropins (</w:t>
      </w:r>
      <w:r w:rsidRPr="0053452C">
        <w:rPr>
          <w:i/>
          <w:color w:val="000000" w:themeColor="text1"/>
          <w:szCs w:val="22"/>
          <w:lang w:val="de-DE"/>
        </w:rPr>
        <w:t>Thyroid Stimulating Hormone</w:t>
      </w:r>
      <w:r w:rsidRPr="0053452C">
        <w:rPr>
          <w:color w:val="000000" w:themeColor="text1"/>
          <w:szCs w:val="22"/>
          <w:lang w:val="de-DE"/>
        </w:rPr>
        <w:t>, TSH). Diese Beobachtung hinsichtlich der Gesamt-Thyroxin-Werte ist wahrscheinlich das Ergebnis einer reduzierten Bindung von Thyroxin an oder dessen Verdrängung von Transthyretin (TTR) aufgrund der hohen Bindungsaffinität von Tafamidis an den TTR-Thyroxin-Rezeptor. Es wurden keine entsprechenden klinischen Befunde beobachtet, die mit einer Schilddrüsenfunktionsstörung im Einklang stehen.</w:t>
      </w:r>
    </w:p>
    <w:p w14:paraId="7EF28FA7" w14:textId="77777777" w:rsidR="007026C2" w:rsidRPr="0053452C" w:rsidRDefault="007026C2" w:rsidP="00286BBF">
      <w:pPr>
        <w:tabs>
          <w:tab w:val="left" w:pos="567"/>
        </w:tabs>
        <w:rPr>
          <w:color w:val="000000" w:themeColor="text1"/>
          <w:szCs w:val="22"/>
          <w:lang w:val="de-DE"/>
        </w:rPr>
      </w:pPr>
    </w:p>
    <w:p w14:paraId="3A7DF9A5" w14:textId="77777777" w:rsidR="007026C2" w:rsidRPr="0053452C" w:rsidRDefault="005F4F83" w:rsidP="005F4F83">
      <w:pPr>
        <w:rPr>
          <w:b/>
          <w:color w:val="000000" w:themeColor="text1"/>
          <w:lang w:val="de-DE"/>
        </w:rPr>
      </w:pPr>
      <w:r w:rsidRPr="0053452C">
        <w:rPr>
          <w:b/>
          <w:color w:val="000000" w:themeColor="text1"/>
          <w:lang w:val="de-DE"/>
        </w:rPr>
        <w:t>4.6</w:t>
      </w:r>
      <w:r w:rsidRPr="0053452C">
        <w:rPr>
          <w:b/>
          <w:color w:val="000000" w:themeColor="text1"/>
          <w:lang w:val="de-DE"/>
        </w:rPr>
        <w:tab/>
      </w:r>
      <w:r w:rsidR="007026C2" w:rsidRPr="0053452C">
        <w:rPr>
          <w:b/>
          <w:color w:val="000000" w:themeColor="text1"/>
          <w:lang w:val="de-DE"/>
        </w:rPr>
        <w:t>Fertilität, Schwangerschaft und Stillzeit</w:t>
      </w:r>
    </w:p>
    <w:p w14:paraId="0DDF1213" w14:textId="77777777" w:rsidR="007026C2" w:rsidRPr="0053452C" w:rsidRDefault="007026C2" w:rsidP="00C52A22">
      <w:pPr>
        <w:keepNext/>
        <w:rPr>
          <w:color w:val="000000" w:themeColor="text1"/>
          <w:lang w:val="de-DE"/>
        </w:rPr>
      </w:pPr>
    </w:p>
    <w:p w14:paraId="41C5224B" w14:textId="77777777" w:rsidR="007026C2" w:rsidRPr="0053452C" w:rsidRDefault="007026C2" w:rsidP="00C52A22">
      <w:pPr>
        <w:keepNext/>
        <w:rPr>
          <w:color w:val="000000" w:themeColor="text1"/>
          <w:szCs w:val="22"/>
          <w:u w:val="single"/>
          <w:lang w:val="de-DE"/>
        </w:rPr>
      </w:pPr>
      <w:r w:rsidRPr="0053452C">
        <w:rPr>
          <w:color w:val="000000" w:themeColor="text1"/>
          <w:szCs w:val="22"/>
          <w:u w:val="single"/>
          <w:lang w:val="de-DE"/>
        </w:rPr>
        <w:t>Frauen im gebärfähigen Alter</w:t>
      </w:r>
    </w:p>
    <w:p w14:paraId="42C16459" w14:textId="77777777" w:rsidR="005E0C05" w:rsidRPr="0053452C" w:rsidRDefault="005E0C05" w:rsidP="00C52A22">
      <w:pPr>
        <w:keepNext/>
        <w:rPr>
          <w:color w:val="000000" w:themeColor="text1"/>
          <w:szCs w:val="22"/>
          <w:u w:val="single"/>
          <w:lang w:val="de-DE"/>
        </w:rPr>
      </w:pPr>
    </w:p>
    <w:p w14:paraId="103380A7" w14:textId="77777777" w:rsidR="007026C2" w:rsidRPr="0053452C" w:rsidRDefault="007026C2">
      <w:pPr>
        <w:rPr>
          <w:color w:val="000000" w:themeColor="text1"/>
          <w:szCs w:val="22"/>
          <w:lang w:val="de-DE"/>
        </w:rPr>
      </w:pPr>
      <w:r w:rsidRPr="0053452C">
        <w:rPr>
          <w:color w:val="000000" w:themeColor="text1"/>
          <w:szCs w:val="22"/>
          <w:lang w:val="de-DE"/>
        </w:rPr>
        <w:t xml:space="preserve">Frauen im gebärfähigen Alter müssen während der Behandlung mit </w:t>
      </w:r>
      <w:r w:rsidR="008438F5" w:rsidRPr="0053452C">
        <w:rPr>
          <w:color w:val="000000" w:themeColor="text1"/>
          <w:szCs w:val="22"/>
          <w:lang w:val="de-DE"/>
        </w:rPr>
        <w:t>Tafamidis</w:t>
      </w:r>
      <w:r w:rsidR="00AF68B6" w:rsidRPr="0053452C">
        <w:rPr>
          <w:color w:val="000000" w:themeColor="text1"/>
          <w:szCs w:val="22"/>
          <w:lang w:val="de-DE"/>
        </w:rPr>
        <w:t>-</w:t>
      </w:r>
      <w:r w:rsidR="008438F5" w:rsidRPr="0053452C">
        <w:rPr>
          <w:color w:val="000000" w:themeColor="text1"/>
          <w:szCs w:val="22"/>
          <w:lang w:val="de-DE"/>
        </w:rPr>
        <w:t>Meglumin</w:t>
      </w:r>
      <w:r w:rsidR="008438F5" w:rsidRPr="0053452C" w:rsidDel="001D070B">
        <w:rPr>
          <w:color w:val="000000" w:themeColor="text1"/>
          <w:szCs w:val="22"/>
          <w:lang w:val="de-DE"/>
        </w:rPr>
        <w:t xml:space="preserve"> </w:t>
      </w:r>
      <w:r w:rsidRPr="0053452C">
        <w:rPr>
          <w:color w:val="000000" w:themeColor="text1"/>
          <w:szCs w:val="22"/>
          <w:lang w:val="de-DE"/>
        </w:rPr>
        <w:t xml:space="preserve">und wegen der langen Halbwertszeit nach Behandlungsende </w:t>
      </w:r>
      <w:r w:rsidR="005720EE" w:rsidRPr="0053452C">
        <w:rPr>
          <w:color w:val="000000" w:themeColor="text1"/>
          <w:szCs w:val="22"/>
          <w:lang w:val="de-DE"/>
        </w:rPr>
        <w:t xml:space="preserve">noch für 1 Monat </w:t>
      </w:r>
      <w:r w:rsidRPr="0053452C">
        <w:rPr>
          <w:color w:val="000000" w:themeColor="text1"/>
          <w:szCs w:val="22"/>
          <w:lang w:val="de-DE"/>
        </w:rPr>
        <w:t>kontrazeptive Maßnahmen durchführen.</w:t>
      </w:r>
    </w:p>
    <w:p w14:paraId="22DB43BD" w14:textId="77777777" w:rsidR="007026C2" w:rsidRPr="0053452C" w:rsidRDefault="007026C2">
      <w:pPr>
        <w:rPr>
          <w:color w:val="000000" w:themeColor="text1"/>
          <w:szCs w:val="22"/>
          <w:lang w:val="de-DE"/>
        </w:rPr>
      </w:pPr>
    </w:p>
    <w:p w14:paraId="50C25E8F" w14:textId="77777777" w:rsidR="007026C2" w:rsidRPr="0053452C" w:rsidRDefault="007026C2" w:rsidP="00C52A22">
      <w:pPr>
        <w:keepNext/>
        <w:rPr>
          <w:color w:val="000000" w:themeColor="text1"/>
          <w:szCs w:val="22"/>
          <w:u w:val="single"/>
          <w:lang w:val="de-DE"/>
        </w:rPr>
      </w:pPr>
      <w:r w:rsidRPr="0053452C">
        <w:rPr>
          <w:color w:val="000000" w:themeColor="text1"/>
          <w:szCs w:val="22"/>
          <w:u w:val="single"/>
          <w:lang w:val="de-DE"/>
        </w:rPr>
        <w:t>Schwangerschaft</w:t>
      </w:r>
    </w:p>
    <w:p w14:paraId="4BB276EE" w14:textId="77777777" w:rsidR="005E0C05" w:rsidRPr="0053452C" w:rsidRDefault="005E0C05" w:rsidP="00C52A22">
      <w:pPr>
        <w:keepNext/>
        <w:rPr>
          <w:color w:val="000000" w:themeColor="text1"/>
          <w:szCs w:val="22"/>
          <w:u w:val="single"/>
          <w:lang w:val="de-DE"/>
        </w:rPr>
      </w:pPr>
    </w:p>
    <w:p w14:paraId="18896048" w14:textId="77777777" w:rsidR="007026C2" w:rsidRPr="0053452C" w:rsidRDefault="007026C2">
      <w:pPr>
        <w:autoSpaceDE w:val="0"/>
        <w:autoSpaceDN w:val="0"/>
        <w:adjustRightInd w:val="0"/>
        <w:rPr>
          <w:rFonts w:eastAsia="MS Mincho"/>
          <w:color w:val="000000" w:themeColor="text1"/>
          <w:szCs w:val="22"/>
          <w:lang w:val="de-DE"/>
        </w:rPr>
      </w:pPr>
      <w:r w:rsidRPr="0053452C">
        <w:rPr>
          <w:color w:val="000000" w:themeColor="text1"/>
          <w:szCs w:val="22"/>
          <w:lang w:val="de-DE"/>
        </w:rPr>
        <w:t xml:space="preserve">Bisher liegen keine Erfahrungen mit der Anwendung von </w:t>
      </w:r>
      <w:r w:rsidR="008438F5" w:rsidRPr="0053452C">
        <w:rPr>
          <w:color w:val="000000" w:themeColor="text1"/>
          <w:szCs w:val="22"/>
          <w:lang w:val="de-DE"/>
        </w:rPr>
        <w:t>Tafamidis</w:t>
      </w:r>
      <w:r w:rsidR="00AF68B6" w:rsidRPr="0053452C">
        <w:rPr>
          <w:color w:val="000000" w:themeColor="text1"/>
          <w:szCs w:val="22"/>
          <w:lang w:val="de-DE"/>
        </w:rPr>
        <w:t>-</w:t>
      </w:r>
      <w:r w:rsidR="008438F5" w:rsidRPr="0053452C">
        <w:rPr>
          <w:color w:val="000000" w:themeColor="text1"/>
          <w:szCs w:val="22"/>
          <w:lang w:val="de-DE"/>
        </w:rPr>
        <w:t>Meglumin</w:t>
      </w:r>
      <w:r w:rsidR="008438F5" w:rsidRPr="0053452C" w:rsidDel="001D070B">
        <w:rPr>
          <w:color w:val="000000" w:themeColor="text1"/>
          <w:szCs w:val="22"/>
          <w:lang w:val="de-DE"/>
        </w:rPr>
        <w:t xml:space="preserve"> </w:t>
      </w:r>
      <w:r w:rsidRPr="0053452C">
        <w:rPr>
          <w:color w:val="000000" w:themeColor="text1"/>
          <w:szCs w:val="22"/>
          <w:lang w:val="de-DE"/>
        </w:rPr>
        <w:t xml:space="preserve">bei Schwangeren vor. Tierexperimentelle Studien haben eine </w:t>
      </w:r>
      <w:r w:rsidR="00AE2A06" w:rsidRPr="0053452C">
        <w:rPr>
          <w:color w:val="000000" w:themeColor="text1"/>
          <w:szCs w:val="22"/>
          <w:lang w:val="de-DE"/>
        </w:rPr>
        <w:t xml:space="preserve">Entwicklungstoxizität </w:t>
      </w:r>
      <w:r w:rsidRPr="0053452C">
        <w:rPr>
          <w:color w:val="000000" w:themeColor="text1"/>
          <w:szCs w:val="22"/>
          <w:lang w:val="de-DE"/>
        </w:rPr>
        <w:t xml:space="preserve">gezeigt (siehe Abschnitt 5.3). Die Anwendung von </w:t>
      </w:r>
      <w:r w:rsidR="008438F5" w:rsidRPr="0053452C">
        <w:rPr>
          <w:color w:val="000000" w:themeColor="text1"/>
          <w:szCs w:val="22"/>
          <w:lang w:val="de-DE"/>
        </w:rPr>
        <w:t>Tafamidis</w:t>
      </w:r>
      <w:r w:rsidR="00AF68B6" w:rsidRPr="0053452C">
        <w:rPr>
          <w:color w:val="000000" w:themeColor="text1"/>
          <w:szCs w:val="22"/>
          <w:lang w:val="de-DE"/>
        </w:rPr>
        <w:t>-</w:t>
      </w:r>
      <w:r w:rsidR="008438F5" w:rsidRPr="0053452C">
        <w:rPr>
          <w:color w:val="000000" w:themeColor="text1"/>
          <w:szCs w:val="22"/>
          <w:lang w:val="de-DE"/>
        </w:rPr>
        <w:t>Meglumin</w:t>
      </w:r>
      <w:r w:rsidR="008438F5" w:rsidRPr="0053452C" w:rsidDel="001D070B">
        <w:rPr>
          <w:color w:val="000000" w:themeColor="text1"/>
          <w:szCs w:val="22"/>
          <w:lang w:val="de-DE"/>
        </w:rPr>
        <w:t xml:space="preserve"> </w:t>
      </w:r>
      <w:r w:rsidRPr="0053452C">
        <w:rPr>
          <w:color w:val="000000" w:themeColor="text1"/>
          <w:szCs w:val="22"/>
          <w:lang w:val="de-DE"/>
        </w:rPr>
        <w:t>während der Schwangerschaft und bei Frauen im gebärfähigen Alter, die nicht verhüten, wird nicht empfohlen.</w:t>
      </w:r>
    </w:p>
    <w:p w14:paraId="693F5922" w14:textId="77777777" w:rsidR="007026C2" w:rsidRPr="0053452C" w:rsidRDefault="007026C2">
      <w:pPr>
        <w:rPr>
          <w:rFonts w:eastAsia="MS Mincho"/>
          <w:color w:val="000000" w:themeColor="text1"/>
          <w:szCs w:val="22"/>
          <w:lang w:val="de-DE"/>
        </w:rPr>
      </w:pPr>
    </w:p>
    <w:p w14:paraId="3E4B6949" w14:textId="77777777" w:rsidR="007026C2" w:rsidRPr="0053452C" w:rsidRDefault="007026C2" w:rsidP="00C52A22">
      <w:pPr>
        <w:keepNext/>
        <w:rPr>
          <w:color w:val="000000" w:themeColor="text1"/>
          <w:szCs w:val="22"/>
          <w:u w:val="single"/>
          <w:lang w:val="de-DE"/>
        </w:rPr>
      </w:pPr>
      <w:r w:rsidRPr="0053452C">
        <w:rPr>
          <w:color w:val="000000" w:themeColor="text1"/>
          <w:szCs w:val="22"/>
          <w:u w:val="single"/>
          <w:lang w:val="de-DE"/>
        </w:rPr>
        <w:t>Stillzeit</w:t>
      </w:r>
    </w:p>
    <w:p w14:paraId="6E12D9A0" w14:textId="77777777" w:rsidR="005E0C05" w:rsidRPr="0053452C" w:rsidRDefault="005E0C05" w:rsidP="00C52A22">
      <w:pPr>
        <w:keepNext/>
        <w:rPr>
          <w:color w:val="000000" w:themeColor="text1"/>
          <w:szCs w:val="22"/>
          <w:u w:val="single"/>
          <w:lang w:val="de-DE"/>
        </w:rPr>
      </w:pPr>
    </w:p>
    <w:p w14:paraId="6433D399" w14:textId="77777777" w:rsidR="007026C2" w:rsidRPr="0053452C" w:rsidRDefault="007026C2">
      <w:pPr>
        <w:rPr>
          <w:color w:val="000000" w:themeColor="text1"/>
          <w:szCs w:val="22"/>
          <w:lang w:val="de-DE"/>
        </w:rPr>
      </w:pPr>
      <w:r w:rsidRPr="0053452C">
        <w:rPr>
          <w:color w:val="000000" w:themeColor="text1"/>
          <w:szCs w:val="22"/>
          <w:lang w:val="de-DE"/>
        </w:rPr>
        <w:t xml:space="preserve">Die zur Verfügung stehenden Daten </w:t>
      </w:r>
      <w:r w:rsidR="005F06AB" w:rsidRPr="0053452C">
        <w:rPr>
          <w:color w:val="000000" w:themeColor="text1"/>
          <w:szCs w:val="22"/>
          <w:lang w:val="de-DE"/>
        </w:rPr>
        <w:t xml:space="preserve">bei </w:t>
      </w:r>
      <w:r w:rsidRPr="0053452C">
        <w:rPr>
          <w:color w:val="000000" w:themeColor="text1"/>
          <w:szCs w:val="22"/>
          <w:lang w:val="de-DE"/>
        </w:rPr>
        <w:t>Tier</w:t>
      </w:r>
      <w:r w:rsidR="005F06AB" w:rsidRPr="0053452C">
        <w:rPr>
          <w:color w:val="000000" w:themeColor="text1"/>
          <w:szCs w:val="22"/>
          <w:lang w:val="de-DE"/>
        </w:rPr>
        <w:t>en</w:t>
      </w:r>
      <w:r w:rsidRPr="0053452C">
        <w:rPr>
          <w:color w:val="000000" w:themeColor="text1"/>
          <w:szCs w:val="22"/>
          <w:lang w:val="de-DE"/>
        </w:rPr>
        <w:t xml:space="preserve"> zeigten, dass Tafamidis in die Milch übergeht. Ein Risiko für das Neugeborene/</w:t>
      </w:r>
      <w:r w:rsidR="00C1119E" w:rsidRPr="0053452C">
        <w:rPr>
          <w:color w:val="000000" w:themeColor="text1"/>
          <w:szCs w:val="22"/>
          <w:lang w:val="de-DE"/>
        </w:rPr>
        <w:t xml:space="preserve"> </w:t>
      </w:r>
      <w:r w:rsidRPr="0053452C">
        <w:rPr>
          <w:color w:val="000000" w:themeColor="text1"/>
          <w:szCs w:val="22"/>
          <w:lang w:val="de-DE"/>
        </w:rPr>
        <w:t xml:space="preserve">Kind kann nicht ausgeschlossen werden. </w:t>
      </w:r>
      <w:r w:rsidR="00426D86" w:rsidRPr="0053452C">
        <w:rPr>
          <w:color w:val="000000" w:themeColor="text1"/>
          <w:szCs w:val="22"/>
          <w:lang w:val="de-DE"/>
        </w:rPr>
        <w:t>Tafamidis</w:t>
      </w:r>
      <w:r w:rsidR="00AF68B6" w:rsidRPr="0053452C">
        <w:rPr>
          <w:color w:val="000000" w:themeColor="text1"/>
          <w:szCs w:val="22"/>
          <w:lang w:val="de-DE"/>
        </w:rPr>
        <w:t>-</w:t>
      </w:r>
      <w:r w:rsidR="00426D86" w:rsidRPr="0053452C">
        <w:rPr>
          <w:color w:val="000000" w:themeColor="text1"/>
          <w:szCs w:val="22"/>
          <w:lang w:val="de-DE"/>
        </w:rPr>
        <w:t>Meglumin</w:t>
      </w:r>
      <w:r w:rsidR="00426D86" w:rsidRPr="0053452C" w:rsidDel="001D070B">
        <w:rPr>
          <w:color w:val="000000" w:themeColor="text1"/>
          <w:szCs w:val="22"/>
          <w:lang w:val="de-DE"/>
        </w:rPr>
        <w:t xml:space="preserve"> </w:t>
      </w:r>
      <w:r w:rsidRPr="0053452C">
        <w:rPr>
          <w:color w:val="000000" w:themeColor="text1"/>
          <w:szCs w:val="22"/>
          <w:lang w:val="de-DE"/>
        </w:rPr>
        <w:t>soll während der Stillzeit nicht angewendet werden.</w:t>
      </w:r>
    </w:p>
    <w:p w14:paraId="334973D1" w14:textId="77777777" w:rsidR="007026C2" w:rsidRPr="0053452C" w:rsidRDefault="007026C2" w:rsidP="00C52A22">
      <w:pPr>
        <w:rPr>
          <w:color w:val="000000" w:themeColor="text1"/>
          <w:szCs w:val="22"/>
          <w:lang w:val="de-DE"/>
        </w:rPr>
      </w:pPr>
    </w:p>
    <w:p w14:paraId="23ECED99" w14:textId="77777777" w:rsidR="007026C2" w:rsidRPr="0053452C" w:rsidRDefault="007026C2">
      <w:pPr>
        <w:keepNext/>
        <w:keepLines/>
        <w:rPr>
          <w:color w:val="000000" w:themeColor="text1"/>
          <w:szCs w:val="22"/>
          <w:u w:val="single"/>
          <w:lang w:val="de-DE"/>
        </w:rPr>
      </w:pPr>
      <w:r w:rsidRPr="0053452C">
        <w:rPr>
          <w:color w:val="000000" w:themeColor="text1"/>
          <w:szCs w:val="22"/>
          <w:u w:val="single"/>
          <w:lang w:val="de-DE"/>
        </w:rPr>
        <w:t>Fertilität</w:t>
      </w:r>
    </w:p>
    <w:p w14:paraId="5363C3CC" w14:textId="77777777" w:rsidR="005E0C05" w:rsidRPr="0053452C" w:rsidRDefault="005E0C05">
      <w:pPr>
        <w:keepNext/>
        <w:keepLines/>
        <w:rPr>
          <w:color w:val="000000" w:themeColor="text1"/>
          <w:szCs w:val="22"/>
          <w:u w:val="single"/>
          <w:lang w:val="de-DE"/>
        </w:rPr>
      </w:pPr>
    </w:p>
    <w:p w14:paraId="355B524F" w14:textId="77777777" w:rsidR="007026C2" w:rsidRPr="0053452C" w:rsidRDefault="007026C2" w:rsidP="00C52A22">
      <w:pPr>
        <w:rPr>
          <w:color w:val="000000" w:themeColor="text1"/>
          <w:szCs w:val="22"/>
          <w:lang w:val="de-DE"/>
        </w:rPr>
      </w:pPr>
      <w:r w:rsidRPr="0053452C">
        <w:rPr>
          <w:color w:val="000000" w:themeColor="text1"/>
          <w:szCs w:val="22"/>
          <w:lang w:val="de-DE" w:eastAsia="en-GB"/>
        </w:rPr>
        <w:t xml:space="preserve">In nicht klinischen Studien wurde keine Beeinträchtigung der Fertilität beobachtet </w:t>
      </w:r>
      <w:r w:rsidRPr="0053452C">
        <w:rPr>
          <w:color w:val="000000" w:themeColor="text1"/>
          <w:szCs w:val="22"/>
          <w:lang w:val="de-DE"/>
        </w:rPr>
        <w:t>(siehe Abschnitt 5.3).</w:t>
      </w:r>
    </w:p>
    <w:p w14:paraId="0B717B71" w14:textId="77777777" w:rsidR="00DC3C54" w:rsidRPr="0053452C" w:rsidRDefault="00DC3C54" w:rsidP="00C52A22">
      <w:pPr>
        <w:rPr>
          <w:rStyle w:val="CommentReference"/>
          <w:color w:val="000000" w:themeColor="text1"/>
          <w:sz w:val="22"/>
          <w:szCs w:val="22"/>
          <w:lang w:val="de-DE"/>
        </w:rPr>
      </w:pPr>
    </w:p>
    <w:p w14:paraId="1B995041" w14:textId="77777777" w:rsidR="007026C2" w:rsidRPr="0053452C" w:rsidRDefault="005F4F83" w:rsidP="002805C2">
      <w:pPr>
        <w:keepNext/>
        <w:ind w:left="562" w:hanging="562"/>
        <w:rPr>
          <w:b/>
          <w:color w:val="000000" w:themeColor="text1"/>
          <w:lang w:val="de-DE"/>
        </w:rPr>
      </w:pPr>
      <w:r w:rsidRPr="0053452C">
        <w:rPr>
          <w:b/>
          <w:color w:val="000000" w:themeColor="text1"/>
          <w:lang w:val="de-DE"/>
        </w:rPr>
        <w:lastRenderedPageBreak/>
        <w:t>4.7</w:t>
      </w:r>
      <w:r w:rsidRPr="0053452C">
        <w:rPr>
          <w:b/>
          <w:color w:val="000000" w:themeColor="text1"/>
          <w:lang w:val="de-DE"/>
        </w:rPr>
        <w:tab/>
      </w:r>
      <w:r w:rsidR="007026C2" w:rsidRPr="0053452C">
        <w:rPr>
          <w:b/>
          <w:color w:val="000000" w:themeColor="text1"/>
          <w:lang w:val="de-DE"/>
        </w:rPr>
        <w:t>Auswirkungen auf die Verkehrstüchtigkeit und die Fähigkeit zum Bedienen von Maschinen</w:t>
      </w:r>
    </w:p>
    <w:p w14:paraId="63A89BE9" w14:textId="77777777" w:rsidR="00DC3C54" w:rsidRPr="0053452C" w:rsidRDefault="00DC3C54" w:rsidP="00AF29B1">
      <w:pPr>
        <w:keepNext/>
        <w:rPr>
          <w:color w:val="000000" w:themeColor="text1"/>
          <w:szCs w:val="22"/>
          <w:lang w:val="de-DE"/>
        </w:rPr>
      </w:pPr>
    </w:p>
    <w:p w14:paraId="567232BA" w14:textId="77777777" w:rsidR="007026C2" w:rsidRPr="0053452C" w:rsidRDefault="008438F5">
      <w:pPr>
        <w:rPr>
          <w:color w:val="000000" w:themeColor="text1"/>
          <w:szCs w:val="22"/>
          <w:lang w:val="de-DE"/>
        </w:rPr>
      </w:pPr>
      <w:r w:rsidRPr="0053452C">
        <w:rPr>
          <w:color w:val="000000" w:themeColor="text1"/>
          <w:szCs w:val="22"/>
          <w:lang w:val="de-DE"/>
        </w:rPr>
        <w:t>Auf</w:t>
      </w:r>
      <w:r w:rsidR="00A546A5" w:rsidRPr="0053452C">
        <w:rPr>
          <w:color w:val="000000" w:themeColor="text1"/>
          <w:szCs w:val="22"/>
          <w:lang w:val="de-DE"/>
        </w:rPr>
        <w:t xml:space="preserve"> </w:t>
      </w:r>
      <w:r w:rsidRPr="0053452C">
        <w:rPr>
          <w:color w:val="000000" w:themeColor="text1"/>
          <w:szCs w:val="22"/>
          <w:lang w:val="de-DE"/>
        </w:rPr>
        <w:t>der Grundlage des pharmakodynamischen und pharmakokinetischen Profils von Tafamidis</w:t>
      </w:r>
      <w:r w:rsidR="00AF68B6" w:rsidRPr="0053452C">
        <w:rPr>
          <w:color w:val="000000" w:themeColor="text1"/>
          <w:szCs w:val="22"/>
          <w:lang w:val="de-DE"/>
        </w:rPr>
        <w:t>-</w:t>
      </w:r>
      <w:r w:rsidRPr="0053452C">
        <w:rPr>
          <w:color w:val="000000" w:themeColor="text1"/>
          <w:szCs w:val="22"/>
          <w:lang w:val="de-DE"/>
        </w:rPr>
        <w:t xml:space="preserve">Meglumin wird kein oder </w:t>
      </w:r>
      <w:r w:rsidR="00C71510" w:rsidRPr="0053452C">
        <w:rPr>
          <w:color w:val="000000" w:themeColor="text1"/>
          <w:szCs w:val="22"/>
          <w:lang w:val="de-DE"/>
        </w:rPr>
        <w:t>e</w:t>
      </w:r>
      <w:r w:rsidRPr="0053452C">
        <w:rPr>
          <w:color w:val="000000" w:themeColor="text1"/>
          <w:szCs w:val="22"/>
          <w:lang w:val="de-DE"/>
        </w:rPr>
        <w:t>in zu vernachlässig</w:t>
      </w:r>
      <w:r w:rsidR="00C71510" w:rsidRPr="0053452C">
        <w:rPr>
          <w:color w:val="000000" w:themeColor="text1"/>
          <w:szCs w:val="22"/>
          <w:lang w:val="de-DE"/>
        </w:rPr>
        <w:t>ender</w:t>
      </w:r>
      <w:r w:rsidRPr="0053452C">
        <w:rPr>
          <w:color w:val="000000" w:themeColor="text1"/>
          <w:szCs w:val="22"/>
          <w:lang w:val="de-DE"/>
        </w:rPr>
        <w:t xml:space="preserve"> Einfluss auf die Verkehrstüchtigkei</w:t>
      </w:r>
      <w:r w:rsidR="00C71510" w:rsidRPr="0053452C">
        <w:rPr>
          <w:color w:val="000000" w:themeColor="text1"/>
          <w:szCs w:val="22"/>
          <w:lang w:val="de-DE"/>
        </w:rPr>
        <w:t xml:space="preserve">t </w:t>
      </w:r>
      <w:r w:rsidR="00A546A5" w:rsidRPr="0053452C">
        <w:rPr>
          <w:color w:val="000000" w:themeColor="text1"/>
          <w:szCs w:val="22"/>
          <w:lang w:val="de-DE"/>
        </w:rPr>
        <w:t>u</w:t>
      </w:r>
      <w:r w:rsidR="00C71510" w:rsidRPr="0053452C">
        <w:rPr>
          <w:color w:val="000000" w:themeColor="text1"/>
          <w:szCs w:val="22"/>
          <w:lang w:val="de-DE"/>
        </w:rPr>
        <w:t>nd die Fähigkeit zum B</w:t>
      </w:r>
      <w:r w:rsidRPr="0053452C">
        <w:rPr>
          <w:color w:val="000000" w:themeColor="text1"/>
          <w:szCs w:val="22"/>
          <w:lang w:val="de-DE"/>
        </w:rPr>
        <w:t>edienen von Maschinen angenommen.</w:t>
      </w:r>
    </w:p>
    <w:p w14:paraId="7610F7C9" w14:textId="77777777" w:rsidR="007026C2" w:rsidRPr="0053452C" w:rsidRDefault="007026C2">
      <w:pPr>
        <w:rPr>
          <w:color w:val="000000" w:themeColor="text1"/>
          <w:szCs w:val="22"/>
          <w:lang w:val="de-DE"/>
        </w:rPr>
      </w:pPr>
    </w:p>
    <w:p w14:paraId="03FEE1A5" w14:textId="77777777" w:rsidR="007026C2" w:rsidRPr="0053452C" w:rsidRDefault="005F4F83" w:rsidP="0077749F">
      <w:pPr>
        <w:keepNext/>
        <w:rPr>
          <w:b/>
          <w:color w:val="000000" w:themeColor="text1"/>
          <w:lang w:val="de-DE"/>
        </w:rPr>
      </w:pPr>
      <w:r w:rsidRPr="0053452C">
        <w:rPr>
          <w:b/>
          <w:color w:val="000000" w:themeColor="text1"/>
          <w:lang w:val="de-DE"/>
        </w:rPr>
        <w:t>4.8</w:t>
      </w:r>
      <w:r w:rsidRPr="0053452C">
        <w:rPr>
          <w:b/>
          <w:color w:val="000000" w:themeColor="text1"/>
          <w:lang w:val="de-DE"/>
        </w:rPr>
        <w:tab/>
      </w:r>
      <w:r w:rsidR="007026C2" w:rsidRPr="0053452C">
        <w:rPr>
          <w:b/>
          <w:color w:val="000000" w:themeColor="text1"/>
          <w:lang w:val="de-DE"/>
        </w:rPr>
        <w:t>Nebenwirkungen</w:t>
      </w:r>
    </w:p>
    <w:p w14:paraId="642321B9" w14:textId="77777777" w:rsidR="007026C2" w:rsidRPr="0053452C" w:rsidRDefault="007026C2" w:rsidP="00AF29B1">
      <w:pPr>
        <w:keepNext/>
        <w:autoSpaceDE w:val="0"/>
        <w:autoSpaceDN w:val="0"/>
        <w:adjustRightInd w:val="0"/>
        <w:rPr>
          <w:color w:val="000000" w:themeColor="text1"/>
          <w:szCs w:val="22"/>
          <w:lang w:val="de-DE"/>
        </w:rPr>
      </w:pPr>
    </w:p>
    <w:p w14:paraId="32D1AB8C" w14:textId="77777777" w:rsidR="00C71510" w:rsidRPr="0053452C" w:rsidRDefault="00BB174B" w:rsidP="00AF29B1">
      <w:pPr>
        <w:keepNext/>
        <w:autoSpaceDE w:val="0"/>
        <w:autoSpaceDN w:val="0"/>
        <w:adjustRightInd w:val="0"/>
        <w:rPr>
          <w:color w:val="000000" w:themeColor="text1"/>
          <w:szCs w:val="22"/>
          <w:u w:val="single"/>
          <w:lang w:val="de-DE"/>
        </w:rPr>
      </w:pPr>
      <w:r w:rsidRPr="0053452C">
        <w:rPr>
          <w:color w:val="000000" w:themeColor="text1"/>
          <w:szCs w:val="22"/>
          <w:u w:val="single"/>
          <w:lang w:val="de-DE"/>
        </w:rPr>
        <w:t>Zusammenfassung</w:t>
      </w:r>
      <w:r w:rsidR="00C71510" w:rsidRPr="0053452C">
        <w:rPr>
          <w:color w:val="000000" w:themeColor="text1"/>
          <w:szCs w:val="22"/>
          <w:u w:val="single"/>
          <w:lang w:val="de-DE"/>
        </w:rPr>
        <w:t xml:space="preserve"> des Sicherheitsprofils</w:t>
      </w:r>
    </w:p>
    <w:p w14:paraId="30AEDE92" w14:textId="77777777" w:rsidR="00D15071" w:rsidRPr="0053452C" w:rsidRDefault="00D15071" w:rsidP="00AF29B1">
      <w:pPr>
        <w:keepNext/>
        <w:autoSpaceDE w:val="0"/>
        <w:autoSpaceDN w:val="0"/>
        <w:adjustRightInd w:val="0"/>
        <w:rPr>
          <w:color w:val="000000" w:themeColor="text1"/>
          <w:szCs w:val="22"/>
          <w:u w:val="single"/>
          <w:lang w:val="de-DE"/>
        </w:rPr>
      </w:pPr>
    </w:p>
    <w:p w14:paraId="3F9D502B" w14:textId="77777777" w:rsidR="007026C2" w:rsidRPr="0053452C" w:rsidRDefault="00D50638">
      <w:pPr>
        <w:autoSpaceDE w:val="0"/>
        <w:autoSpaceDN w:val="0"/>
        <w:adjustRightInd w:val="0"/>
        <w:rPr>
          <w:color w:val="000000" w:themeColor="text1"/>
          <w:szCs w:val="22"/>
          <w:lang w:val="de-DE"/>
        </w:rPr>
      </w:pPr>
      <w:r w:rsidRPr="0053452C">
        <w:rPr>
          <w:color w:val="000000" w:themeColor="text1"/>
          <w:szCs w:val="22"/>
          <w:lang w:val="de-DE"/>
        </w:rPr>
        <w:t>D</w:t>
      </w:r>
      <w:r w:rsidR="007026C2" w:rsidRPr="0053452C">
        <w:rPr>
          <w:color w:val="000000" w:themeColor="text1"/>
          <w:szCs w:val="22"/>
          <w:lang w:val="de-DE"/>
        </w:rPr>
        <w:t xml:space="preserve">ie </w:t>
      </w:r>
      <w:r w:rsidRPr="0053452C">
        <w:rPr>
          <w:color w:val="000000" w:themeColor="text1"/>
          <w:szCs w:val="22"/>
          <w:lang w:val="de-DE"/>
        </w:rPr>
        <w:t xml:space="preserve">Gesamtheit der </w:t>
      </w:r>
      <w:r w:rsidR="007026C2" w:rsidRPr="0053452C">
        <w:rPr>
          <w:color w:val="000000" w:themeColor="text1"/>
          <w:szCs w:val="22"/>
          <w:lang w:val="de-DE"/>
        </w:rPr>
        <w:t xml:space="preserve">klinischen Daten </w:t>
      </w:r>
      <w:r w:rsidRPr="0053452C">
        <w:rPr>
          <w:color w:val="000000" w:themeColor="text1"/>
          <w:szCs w:val="22"/>
          <w:lang w:val="de-DE"/>
        </w:rPr>
        <w:t xml:space="preserve">spiegelt </w:t>
      </w:r>
      <w:r w:rsidR="007026C2" w:rsidRPr="0053452C">
        <w:rPr>
          <w:color w:val="000000" w:themeColor="text1"/>
          <w:szCs w:val="22"/>
          <w:lang w:val="de-DE"/>
        </w:rPr>
        <w:t xml:space="preserve">die Exposition von 127 Patienten mit </w:t>
      </w:r>
      <w:r w:rsidR="00C364F4" w:rsidRPr="0053452C">
        <w:rPr>
          <w:color w:val="000000" w:themeColor="text1"/>
          <w:szCs w:val="22"/>
          <w:lang w:val="de-DE"/>
        </w:rPr>
        <w:t>ATTR-PN gegenüber</w:t>
      </w:r>
      <w:r w:rsidR="007026C2" w:rsidRPr="0053452C">
        <w:rPr>
          <w:color w:val="000000" w:themeColor="text1"/>
          <w:szCs w:val="22"/>
          <w:lang w:val="de-DE"/>
        </w:rPr>
        <w:t xml:space="preserve"> 20 mg Tafamidis</w:t>
      </w:r>
      <w:r w:rsidR="00200F5A" w:rsidRPr="0053452C">
        <w:rPr>
          <w:color w:val="000000" w:themeColor="text1"/>
          <w:szCs w:val="22"/>
          <w:lang w:val="de-DE"/>
        </w:rPr>
        <w:t>-Meglumin</w:t>
      </w:r>
      <w:r w:rsidR="007026C2" w:rsidRPr="0053452C">
        <w:rPr>
          <w:color w:val="000000" w:themeColor="text1"/>
          <w:szCs w:val="22"/>
          <w:lang w:val="de-DE"/>
        </w:rPr>
        <w:t xml:space="preserve"> wider, verabreicht </w:t>
      </w:r>
      <w:r w:rsidR="005F06AB" w:rsidRPr="0053452C">
        <w:rPr>
          <w:color w:val="000000" w:themeColor="text1"/>
          <w:szCs w:val="22"/>
          <w:lang w:val="de-DE"/>
        </w:rPr>
        <w:t>ein</w:t>
      </w:r>
      <w:r w:rsidR="007026C2" w:rsidRPr="0053452C">
        <w:rPr>
          <w:color w:val="000000" w:themeColor="text1"/>
          <w:szCs w:val="22"/>
          <w:lang w:val="de-DE"/>
        </w:rPr>
        <w:t>mal täglich über durchschnittlich 538 Tage (Spanne</w:t>
      </w:r>
      <w:r w:rsidR="005F06AB" w:rsidRPr="0053452C">
        <w:rPr>
          <w:color w:val="000000" w:themeColor="text1"/>
          <w:szCs w:val="22"/>
          <w:lang w:val="de-DE"/>
        </w:rPr>
        <w:t>:</w:t>
      </w:r>
      <w:r w:rsidR="007026C2" w:rsidRPr="0053452C">
        <w:rPr>
          <w:color w:val="000000" w:themeColor="text1"/>
          <w:szCs w:val="22"/>
          <w:lang w:val="de-DE"/>
        </w:rPr>
        <w:t xml:space="preserve"> 15</w:t>
      </w:r>
      <w:r w:rsidR="005F06AB" w:rsidRPr="0053452C">
        <w:rPr>
          <w:color w:val="000000" w:themeColor="text1"/>
          <w:szCs w:val="22"/>
          <w:lang w:val="de-DE"/>
        </w:rPr>
        <w:t xml:space="preserve"> bis </w:t>
      </w:r>
      <w:r w:rsidR="007026C2" w:rsidRPr="0053452C">
        <w:rPr>
          <w:color w:val="000000" w:themeColor="text1"/>
          <w:szCs w:val="22"/>
          <w:lang w:val="de-DE"/>
        </w:rPr>
        <w:t>994 Tage). Die Nebenwirkungen waren im Allgemeinen leicht bis mittelschwer ausgeprägt.</w:t>
      </w:r>
    </w:p>
    <w:p w14:paraId="11196641" w14:textId="77777777" w:rsidR="007026C2" w:rsidRPr="0053452C" w:rsidRDefault="007026C2">
      <w:pPr>
        <w:autoSpaceDE w:val="0"/>
        <w:autoSpaceDN w:val="0"/>
        <w:adjustRightInd w:val="0"/>
        <w:rPr>
          <w:color w:val="000000" w:themeColor="text1"/>
          <w:szCs w:val="22"/>
          <w:lang w:val="de-DE"/>
        </w:rPr>
      </w:pPr>
    </w:p>
    <w:p w14:paraId="16747CEB" w14:textId="77777777" w:rsidR="00C71510" w:rsidRPr="0053452C" w:rsidRDefault="00C71510" w:rsidP="00AF29B1">
      <w:pPr>
        <w:keepNext/>
        <w:autoSpaceDE w:val="0"/>
        <w:autoSpaceDN w:val="0"/>
        <w:adjustRightInd w:val="0"/>
        <w:rPr>
          <w:color w:val="000000" w:themeColor="text1"/>
          <w:szCs w:val="22"/>
          <w:u w:val="single"/>
          <w:lang w:val="de-DE"/>
        </w:rPr>
      </w:pPr>
      <w:r w:rsidRPr="0053452C">
        <w:rPr>
          <w:color w:val="000000" w:themeColor="text1"/>
          <w:szCs w:val="22"/>
          <w:u w:val="single"/>
          <w:lang w:val="de-DE"/>
        </w:rPr>
        <w:t>Tabellarische Auflistung der Nebenwirkungen</w:t>
      </w:r>
    </w:p>
    <w:p w14:paraId="0DE90AC8" w14:textId="77777777" w:rsidR="00C364F4" w:rsidRPr="0053452C" w:rsidRDefault="00C364F4">
      <w:pPr>
        <w:autoSpaceDE w:val="0"/>
        <w:autoSpaceDN w:val="0"/>
        <w:adjustRightInd w:val="0"/>
        <w:rPr>
          <w:color w:val="000000" w:themeColor="text1"/>
          <w:szCs w:val="22"/>
          <w:lang w:val="de-DE"/>
        </w:rPr>
      </w:pPr>
    </w:p>
    <w:p w14:paraId="404F521A" w14:textId="77777777" w:rsidR="007026C2" w:rsidRPr="0053452C" w:rsidRDefault="007026C2">
      <w:pPr>
        <w:autoSpaceDE w:val="0"/>
        <w:autoSpaceDN w:val="0"/>
        <w:adjustRightInd w:val="0"/>
        <w:rPr>
          <w:color w:val="000000" w:themeColor="text1"/>
          <w:szCs w:val="22"/>
          <w:lang w:val="de-DE"/>
        </w:rPr>
      </w:pPr>
      <w:r w:rsidRPr="0053452C">
        <w:rPr>
          <w:color w:val="000000" w:themeColor="text1"/>
          <w:szCs w:val="22"/>
          <w:lang w:val="de-DE"/>
        </w:rPr>
        <w:t xml:space="preserve">Die Nebenwirkungen sind im Folgenden nach MedDRA-Systemorganklasse und </w:t>
      </w:r>
      <w:r w:rsidR="007D42F2" w:rsidRPr="0053452C">
        <w:rPr>
          <w:color w:val="000000" w:themeColor="text1"/>
          <w:szCs w:val="22"/>
          <w:lang w:val="de-DE"/>
        </w:rPr>
        <w:t>der</w:t>
      </w:r>
      <w:r w:rsidR="00D50638" w:rsidRPr="0053452C">
        <w:rPr>
          <w:color w:val="000000" w:themeColor="text1"/>
          <w:szCs w:val="22"/>
          <w:lang w:val="de-DE"/>
        </w:rPr>
        <w:t xml:space="preserve"> </w:t>
      </w:r>
      <w:r w:rsidR="007D42F2" w:rsidRPr="0053452C">
        <w:rPr>
          <w:color w:val="000000" w:themeColor="text1"/>
          <w:szCs w:val="22"/>
          <w:lang w:val="de-DE"/>
        </w:rPr>
        <w:t xml:space="preserve">üblichen </w:t>
      </w:r>
      <w:r w:rsidRPr="0053452C">
        <w:rPr>
          <w:color w:val="000000" w:themeColor="text1"/>
          <w:szCs w:val="22"/>
          <w:lang w:val="de-DE"/>
        </w:rPr>
        <w:t>Häufigkeit</w:t>
      </w:r>
      <w:r w:rsidR="007D42F2" w:rsidRPr="0053452C">
        <w:rPr>
          <w:color w:val="000000" w:themeColor="text1"/>
          <w:szCs w:val="22"/>
          <w:lang w:val="de-DE"/>
        </w:rPr>
        <w:t>sk</w:t>
      </w:r>
      <w:r w:rsidR="00D50638" w:rsidRPr="0053452C">
        <w:rPr>
          <w:color w:val="000000" w:themeColor="text1"/>
          <w:szCs w:val="22"/>
          <w:lang w:val="de-DE"/>
        </w:rPr>
        <w:t>lassifikation</w:t>
      </w:r>
      <w:r w:rsidRPr="0053452C">
        <w:rPr>
          <w:color w:val="000000" w:themeColor="text1"/>
          <w:szCs w:val="22"/>
          <w:lang w:val="de-DE"/>
        </w:rPr>
        <w:t xml:space="preserve"> aufgeführt</w:t>
      </w:r>
      <w:r w:rsidR="00D50638" w:rsidRPr="0053452C">
        <w:rPr>
          <w:color w:val="000000" w:themeColor="text1"/>
          <w:szCs w:val="22"/>
          <w:lang w:val="de-DE"/>
        </w:rPr>
        <w:t>:</w:t>
      </w:r>
      <w:r w:rsidRPr="0053452C">
        <w:rPr>
          <w:color w:val="000000" w:themeColor="text1"/>
          <w:szCs w:val="22"/>
          <w:lang w:val="de-DE"/>
        </w:rPr>
        <w:t xml:space="preserve"> sehr häufig </w:t>
      </w:r>
      <w:r w:rsidR="00D50638" w:rsidRPr="0053452C">
        <w:rPr>
          <w:color w:val="000000" w:themeColor="text1"/>
          <w:szCs w:val="22"/>
          <w:lang w:val="de-DE"/>
        </w:rPr>
        <w:t>(</w:t>
      </w:r>
      <w:r w:rsidRPr="0053452C">
        <w:rPr>
          <w:color w:val="000000" w:themeColor="text1"/>
          <w:szCs w:val="22"/>
          <w:lang w:val="de-DE"/>
        </w:rPr>
        <w:t>≥</w:t>
      </w:r>
      <w:r w:rsidR="005F06AB" w:rsidRPr="0053452C">
        <w:rPr>
          <w:color w:val="000000" w:themeColor="text1"/>
          <w:szCs w:val="22"/>
          <w:lang w:val="de-DE"/>
        </w:rPr>
        <w:t> </w:t>
      </w:r>
      <w:r w:rsidRPr="0053452C">
        <w:rPr>
          <w:color w:val="000000" w:themeColor="text1"/>
          <w:szCs w:val="22"/>
          <w:lang w:val="de-DE"/>
        </w:rPr>
        <w:t>1/10</w:t>
      </w:r>
      <w:r w:rsidR="00D50638" w:rsidRPr="0053452C">
        <w:rPr>
          <w:color w:val="000000" w:themeColor="text1"/>
          <w:szCs w:val="22"/>
          <w:lang w:val="de-DE"/>
        </w:rPr>
        <w:t>),</w:t>
      </w:r>
      <w:r w:rsidRPr="0053452C">
        <w:rPr>
          <w:color w:val="000000" w:themeColor="text1"/>
          <w:szCs w:val="22"/>
          <w:lang w:val="de-DE"/>
        </w:rPr>
        <w:t xml:space="preserve"> häufig </w:t>
      </w:r>
      <w:r w:rsidR="00D50638" w:rsidRPr="0053452C">
        <w:rPr>
          <w:color w:val="000000" w:themeColor="text1"/>
          <w:szCs w:val="22"/>
          <w:lang w:val="de-DE"/>
        </w:rPr>
        <w:t>(</w:t>
      </w:r>
      <w:r w:rsidRPr="0053452C">
        <w:rPr>
          <w:color w:val="000000" w:themeColor="text1"/>
          <w:szCs w:val="22"/>
          <w:lang w:val="de-DE"/>
        </w:rPr>
        <w:t>≥</w:t>
      </w:r>
      <w:r w:rsidR="005F06AB" w:rsidRPr="0053452C">
        <w:rPr>
          <w:color w:val="000000" w:themeColor="text1"/>
          <w:szCs w:val="22"/>
          <w:lang w:val="de-DE"/>
        </w:rPr>
        <w:t> </w:t>
      </w:r>
      <w:r w:rsidRPr="0053452C">
        <w:rPr>
          <w:color w:val="000000" w:themeColor="text1"/>
          <w:szCs w:val="22"/>
          <w:lang w:val="de-DE"/>
        </w:rPr>
        <w:t>1/100</w:t>
      </w:r>
      <w:r w:rsidR="00C1119E" w:rsidRPr="0053452C">
        <w:rPr>
          <w:color w:val="000000" w:themeColor="text1"/>
          <w:szCs w:val="22"/>
          <w:lang w:val="de-DE"/>
        </w:rPr>
        <w:t>,</w:t>
      </w:r>
      <w:r w:rsidRPr="0053452C">
        <w:rPr>
          <w:color w:val="000000" w:themeColor="text1"/>
          <w:szCs w:val="22"/>
          <w:lang w:val="de-DE"/>
        </w:rPr>
        <w:t xml:space="preserve"> &lt;</w:t>
      </w:r>
      <w:r w:rsidR="005F06AB" w:rsidRPr="0053452C">
        <w:rPr>
          <w:color w:val="000000" w:themeColor="text1"/>
          <w:szCs w:val="22"/>
          <w:lang w:val="de-DE"/>
        </w:rPr>
        <w:t> </w:t>
      </w:r>
      <w:r w:rsidRPr="0053452C">
        <w:rPr>
          <w:color w:val="000000" w:themeColor="text1"/>
          <w:szCs w:val="22"/>
          <w:lang w:val="de-DE"/>
        </w:rPr>
        <w:t>1/10)</w:t>
      </w:r>
      <w:r w:rsidR="00D50638" w:rsidRPr="0053452C">
        <w:rPr>
          <w:color w:val="000000" w:themeColor="text1"/>
          <w:szCs w:val="22"/>
          <w:lang w:val="de-DE"/>
        </w:rPr>
        <w:t xml:space="preserve"> und </w:t>
      </w:r>
      <w:r w:rsidR="0071631F" w:rsidRPr="0053452C">
        <w:rPr>
          <w:color w:val="000000" w:themeColor="text1"/>
          <w:szCs w:val="22"/>
          <w:lang w:val="de-DE"/>
        </w:rPr>
        <w:t>gel</w:t>
      </w:r>
      <w:r w:rsidR="00D50638" w:rsidRPr="0053452C">
        <w:rPr>
          <w:color w:val="000000" w:themeColor="text1"/>
          <w:szCs w:val="22"/>
          <w:lang w:val="de-DE"/>
        </w:rPr>
        <w:t>egentlich (≥</w:t>
      </w:r>
      <w:r w:rsidR="005F06AB" w:rsidRPr="0053452C">
        <w:rPr>
          <w:color w:val="000000" w:themeColor="text1"/>
          <w:szCs w:val="22"/>
          <w:lang w:val="de-DE"/>
        </w:rPr>
        <w:t> </w:t>
      </w:r>
      <w:r w:rsidR="00D50638" w:rsidRPr="0053452C">
        <w:rPr>
          <w:color w:val="000000" w:themeColor="text1"/>
          <w:szCs w:val="22"/>
          <w:lang w:val="de-DE"/>
        </w:rPr>
        <w:t>1/1</w:t>
      </w:r>
      <w:r w:rsidR="00394256" w:rsidRPr="0053452C">
        <w:rPr>
          <w:color w:val="000000" w:themeColor="text1"/>
          <w:szCs w:val="22"/>
          <w:lang w:val="de-DE"/>
        </w:rPr>
        <w:t>.</w:t>
      </w:r>
      <w:r w:rsidR="00D50638" w:rsidRPr="0053452C">
        <w:rPr>
          <w:color w:val="000000" w:themeColor="text1"/>
          <w:szCs w:val="22"/>
          <w:lang w:val="de-DE"/>
        </w:rPr>
        <w:t>000</w:t>
      </w:r>
      <w:r w:rsidR="00C1119E" w:rsidRPr="0053452C">
        <w:rPr>
          <w:color w:val="000000" w:themeColor="text1"/>
          <w:szCs w:val="22"/>
          <w:lang w:val="de-DE"/>
        </w:rPr>
        <w:t>,</w:t>
      </w:r>
      <w:r w:rsidR="00D50638" w:rsidRPr="0053452C">
        <w:rPr>
          <w:color w:val="000000" w:themeColor="text1"/>
          <w:szCs w:val="22"/>
          <w:lang w:val="de-DE"/>
        </w:rPr>
        <w:t xml:space="preserve"> &lt;</w:t>
      </w:r>
      <w:r w:rsidR="005F06AB" w:rsidRPr="0053452C">
        <w:rPr>
          <w:color w:val="000000" w:themeColor="text1"/>
          <w:szCs w:val="22"/>
          <w:lang w:val="de-DE"/>
        </w:rPr>
        <w:t> </w:t>
      </w:r>
      <w:r w:rsidR="00D50638" w:rsidRPr="0053452C">
        <w:rPr>
          <w:color w:val="000000" w:themeColor="text1"/>
          <w:szCs w:val="22"/>
          <w:lang w:val="de-DE"/>
        </w:rPr>
        <w:t>1/100).</w:t>
      </w:r>
      <w:r w:rsidRPr="0053452C">
        <w:rPr>
          <w:color w:val="000000" w:themeColor="text1"/>
          <w:szCs w:val="22"/>
          <w:lang w:val="de-DE"/>
        </w:rPr>
        <w:t xml:space="preserve"> </w:t>
      </w:r>
      <w:r w:rsidR="00D50638" w:rsidRPr="0053452C">
        <w:rPr>
          <w:color w:val="000000" w:themeColor="text1"/>
          <w:szCs w:val="22"/>
          <w:lang w:val="de-DE"/>
        </w:rPr>
        <w:t xml:space="preserve">Innerhalb jeder Häufigkeitsgruppe sind die Nebenwirkungen nach abnehmendem Schweregrad angegeben. </w:t>
      </w:r>
      <w:r w:rsidR="007D42F2" w:rsidRPr="0053452C">
        <w:rPr>
          <w:color w:val="000000" w:themeColor="text1"/>
          <w:szCs w:val="22"/>
          <w:lang w:val="de-DE"/>
        </w:rPr>
        <w:t>In der folgenden Tabelle werden die aus dem klinischen Programm gemeldeten Nebenwirkungen in den Häufigkeiten genannt, wie sie in der doppelblinden, placebokontrollierten Phase-</w:t>
      </w:r>
      <w:r w:rsidR="005F06AB" w:rsidRPr="0053452C">
        <w:rPr>
          <w:color w:val="000000" w:themeColor="text1"/>
          <w:szCs w:val="22"/>
          <w:lang w:val="de-DE"/>
        </w:rPr>
        <w:t>III</w:t>
      </w:r>
      <w:r w:rsidR="007D42F2" w:rsidRPr="0053452C">
        <w:rPr>
          <w:color w:val="000000" w:themeColor="text1"/>
          <w:szCs w:val="22"/>
          <w:lang w:val="de-DE"/>
        </w:rPr>
        <w:t>-Studie (Fx-005) auftraten.</w:t>
      </w:r>
    </w:p>
    <w:p w14:paraId="3E0D992B" w14:textId="77777777" w:rsidR="007026C2" w:rsidRPr="0053452C" w:rsidRDefault="007026C2">
      <w:pPr>
        <w:autoSpaceDE w:val="0"/>
        <w:autoSpaceDN w:val="0"/>
        <w:adjustRightInd w:val="0"/>
        <w:rPr>
          <w:color w:val="000000" w:themeColor="text1"/>
          <w:szCs w:val="22"/>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4532"/>
      </w:tblGrid>
      <w:tr w:rsidR="007D42F2" w:rsidRPr="0053452C" w14:paraId="6E0F5D03" w14:textId="77777777" w:rsidTr="00F2173C">
        <w:tc>
          <w:tcPr>
            <w:tcW w:w="4531" w:type="dxa"/>
            <w:tcBorders>
              <w:bottom w:val="single" w:sz="4" w:space="0" w:color="auto"/>
            </w:tcBorders>
            <w:shd w:val="clear" w:color="auto" w:fill="auto"/>
          </w:tcPr>
          <w:p w14:paraId="2AB9EBC7" w14:textId="77777777" w:rsidR="007D42F2" w:rsidRPr="0053452C" w:rsidRDefault="007D42F2" w:rsidP="00532FC9">
            <w:pPr>
              <w:keepNext/>
              <w:keepLines/>
              <w:autoSpaceDE w:val="0"/>
              <w:autoSpaceDN w:val="0"/>
              <w:adjustRightInd w:val="0"/>
              <w:rPr>
                <w:b/>
                <w:color w:val="000000" w:themeColor="text1"/>
                <w:szCs w:val="22"/>
                <w:lang w:val="de-DE"/>
              </w:rPr>
            </w:pPr>
            <w:r w:rsidRPr="0053452C">
              <w:rPr>
                <w:b/>
                <w:color w:val="000000" w:themeColor="text1"/>
                <w:szCs w:val="22"/>
                <w:lang w:val="de-DE"/>
              </w:rPr>
              <w:t>Systemorganklasse</w:t>
            </w:r>
          </w:p>
        </w:tc>
        <w:tc>
          <w:tcPr>
            <w:tcW w:w="4532" w:type="dxa"/>
            <w:shd w:val="clear" w:color="auto" w:fill="auto"/>
          </w:tcPr>
          <w:p w14:paraId="3996ED03" w14:textId="77777777" w:rsidR="007D42F2" w:rsidRPr="0053452C" w:rsidRDefault="007D42F2" w:rsidP="00532FC9">
            <w:pPr>
              <w:keepNext/>
              <w:keepLines/>
              <w:autoSpaceDE w:val="0"/>
              <w:autoSpaceDN w:val="0"/>
              <w:adjustRightInd w:val="0"/>
              <w:rPr>
                <w:b/>
                <w:color w:val="000000" w:themeColor="text1"/>
                <w:szCs w:val="22"/>
                <w:lang w:val="de-DE"/>
              </w:rPr>
            </w:pPr>
            <w:r w:rsidRPr="0053452C">
              <w:rPr>
                <w:b/>
                <w:color w:val="000000" w:themeColor="text1"/>
                <w:szCs w:val="22"/>
                <w:lang w:val="de-DE"/>
              </w:rPr>
              <w:t>Sehr häufig</w:t>
            </w:r>
          </w:p>
        </w:tc>
      </w:tr>
      <w:tr w:rsidR="007D42F2" w:rsidRPr="0053452C" w14:paraId="26CFC0FE" w14:textId="77777777" w:rsidTr="00F2173C">
        <w:tc>
          <w:tcPr>
            <w:tcW w:w="4531" w:type="dxa"/>
            <w:tcBorders>
              <w:top w:val="single" w:sz="4" w:space="0" w:color="auto"/>
              <w:left w:val="single" w:sz="4" w:space="0" w:color="auto"/>
              <w:bottom w:val="nil"/>
              <w:right w:val="single" w:sz="4" w:space="0" w:color="auto"/>
            </w:tcBorders>
            <w:shd w:val="clear" w:color="auto" w:fill="auto"/>
          </w:tcPr>
          <w:p w14:paraId="5E701C85" w14:textId="77777777" w:rsidR="007D42F2" w:rsidRPr="0053452C" w:rsidRDefault="007D42F2" w:rsidP="00532FC9">
            <w:pPr>
              <w:keepNext/>
              <w:keepLines/>
              <w:autoSpaceDE w:val="0"/>
              <w:autoSpaceDN w:val="0"/>
              <w:adjustRightInd w:val="0"/>
              <w:rPr>
                <w:color w:val="000000" w:themeColor="text1"/>
                <w:szCs w:val="22"/>
                <w:lang w:val="de-DE"/>
              </w:rPr>
            </w:pPr>
            <w:r w:rsidRPr="0053452C">
              <w:rPr>
                <w:color w:val="000000" w:themeColor="text1"/>
                <w:szCs w:val="22"/>
                <w:lang w:val="de-DE"/>
              </w:rPr>
              <w:t>Infektionen und parasitäre Erkrankungen</w:t>
            </w:r>
          </w:p>
        </w:tc>
        <w:tc>
          <w:tcPr>
            <w:tcW w:w="4532" w:type="dxa"/>
            <w:tcBorders>
              <w:left w:val="single" w:sz="4" w:space="0" w:color="auto"/>
            </w:tcBorders>
            <w:shd w:val="clear" w:color="auto" w:fill="auto"/>
          </w:tcPr>
          <w:p w14:paraId="0E0311D5" w14:textId="77777777" w:rsidR="007D42F2" w:rsidRPr="0053452C" w:rsidRDefault="007D42F2" w:rsidP="00532FC9">
            <w:pPr>
              <w:keepNext/>
              <w:keepLines/>
              <w:autoSpaceDE w:val="0"/>
              <w:autoSpaceDN w:val="0"/>
              <w:adjustRightInd w:val="0"/>
              <w:rPr>
                <w:color w:val="000000" w:themeColor="text1"/>
                <w:szCs w:val="22"/>
                <w:lang w:val="de-DE"/>
              </w:rPr>
            </w:pPr>
            <w:r w:rsidRPr="0053452C">
              <w:rPr>
                <w:color w:val="000000" w:themeColor="text1"/>
                <w:szCs w:val="22"/>
                <w:lang w:val="de-DE"/>
              </w:rPr>
              <w:t>Harnwegsinfekt</w:t>
            </w:r>
          </w:p>
        </w:tc>
      </w:tr>
      <w:tr w:rsidR="007D42F2" w:rsidRPr="0053452C" w14:paraId="01C60A3D" w14:textId="77777777" w:rsidTr="00F2173C">
        <w:tc>
          <w:tcPr>
            <w:tcW w:w="4531" w:type="dxa"/>
            <w:tcBorders>
              <w:top w:val="single" w:sz="4" w:space="0" w:color="auto"/>
              <w:left w:val="single" w:sz="4" w:space="0" w:color="auto"/>
              <w:bottom w:val="nil"/>
              <w:right w:val="single" w:sz="4" w:space="0" w:color="auto"/>
            </w:tcBorders>
            <w:shd w:val="clear" w:color="auto" w:fill="auto"/>
          </w:tcPr>
          <w:p w14:paraId="1AC4DCFD" w14:textId="77777777" w:rsidR="007D42F2" w:rsidRPr="0053452C" w:rsidRDefault="007D42F2" w:rsidP="00532FC9">
            <w:pPr>
              <w:keepNext/>
              <w:keepLines/>
              <w:autoSpaceDE w:val="0"/>
              <w:autoSpaceDN w:val="0"/>
              <w:adjustRightInd w:val="0"/>
              <w:rPr>
                <w:color w:val="000000" w:themeColor="text1"/>
                <w:szCs w:val="22"/>
                <w:lang w:val="de-DE"/>
              </w:rPr>
            </w:pPr>
            <w:r w:rsidRPr="0053452C">
              <w:rPr>
                <w:color w:val="000000" w:themeColor="text1"/>
                <w:szCs w:val="22"/>
                <w:lang w:val="de-DE"/>
              </w:rPr>
              <w:t>Erkrankungen des Gastrointestinaltrakts</w:t>
            </w:r>
          </w:p>
        </w:tc>
        <w:tc>
          <w:tcPr>
            <w:tcW w:w="4532" w:type="dxa"/>
            <w:tcBorders>
              <w:left w:val="single" w:sz="4" w:space="0" w:color="auto"/>
            </w:tcBorders>
            <w:shd w:val="clear" w:color="auto" w:fill="auto"/>
          </w:tcPr>
          <w:p w14:paraId="0D5E9D52" w14:textId="77777777" w:rsidR="007D42F2" w:rsidRPr="0053452C" w:rsidRDefault="007D42F2" w:rsidP="00532FC9">
            <w:pPr>
              <w:keepNext/>
              <w:keepLines/>
              <w:autoSpaceDE w:val="0"/>
              <w:autoSpaceDN w:val="0"/>
              <w:adjustRightInd w:val="0"/>
              <w:rPr>
                <w:color w:val="000000" w:themeColor="text1"/>
                <w:szCs w:val="22"/>
                <w:lang w:val="de-DE"/>
              </w:rPr>
            </w:pPr>
            <w:r w:rsidRPr="0053452C">
              <w:rPr>
                <w:color w:val="000000" w:themeColor="text1"/>
                <w:szCs w:val="22"/>
                <w:lang w:val="de-DE"/>
              </w:rPr>
              <w:t>Diarrhoe</w:t>
            </w:r>
          </w:p>
        </w:tc>
      </w:tr>
      <w:tr w:rsidR="007D42F2" w:rsidRPr="0053452C" w14:paraId="1CC92CAE" w14:textId="77777777" w:rsidTr="00F2173C">
        <w:tc>
          <w:tcPr>
            <w:tcW w:w="4531" w:type="dxa"/>
            <w:tcBorders>
              <w:top w:val="nil"/>
              <w:left w:val="single" w:sz="4" w:space="0" w:color="auto"/>
              <w:bottom w:val="single" w:sz="4" w:space="0" w:color="auto"/>
              <w:right w:val="single" w:sz="4" w:space="0" w:color="auto"/>
            </w:tcBorders>
            <w:shd w:val="clear" w:color="auto" w:fill="auto"/>
          </w:tcPr>
          <w:p w14:paraId="25838986" w14:textId="77777777" w:rsidR="007D42F2" w:rsidRPr="0053452C" w:rsidRDefault="007D42F2" w:rsidP="00532FC9">
            <w:pPr>
              <w:keepNext/>
              <w:keepLines/>
              <w:autoSpaceDE w:val="0"/>
              <w:autoSpaceDN w:val="0"/>
              <w:adjustRightInd w:val="0"/>
              <w:rPr>
                <w:color w:val="000000" w:themeColor="text1"/>
                <w:szCs w:val="22"/>
                <w:lang w:val="de-DE"/>
              </w:rPr>
            </w:pPr>
          </w:p>
        </w:tc>
        <w:tc>
          <w:tcPr>
            <w:tcW w:w="4532" w:type="dxa"/>
            <w:tcBorders>
              <w:left w:val="single" w:sz="4" w:space="0" w:color="auto"/>
            </w:tcBorders>
            <w:shd w:val="clear" w:color="auto" w:fill="auto"/>
          </w:tcPr>
          <w:p w14:paraId="423F9879" w14:textId="77777777" w:rsidR="007D42F2" w:rsidRPr="0053452C" w:rsidRDefault="007D42F2" w:rsidP="00532FC9">
            <w:pPr>
              <w:keepNext/>
              <w:keepLines/>
              <w:autoSpaceDE w:val="0"/>
              <w:autoSpaceDN w:val="0"/>
              <w:adjustRightInd w:val="0"/>
              <w:rPr>
                <w:color w:val="000000" w:themeColor="text1"/>
                <w:szCs w:val="22"/>
                <w:lang w:val="de-DE"/>
              </w:rPr>
            </w:pPr>
            <w:r w:rsidRPr="0053452C">
              <w:rPr>
                <w:color w:val="000000" w:themeColor="text1"/>
                <w:szCs w:val="22"/>
                <w:lang w:val="de-DE"/>
              </w:rPr>
              <w:t>Oberbauchschmerzen</w:t>
            </w:r>
          </w:p>
        </w:tc>
      </w:tr>
    </w:tbl>
    <w:p w14:paraId="6CC3D711" w14:textId="77777777" w:rsidR="007026C2" w:rsidRPr="0053452C" w:rsidRDefault="007026C2" w:rsidP="00532FC9">
      <w:pPr>
        <w:keepNext/>
        <w:keepLines/>
        <w:autoSpaceDE w:val="0"/>
        <w:autoSpaceDN w:val="0"/>
        <w:adjustRightInd w:val="0"/>
        <w:rPr>
          <w:color w:val="000000" w:themeColor="text1"/>
          <w:szCs w:val="22"/>
          <w:lang w:val="de-DE"/>
        </w:rPr>
      </w:pPr>
    </w:p>
    <w:p w14:paraId="301E886F" w14:textId="77777777" w:rsidR="001066E2" w:rsidRPr="0053452C" w:rsidRDefault="001066E2" w:rsidP="001066E2">
      <w:pPr>
        <w:rPr>
          <w:color w:val="000000" w:themeColor="text1"/>
          <w:szCs w:val="22"/>
          <w:u w:val="single"/>
          <w:lang w:val="de-DE"/>
        </w:rPr>
      </w:pPr>
      <w:r w:rsidRPr="0053452C">
        <w:rPr>
          <w:color w:val="000000" w:themeColor="text1"/>
          <w:szCs w:val="22"/>
          <w:u w:val="single"/>
          <w:lang w:val="de-DE"/>
        </w:rPr>
        <w:t>Meldung des Verdachts auf Nebenwirkungen</w:t>
      </w:r>
    </w:p>
    <w:p w14:paraId="1E64DB79" w14:textId="77777777" w:rsidR="005E0C05" w:rsidRPr="0053452C" w:rsidRDefault="005E0C05" w:rsidP="001066E2">
      <w:pPr>
        <w:rPr>
          <w:color w:val="000000" w:themeColor="text1"/>
          <w:szCs w:val="22"/>
          <w:u w:val="single"/>
          <w:lang w:val="de-DE"/>
        </w:rPr>
      </w:pPr>
    </w:p>
    <w:p w14:paraId="1E447FEF" w14:textId="3532ED18" w:rsidR="001066E2" w:rsidRPr="0053452C" w:rsidRDefault="001066E2" w:rsidP="001066E2">
      <w:pPr>
        <w:rPr>
          <w:color w:val="000000" w:themeColor="text1"/>
          <w:lang w:val="de-DE"/>
        </w:rPr>
      </w:pPr>
      <w:r w:rsidRPr="0053452C">
        <w:rPr>
          <w:color w:val="000000" w:themeColor="text1"/>
          <w:szCs w:val="22"/>
          <w:lang w:val="de-DE"/>
        </w:rPr>
        <w:t xml:space="preserve">Die Meldung des Verdachts auf Nebenwirkungen nach der Zulassung ist von großer Wichtigkeit. Sie ermöglicht eine kontinuierliche Überwachung des Nutzen-Risiko-Verhältnisses des Arzneimittels. </w:t>
      </w:r>
      <w:r w:rsidRPr="0053452C">
        <w:rPr>
          <w:color w:val="000000" w:themeColor="text1"/>
          <w:lang w:val="de-DE"/>
        </w:rPr>
        <w:t>Angehörige von Gesundheitsberufen</w:t>
      </w:r>
      <w:r w:rsidRPr="0053452C">
        <w:rPr>
          <w:color w:val="000000" w:themeColor="text1"/>
          <w:szCs w:val="22"/>
          <w:lang w:val="de-DE"/>
        </w:rPr>
        <w:t xml:space="preserve"> sind aufgefordert, jeden Verdachtsfall einer Nebenwirkung über </w:t>
      </w:r>
      <w:r w:rsidRPr="00072756">
        <w:rPr>
          <w:color w:val="000000" w:themeColor="text1"/>
          <w:szCs w:val="22"/>
          <w:highlight w:val="lightGray"/>
          <w:lang w:val="de-DE"/>
        </w:rPr>
        <w:t xml:space="preserve">das in </w:t>
      </w:r>
      <w:r w:rsidR="00072756" w:rsidRPr="00072756">
        <w:rPr>
          <w:color w:val="000000" w:themeColor="text1"/>
          <w:highlight w:val="lightGray"/>
          <w:lang w:val="de-DE"/>
        </w:rPr>
        <w:fldChar w:fldCharType="begin"/>
      </w:r>
      <w:r w:rsidR="00072756" w:rsidRPr="00072756">
        <w:rPr>
          <w:color w:val="000000" w:themeColor="text1"/>
          <w:highlight w:val="lightGray"/>
          <w:lang w:val="de-DE"/>
        </w:rPr>
        <w:instrText>HYPERLINK "https://www.ema.europa.eu/documents/template-form/qrd-appendix-v-adverse-drug-reaction-reporting-details_en.docx"</w:instrText>
      </w:r>
      <w:r w:rsidR="00072756" w:rsidRPr="00072756">
        <w:rPr>
          <w:color w:val="000000" w:themeColor="text1"/>
          <w:highlight w:val="lightGray"/>
          <w:lang w:val="de-DE"/>
        </w:rPr>
      </w:r>
      <w:r w:rsidR="00072756" w:rsidRPr="00072756">
        <w:rPr>
          <w:color w:val="000000" w:themeColor="text1"/>
          <w:highlight w:val="lightGray"/>
          <w:lang w:val="de-DE"/>
        </w:rPr>
        <w:fldChar w:fldCharType="separate"/>
      </w:r>
      <w:r w:rsidRPr="00072756">
        <w:rPr>
          <w:rStyle w:val="Hyperlink"/>
          <w:highlight w:val="lightGray"/>
          <w:lang w:val="de-DE"/>
        </w:rPr>
        <w:t>Anhang V</w:t>
      </w:r>
      <w:r w:rsidR="00072756" w:rsidRPr="00072756">
        <w:rPr>
          <w:color w:val="000000" w:themeColor="text1"/>
          <w:highlight w:val="lightGray"/>
          <w:lang w:val="de-DE"/>
        </w:rPr>
        <w:fldChar w:fldCharType="end"/>
      </w:r>
      <w:r w:rsidRPr="00072756">
        <w:rPr>
          <w:color w:val="000000" w:themeColor="text1"/>
          <w:szCs w:val="22"/>
          <w:highlight w:val="lightGray"/>
          <w:lang w:val="de-DE"/>
        </w:rPr>
        <w:t xml:space="preserve"> aufgeführte nationale Meldesystem</w:t>
      </w:r>
      <w:r w:rsidRPr="0053452C">
        <w:rPr>
          <w:color w:val="000000" w:themeColor="text1"/>
          <w:szCs w:val="22"/>
          <w:lang w:val="de-DE"/>
        </w:rPr>
        <w:t xml:space="preserve"> anzuzeigen.</w:t>
      </w:r>
    </w:p>
    <w:p w14:paraId="44ECB889" w14:textId="77777777" w:rsidR="001066E2" w:rsidRPr="0053452C" w:rsidRDefault="001066E2">
      <w:pPr>
        <w:autoSpaceDE w:val="0"/>
        <w:autoSpaceDN w:val="0"/>
        <w:adjustRightInd w:val="0"/>
        <w:rPr>
          <w:color w:val="000000" w:themeColor="text1"/>
          <w:szCs w:val="22"/>
          <w:lang w:val="de-DE"/>
        </w:rPr>
      </w:pPr>
    </w:p>
    <w:p w14:paraId="487028E6" w14:textId="77777777" w:rsidR="007026C2" w:rsidRPr="0053452C" w:rsidRDefault="005F4F83" w:rsidP="005F4F83">
      <w:pPr>
        <w:rPr>
          <w:b/>
          <w:color w:val="000000" w:themeColor="text1"/>
          <w:lang w:val="de-DE"/>
        </w:rPr>
      </w:pPr>
      <w:r w:rsidRPr="0053452C">
        <w:rPr>
          <w:b/>
          <w:color w:val="000000" w:themeColor="text1"/>
          <w:lang w:val="de-DE"/>
        </w:rPr>
        <w:t>4.9</w:t>
      </w:r>
      <w:r w:rsidRPr="0053452C">
        <w:rPr>
          <w:b/>
          <w:color w:val="000000" w:themeColor="text1"/>
          <w:lang w:val="de-DE"/>
        </w:rPr>
        <w:tab/>
      </w:r>
      <w:r w:rsidR="007026C2" w:rsidRPr="0053452C">
        <w:rPr>
          <w:b/>
          <w:color w:val="000000" w:themeColor="text1"/>
          <w:lang w:val="de-DE"/>
        </w:rPr>
        <w:t>Überdosierung</w:t>
      </w:r>
    </w:p>
    <w:p w14:paraId="11DDE430" w14:textId="77777777" w:rsidR="007026C2" w:rsidRPr="0053452C" w:rsidRDefault="007026C2" w:rsidP="00AF29B1">
      <w:pPr>
        <w:keepNext/>
        <w:rPr>
          <w:color w:val="000000" w:themeColor="text1"/>
          <w:lang w:val="de-DE"/>
        </w:rPr>
      </w:pPr>
    </w:p>
    <w:p w14:paraId="0887B6BE" w14:textId="77777777" w:rsidR="00560625" w:rsidRPr="0053452C" w:rsidRDefault="00560625" w:rsidP="00AF29B1">
      <w:pPr>
        <w:keepNext/>
        <w:rPr>
          <w:color w:val="000000" w:themeColor="text1"/>
          <w:u w:val="single"/>
          <w:lang w:val="de-DE"/>
        </w:rPr>
      </w:pPr>
      <w:r w:rsidRPr="0053452C">
        <w:rPr>
          <w:color w:val="000000" w:themeColor="text1"/>
          <w:u w:val="single"/>
          <w:lang w:val="de-DE"/>
        </w:rPr>
        <w:t>Symptome</w:t>
      </w:r>
    </w:p>
    <w:p w14:paraId="597A5E6E" w14:textId="77777777" w:rsidR="00560625" w:rsidRPr="0053452C" w:rsidRDefault="00560625" w:rsidP="00AF29B1">
      <w:pPr>
        <w:keepNext/>
        <w:rPr>
          <w:color w:val="000000" w:themeColor="text1"/>
          <w:lang w:val="de-DE"/>
        </w:rPr>
      </w:pPr>
    </w:p>
    <w:p w14:paraId="46857FC5" w14:textId="77777777" w:rsidR="00C364F4" w:rsidRPr="0053452C" w:rsidRDefault="00C364F4" w:rsidP="00C364F4">
      <w:pPr>
        <w:rPr>
          <w:color w:val="000000" w:themeColor="text1"/>
          <w:szCs w:val="22"/>
          <w:lang w:val="de-DE"/>
        </w:rPr>
      </w:pPr>
      <w:r w:rsidRPr="0053452C">
        <w:rPr>
          <w:color w:val="000000" w:themeColor="text1"/>
          <w:szCs w:val="22"/>
          <w:lang w:val="de-DE"/>
        </w:rPr>
        <w:t xml:space="preserve">Es liegen nur minimale klinische Erfahrungen mit Überdosierungen vor. Während klinischer </w:t>
      </w:r>
      <w:r w:rsidR="00746FF8" w:rsidRPr="0053452C">
        <w:rPr>
          <w:color w:val="000000" w:themeColor="text1"/>
          <w:szCs w:val="22"/>
          <w:lang w:val="de-DE"/>
        </w:rPr>
        <w:t>Prüfungen</w:t>
      </w:r>
      <w:r w:rsidRPr="0053452C">
        <w:rPr>
          <w:color w:val="000000" w:themeColor="text1"/>
          <w:szCs w:val="22"/>
          <w:lang w:val="de-DE"/>
        </w:rPr>
        <w:t xml:space="preserve"> nahmen zwei Patienten mit der Diagnose </w:t>
      </w:r>
      <w:r w:rsidR="00746FF8" w:rsidRPr="0053452C">
        <w:rPr>
          <w:color w:val="000000" w:themeColor="text1"/>
          <w:szCs w:val="22"/>
          <w:lang w:val="de-DE"/>
        </w:rPr>
        <w:t xml:space="preserve">Transthyretin-Amyloidose mit Kardiomyopathie </w:t>
      </w:r>
      <w:r w:rsidR="00E253B5" w:rsidRPr="0053452C">
        <w:rPr>
          <w:color w:val="000000" w:themeColor="text1"/>
          <w:szCs w:val="22"/>
          <w:lang w:val="de-DE"/>
        </w:rPr>
        <w:t xml:space="preserve">(ATTR-CM) </w:t>
      </w:r>
      <w:r w:rsidRPr="0053452C">
        <w:rPr>
          <w:color w:val="000000" w:themeColor="text1"/>
          <w:szCs w:val="22"/>
          <w:lang w:val="de-DE"/>
        </w:rPr>
        <w:t xml:space="preserve">versehentlich eine Einzeldosis von 160 mg </w:t>
      </w:r>
      <w:r w:rsidR="00655382" w:rsidRPr="0053452C">
        <w:rPr>
          <w:color w:val="000000" w:themeColor="text1"/>
          <w:szCs w:val="22"/>
          <w:lang w:val="de-DE"/>
        </w:rPr>
        <w:t xml:space="preserve">Tafamidis-Meglumin </w:t>
      </w:r>
      <w:r w:rsidRPr="0053452C">
        <w:rPr>
          <w:color w:val="000000" w:themeColor="text1"/>
          <w:szCs w:val="22"/>
          <w:lang w:val="de-DE"/>
        </w:rPr>
        <w:t xml:space="preserve">ein, ohne dass in diesem Zusammenhang unerwünschte Ereignisse auftraten. </w:t>
      </w:r>
      <w:r w:rsidR="008D487E" w:rsidRPr="0053452C">
        <w:rPr>
          <w:color w:val="000000" w:themeColor="text1"/>
          <w:szCs w:val="22"/>
          <w:lang w:val="de-DE"/>
        </w:rPr>
        <w:t>D</w:t>
      </w:r>
      <w:r w:rsidRPr="0053452C">
        <w:rPr>
          <w:color w:val="000000" w:themeColor="text1"/>
          <w:szCs w:val="22"/>
          <w:lang w:val="de-DE"/>
        </w:rPr>
        <w:t xml:space="preserve">ie höchste an gesunde Probanden </w:t>
      </w:r>
      <w:r w:rsidR="008D487E" w:rsidRPr="0053452C">
        <w:rPr>
          <w:color w:val="000000" w:themeColor="text1"/>
          <w:szCs w:val="22"/>
          <w:lang w:val="de-DE"/>
        </w:rPr>
        <w:t xml:space="preserve">in einer klinischen Prüfung </w:t>
      </w:r>
      <w:r w:rsidRPr="0053452C">
        <w:rPr>
          <w:color w:val="000000" w:themeColor="text1"/>
          <w:szCs w:val="22"/>
          <w:lang w:val="de-DE"/>
        </w:rPr>
        <w:t xml:space="preserve">verabreichte Dosis </w:t>
      </w:r>
      <w:r w:rsidR="008D487E" w:rsidRPr="0053452C">
        <w:rPr>
          <w:color w:val="000000" w:themeColor="text1"/>
          <w:szCs w:val="22"/>
          <w:lang w:val="de-DE"/>
        </w:rPr>
        <w:t xml:space="preserve">betrug </w:t>
      </w:r>
      <w:r w:rsidRPr="0053452C">
        <w:rPr>
          <w:color w:val="000000" w:themeColor="text1"/>
          <w:szCs w:val="22"/>
          <w:lang w:val="de-DE"/>
        </w:rPr>
        <w:t>480 mg</w:t>
      </w:r>
      <w:r w:rsidR="00A124E1" w:rsidRPr="0053452C">
        <w:rPr>
          <w:color w:val="000000" w:themeColor="text1"/>
          <w:szCs w:val="22"/>
          <w:lang w:val="de-DE"/>
        </w:rPr>
        <w:t xml:space="preserve"> Tafamidis-Meglumin</w:t>
      </w:r>
      <w:r w:rsidRPr="0053452C">
        <w:rPr>
          <w:color w:val="000000" w:themeColor="text1"/>
          <w:szCs w:val="22"/>
          <w:lang w:val="de-DE"/>
        </w:rPr>
        <w:t xml:space="preserve"> als Einzeldosis. Bei dieser Dosis gab es ein gemeldetes behandlungsbedingtes unerwünschtes Ereignis, und zwar </w:t>
      </w:r>
      <w:r w:rsidR="0069036D" w:rsidRPr="0053452C">
        <w:rPr>
          <w:color w:val="000000" w:themeColor="text1"/>
          <w:szCs w:val="22"/>
          <w:lang w:val="de-DE"/>
        </w:rPr>
        <w:t xml:space="preserve">ein </w:t>
      </w:r>
      <w:r w:rsidRPr="0053452C">
        <w:rPr>
          <w:color w:val="000000" w:themeColor="text1"/>
          <w:szCs w:val="22"/>
          <w:lang w:val="de-DE"/>
        </w:rPr>
        <w:t>leichtes Hordeolum.</w:t>
      </w:r>
    </w:p>
    <w:p w14:paraId="0A83924B" w14:textId="77777777" w:rsidR="007026C2" w:rsidRPr="0053452C" w:rsidRDefault="007026C2">
      <w:pPr>
        <w:rPr>
          <w:color w:val="000000" w:themeColor="text1"/>
          <w:szCs w:val="22"/>
          <w:lang w:val="de-DE"/>
        </w:rPr>
      </w:pPr>
    </w:p>
    <w:p w14:paraId="74900608" w14:textId="77777777" w:rsidR="00560625" w:rsidRPr="0053452C" w:rsidRDefault="00560625" w:rsidP="00AF29B1">
      <w:pPr>
        <w:keepNext/>
        <w:rPr>
          <w:color w:val="000000" w:themeColor="text1"/>
          <w:szCs w:val="22"/>
          <w:u w:val="single"/>
          <w:lang w:val="de-DE"/>
        </w:rPr>
      </w:pPr>
      <w:r w:rsidRPr="0053452C">
        <w:rPr>
          <w:color w:val="000000" w:themeColor="text1"/>
          <w:szCs w:val="22"/>
          <w:u w:val="single"/>
          <w:lang w:val="de-DE"/>
        </w:rPr>
        <w:t>Behandlung</w:t>
      </w:r>
    </w:p>
    <w:p w14:paraId="5444695A" w14:textId="77777777" w:rsidR="00560625" w:rsidRPr="0053452C" w:rsidRDefault="00560625" w:rsidP="00AF29B1">
      <w:pPr>
        <w:keepNext/>
        <w:rPr>
          <w:color w:val="000000" w:themeColor="text1"/>
          <w:szCs w:val="22"/>
          <w:lang w:val="de-DE"/>
        </w:rPr>
      </w:pPr>
    </w:p>
    <w:p w14:paraId="5F8A72B1" w14:textId="77777777" w:rsidR="00560625" w:rsidRPr="0053452C" w:rsidRDefault="00560625">
      <w:pPr>
        <w:rPr>
          <w:color w:val="000000" w:themeColor="text1"/>
          <w:szCs w:val="22"/>
          <w:lang w:val="de-DE"/>
        </w:rPr>
      </w:pPr>
      <w:r w:rsidRPr="0053452C">
        <w:rPr>
          <w:color w:val="000000" w:themeColor="text1"/>
          <w:szCs w:val="22"/>
          <w:lang w:val="de-DE"/>
        </w:rPr>
        <w:t>Im Fall einer Überdosierung sind je nach Bedarf unterstützende Standardmaßnahmen anzuwenden.</w:t>
      </w:r>
    </w:p>
    <w:p w14:paraId="5D5ED7B3" w14:textId="77777777" w:rsidR="007026C2" w:rsidRPr="0053452C" w:rsidRDefault="007026C2">
      <w:pPr>
        <w:rPr>
          <w:color w:val="000000" w:themeColor="text1"/>
          <w:szCs w:val="22"/>
          <w:lang w:val="de-DE"/>
        </w:rPr>
      </w:pPr>
    </w:p>
    <w:p w14:paraId="1A85E158" w14:textId="77777777" w:rsidR="00560625" w:rsidRPr="0053452C" w:rsidRDefault="00560625">
      <w:pPr>
        <w:rPr>
          <w:color w:val="000000" w:themeColor="text1"/>
          <w:szCs w:val="22"/>
          <w:lang w:val="de-DE"/>
        </w:rPr>
      </w:pPr>
    </w:p>
    <w:p w14:paraId="1D22B55A" w14:textId="77777777" w:rsidR="007026C2" w:rsidRPr="0053452C" w:rsidRDefault="005F4F83" w:rsidP="00337CBA">
      <w:pPr>
        <w:keepNext/>
        <w:rPr>
          <w:b/>
          <w:color w:val="000000" w:themeColor="text1"/>
          <w:lang w:val="de-DE"/>
        </w:rPr>
      </w:pPr>
      <w:r w:rsidRPr="0053452C">
        <w:rPr>
          <w:b/>
          <w:color w:val="000000" w:themeColor="text1"/>
          <w:lang w:val="de-DE"/>
        </w:rPr>
        <w:lastRenderedPageBreak/>
        <w:t>5</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PHARMAKOLOGISCHE EIGENSCHAFTEN</w:t>
      </w:r>
    </w:p>
    <w:p w14:paraId="57940301" w14:textId="77777777" w:rsidR="007026C2" w:rsidRPr="0053452C" w:rsidRDefault="007026C2" w:rsidP="00337CBA">
      <w:pPr>
        <w:keepNext/>
        <w:rPr>
          <w:color w:val="000000" w:themeColor="text1"/>
          <w:lang w:val="de-DE"/>
        </w:rPr>
      </w:pPr>
    </w:p>
    <w:p w14:paraId="644417E0" w14:textId="77777777" w:rsidR="007026C2" w:rsidRPr="0053452C" w:rsidRDefault="005F4F83" w:rsidP="00337CBA">
      <w:pPr>
        <w:keepNext/>
        <w:rPr>
          <w:b/>
          <w:color w:val="000000" w:themeColor="text1"/>
          <w:lang w:val="de-DE"/>
        </w:rPr>
      </w:pPr>
      <w:r w:rsidRPr="0053452C">
        <w:rPr>
          <w:b/>
          <w:color w:val="000000" w:themeColor="text1"/>
          <w:lang w:val="de-DE"/>
        </w:rPr>
        <w:t>5.1</w:t>
      </w:r>
      <w:r w:rsidRPr="0053452C">
        <w:rPr>
          <w:b/>
          <w:color w:val="000000" w:themeColor="text1"/>
          <w:lang w:val="de-DE"/>
        </w:rPr>
        <w:tab/>
      </w:r>
      <w:r w:rsidR="007026C2" w:rsidRPr="0053452C">
        <w:rPr>
          <w:b/>
          <w:color w:val="000000" w:themeColor="text1"/>
          <w:lang w:val="de-DE"/>
        </w:rPr>
        <w:t>Pharmakodynamische Eigenschaften</w:t>
      </w:r>
    </w:p>
    <w:p w14:paraId="2354D667" w14:textId="77777777" w:rsidR="007026C2" w:rsidRPr="0053452C" w:rsidRDefault="007026C2" w:rsidP="00337CBA">
      <w:pPr>
        <w:keepNext/>
        <w:rPr>
          <w:color w:val="000000" w:themeColor="text1"/>
          <w:lang w:val="de-DE"/>
        </w:rPr>
      </w:pPr>
    </w:p>
    <w:p w14:paraId="08B1E1B9" w14:textId="77777777" w:rsidR="007026C2" w:rsidRPr="0053452C" w:rsidRDefault="007026C2" w:rsidP="00337CBA">
      <w:pPr>
        <w:keepNext/>
        <w:rPr>
          <w:color w:val="000000" w:themeColor="text1"/>
          <w:szCs w:val="22"/>
          <w:lang w:val="de-DE"/>
        </w:rPr>
      </w:pPr>
      <w:r w:rsidRPr="0053452C">
        <w:rPr>
          <w:color w:val="000000" w:themeColor="text1"/>
          <w:szCs w:val="22"/>
          <w:lang w:val="de-DE"/>
        </w:rPr>
        <w:t>Pharmakotherapeutische Gruppe: Andere Mittel für das Nervensystem</w:t>
      </w:r>
      <w:r w:rsidR="00394256" w:rsidRPr="0053452C">
        <w:rPr>
          <w:color w:val="000000" w:themeColor="text1"/>
          <w:szCs w:val="22"/>
          <w:lang w:val="de-DE"/>
        </w:rPr>
        <w:t xml:space="preserve">, </w:t>
      </w:r>
      <w:r w:rsidRPr="0053452C">
        <w:rPr>
          <w:color w:val="000000" w:themeColor="text1"/>
          <w:szCs w:val="22"/>
          <w:lang w:val="de-DE"/>
        </w:rPr>
        <w:t>ATC-Code: N07XX08</w:t>
      </w:r>
    </w:p>
    <w:p w14:paraId="2B2D2171" w14:textId="77777777" w:rsidR="0004678F" w:rsidRPr="0053452C" w:rsidRDefault="0004678F">
      <w:pPr>
        <w:rPr>
          <w:color w:val="000000" w:themeColor="text1"/>
          <w:szCs w:val="22"/>
          <w:u w:val="single"/>
          <w:lang w:val="de-DE"/>
        </w:rPr>
      </w:pPr>
    </w:p>
    <w:p w14:paraId="7D68BE78" w14:textId="77777777" w:rsidR="007026C2" w:rsidRPr="0053452C" w:rsidRDefault="00805AFC" w:rsidP="00AF29B1">
      <w:pPr>
        <w:keepNext/>
        <w:rPr>
          <w:color w:val="000000" w:themeColor="text1"/>
          <w:szCs w:val="22"/>
          <w:u w:val="single"/>
          <w:lang w:val="de-DE"/>
        </w:rPr>
      </w:pPr>
      <w:r w:rsidRPr="0053452C">
        <w:rPr>
          <w:color w:val="000000" w:themeColor="text1"/>
          <w:szCs w:val="22"/>
          <w:u w:val="single"/>
          <w:lang w:val="de-DE"/>
        </w:rPr>
        <w:t>Wirkmechanismus</w:t>
      </w:r>
    </w:p>
    <w:p w14:paraId="365FFA4E" w14:textId="77777777" w:rsidR="005E0C05" w:rsidRPr="0053452C" w:rsidRDefault="005E0C05" w:rsidP="00AF29B1">
      <w:pPr>
        <w:keepNext/>
        <w:rPr>
          <w:color w:val="000000" w:themeColor="text1"/>
          <w:szCs w:val="22"/>
          <w:u w:val="single"/>
          <w:lang w:val="de-DE"/>
        </w:rPr>
      </w:pPr>
    </w:p>
    <w:p w14:paraId="1B124DCB" w14:textId="77777777" w:rsidR="00C364F4" w:rsidRPr="0053452C" w:rsidRDefault="00C364F4" w:rsidP="00C364F4">
      <w:pPr>
        <w:rPr>
          <w:color w:val="000000" w:themeColor="text1"/>
          <w:szCs w:val="22"/>
          <w:lang w:val="de-DE"/>
        </w:rPr>
      </w:pPr>
      <w:r w:rsidRPr="0053452C">
        <w:rPr>
          <w:color w:val="000000" w:themeColor="text1"/>
          <w:szCs w:val="22"/>
          <w:lang w:val="de-DE"/>
        </w:rPr>
        <w:t xml:space="preserve">Tafamidis ist ein selektiver Stabilisator von TTR. Tafamidis bindet an den Thyroxin-Bindungsstellen </w:t>
      </w:r>
      <w:r w:rsidR="00DE0D90" w:rsidRPr="0053452C">
        <w:rPr>
          <w:color w:val="000000" w:themeColor="text1"/>
          <w:szCs w:val="22"/>
          <w:lang w:val="de-DE"/>
        </w:rPr>
        <w:t>des</w:t>
      </w:r>
      <w:r w:rsidRPr="0053452C">
        <w:rPr>
          <w:color w:val="000000" w:themeColor="text1"/>
          <w:szCs w:val="22"/>
          <w:lang w:val="de-DE"/>
        </w:rPr>
        <w:t xml:space="preserve"> TTR</w:t>
      </w:r>
      <w:r w:rsidR="00DE0D90" w:rsidRPr="0053452C">
        <w:rPr>
          <w:color w:val="000000" w:themeColor="text1"/>
          <w:szCs w:val="22"/>
          <w:lang w:val="de-DE"/>
        </w:rPr>
        <w:t>,</w:t>
      </w:r>
      <w:r w:rsidRPr="0053452C">
        <w:rPr>
          <w:color w:val="000000" w:themeColor="text1"/>
          <w:szCs w:val="22"/>
          <w:lang w:val="de-DE"/>
        </w:rPr>
        <w:t xml:space="preserve"> stabilisiert so</w:t>
      </w:r>
      <w:r w:rsidR="006B28D2" w:rsidRPr="0053452C">
        <w:rPr>
          <w:color w:val="000000" w:themeColor="text1"/>
          <w:szCs w:val="22"/>
          <w:lang w:val="de-DE"/>
        </w:rPr>
        <w:t xml:space="preserve"> </w:t>
      </w:r>
      <w:r w:rsidRPr="0053452C">
        <w:rPr>
          <w:color w:val="000000" w:themeColor="text1"/>
          <w:szCs w:val="22"/>
          <w:lang w:val="de-DE"/>
        </w:rPr>
        <w:t>da</w:t>
      </w:r>
      <w:r w:rsidR="00D15071" w:rsidRPr="0053452C">
        <w:rPr>
          <w:color w:val="000000" w:themeColor="text1"/>
          <w:szCs w:val="22"/>
          <w:lang w:val="de-DE"/>
        </w:rPr>
        <w:t>s</w:t>
      </w:r>
      <w:r w:rsidRPr="0053452C">
        <w:rPr>
          <w:color w:val="000000" w:themeColor="text1"/>
          <w:szCs w:val="22"/>
          <w:lang w:val="de-DE"/>
        </w:rPr>
        <w:t xml:space="preserve"> Tetramer und verlangsamt die Spaltung in Monomere, den geschwindigkeits</w:t>
      </w:r>
      <w:r w:rsidR="00DE0D90" w:rsidRPr="0053452C">
        <w:rPr>
          <w:color w:val="000000" w:themeColor="text1"/>
          <w:szCs w:val="22"/>
          <w:lang w:val="de-DE"/>
        </w:rPr>
        <w:t>bestimmenden</w:t>
      </w:r>
      <w:r w:rsidRPr="0053452C">
        <w:rPr>
          <w:color w:val="000000" w:themeColor="text1"/>
          <w:szCs w:val="22"/>
          <w:lang w:val="de-DE"/>
        </w:rPr>
        <w:t xml:space="preserve"> Schritt im amyloidogenen Prozess.</w:t>
      </w:r>
    </w:p>
    <w:p w14:paraId="283F14DA" w14:textId="77777777" w:rsidR="007026C2" w:rsidRPr="0053452C" w:rsidRDefault="007026C2">
      <w:pPr>
        <w:rPr>
          <w:color w:val="000000" w:themeColor="text1"/>
          <w:szCs w:val="22"/>
          <w:lang w:val="de-DE"/>
        </w:rPr>
      </w:pPr>
    </w:p>
    <w:p w14:paraId="170FBA34" w14:textId="77777777" w:rsidR="00805AFC" w:rsidRPr="0053452C" w:rsidRDefault="00805AFC" w:rsidP="00AF29B1">
      <w:pPr>
        <w:keepNext/>
        <w:rPr>
          <w:color w:val="000000" w:themeColor="text1"/>
          <w:szCs w:val="22"/>
          <w:u w:val="single"/>
          <w:lang w:val="de-DE"/>
        </w:rPr>
      </w:pPr>
      <w:r w:rsidRPr="0053452C">
        <w:rPr>
          <w:color w:val="000000" w:themeColor="text1"/>
          <w:szCs w:val="22"/>
          <w:u w:val="single"/>
          <w:lang w:val="de-DE"/>
        </w:rPr>
        <w:t>Pharmakodynamische Wirkungen</w:t>
      </w:r>
    </w:p>
    <w:p w14:paraId="5167098C" w14:textId="77777777" w:rsidR="005E0C05" w:rsidRPr="0053452C" w:rsidRDefault="005E0C05" w:rsidP="00AF29B1">
      <w:pPr>
        <w:keepNext/>
        <w:rPr>
          <w:color w:val="000000" w:themeColor="text1"/>
          <w:szCs w:val="22"/>
          <w:u w:val="single"/>
          <w:lang w:val="de-DE"/>
        </w:rPr>
      </w:pPr>
    </w:p>
    <w:p w14:paraId="78E62396" w14:textId="77777777" w:rsidR="00C364F4" w:rsidRPr="0053452C" w:rsidRDefault="00C364F4" w:rsidP="00C364F4">
      <w:pPr>
        <w:rPr>
          <w:color w:val="000000" w:themeColor="text1"/>
          <w:szCs w:val="22"/>
          <w:lang w:val="de-DE"/>
        </w:rPr>
      </w:pPr>
      <w:r w:rsidRPr="0053452C">
        <w:rPr>
          <w:color w:val="000000" w:themeColor="text1"/>
          <w:szCs w:val="22"/>
          <w:lang w:val="de-DE"/>
        </w:rPr>
        <w:t xml:space="preserve">Die Transthyretin-Amyloidose ist eine stark beeinträchtigende Erkrankung, </w:t>
      </w:r>
      <w:r w:rsidR="002D3A5E" w:rsidRPr="0053452C">
        <w:rPr>
          <w:color w:val="000000" w:themeColor="text1"/>
          <w:szCs w:val="22"/>
          <w:lang w:val="de-DE"/>
        </w:rPr>
        <w:t>die</w:t>
      </w:r>
      <w:r w:rsidRPr="0053452C">
        <w:rPr>
          <w:color w:val="000000" w:themeColor="text1"/>
          <w:szCs w:val="22"/>
          <w:lang w:val="de-DE"/>
        </w:rPr>
        <w:t xml:space="preserve"> durch die Anreicherung verschiedener nicht löslicher fibrillärer Proteine, bzw. von Amyloid, in den Geweben verursacht wird, und zwar in Mengen, die ausreichen, um die normale Funktion zu beeinträchtigen. Die Spaltung des Transthyretin-Tetramers in Monomere ist der geschwindigkeits</w:t>
      </w:r>
      <w:r w:rsidR="0056213B" w:rsidRPr="0053452C">
        <w:rPr>
          <w:color w:val="000000" w:themeColor="text1"/>
          <w:szCs w:val="22"/>
          <w:lang w:val="de-DE"/>
        </w:rPr>
        <w:t>bestimmende</w:t>
      </w:r>
      <w:r w:rsidRPr="0053452C">
        <w:rPr>
          <w:color w:val="000000" w:themeColor="text1"/>
          <w:szCs w:val="22"/>
          <w:lang w:val="de-DE"/>
        </w:rPr>
        <w:t xml:space="preserve"> Schritt in der Pathogenese der Transthyretin-Amyloidose. Die gefalteten Monomere durchlaufen eine partielle Denaturierung, wodurch alternativ gefaltete monomere amyloidogene Zwischenprodukte gebildet werden. Diese setzen sich dann fehlerhaft in lösliche Oligomere, Profilamente, Filamente und Amyloidfibrillen zusammen. Tafamidis bindet mit negativer Kooperativität an die beiden Thyroxin­Bindungsstellen der nativen tetrameren Form von Transthyretin und verhindert so die Aufspaltung in Monomere. Die Hemmung der Spaltung des TTR-Tetramers bildet die Grundlage für die Anwendung von Tafamidis zur Verlangsamung des Krankheitsverlaufs bei Patienten mit ATTR-PN</w:t>
      </w:r>
      <w:r w:rsidR="00090D84" w:rsidRPr="0053452C">
        <w:rPr>
          <w:color w:val="000000" w:themeColor="text1"/>
          <w:szCs w:val="22"/>
          <w:lang w:val="de-DE"/>
        </w:rPr>
        <w:t xml:space="preserve"> </w:t>
      </w:r>
      <w:r w:rsidR="008117A9" w:rsidRPr="0053452C">
        <w:rPr>
          <w:color w:val="000000" w:themeColor="text1"/>
          <w:szCs w:val="22"/>
          <w:lang w:val="de-DE"/>
        </w:rPr>
        <w:t xml:space="preserve">im </w:t>
      </w:r>
      <w:r w:rsidR="00090D84" w:rsidRPr="0053452C">
        <w:rPr>
          <w:color w:val="000000" w:themeColor="text1"/>
          <w:szCs w:val="22"/>
          <w:lang w:val="de-DE"/>
        </w:rPr>
        <w:t>St</w:t>
      </w:r>
      <w:r w:rsidR="008117A9" w:rsidRPr="0053452C">
        <w:rPr>
          <w:color w:val="000000" w:themeColor="text1"/>
          <w:szCs w:val="22"/>
          <w:lang w:val="de-DE"/>
        </w:rPr>
        <w:t>adium 1</w:t>
      </w:r>
      <w:r w:rsidRPr="0053452C">
        <w:rPr>
          <w:color w:val="000000" w:themeColor="text1"/>
          <w:szCs w:val="22"/>
          <w:lang w:val="de-DE"/>
        </w:rPr>
        <w:t>.</w:t>
      </w:r>
    </w:p>
    <w:p w14:paraId="2FF028A1" w14:textId="77777777" w:rsidR="00C364F4" w:rsidRPr="0053452C" w:rsidRDefault="00C364F4" w:rsidP="00C364F4">
      <w:pPr>
        <w:rPr>
          <w:color w:val="000000" w:themeColor="text1"/>
          <w:szCs w:val="22"/>
          <w:lang w:val="de-DE"/>
        </w:rPr>
      </w:pPr>
    </w:p>
    <w:p w14:paraId="2B537B23" w14:textId="77777777" w:rsidR="00C364F4" w:rsidRPr="0053452C" w:rsidRDefault="00C364F4" w:rsidP="00C364F4">
      <w:pPr>
        <w:rPr>
          <w:color w:val="000000" w:themeColor="text1"/>
          <w:szCs w:val="22"/>
          <w:lang w:val="de-DE"/>
        </w:rPr>
      </w:pPr>
      <w:r w:rsidRPr="0053452C">
        <w:rPr>
          <w:color w:val="000000" w:themeColor="text1"/>
          <w:szCs w:val="22"/>
          <w:lang w:val="de-DE"/>
        </w:rPr>
        <w:t>Ein TTR-Stabilisierungs-Assay wurde als pharmakodynamischer Marker verwendet und untersuchte die Stabilität des TTR-Tetramers.</w:t>
      </w:r>
    </w:p>
    <w:p w14:paraId="3CA7AE9A" w14:textId="77777777" w:rsidR="00C364F4" w:rsidRPr="0053452C" w:rsidRDefault="00C364F4" w:rsidP="00C364F4">
      <w:pPr>
        <w:rPr>
          <w:color w:val="000000" w:themeColor="text1"/>
          <w:szCs w:val="22"/>
          <w:lang w:val="de-DE"/>
        </w:rPr>
      </w:pPr>
    </w:p>
    <w:p w14:paraId="07E22F54" w14:textId="77777777" w:rsidR="00C364F4" w:rsidRPr="0053452C" w:rsidRDefault="00C364F4" w:rsidP="00C364F4">
      <w:pPr>
        <w:rPr>
          <w:color w:val="000000" w:themeColor="text1"/>
          <w:szCs w:val="22"/>
          <w:lang w:val="de-DE"/>
        </w:rPr>
      </w:pPr>
      <w:r w:rsidRPr="0053452C">
        <w:rPr>
          <w:color w:val="000000" w:themeColor="text1"/>
          <w:szCs w:val="22"/>
          <w:lang w:val="de-DE"/>
        </w:rPr>
        <w:t xml:space="preserve">Tafamidis stabilisierte sowohl das Wildtyp-TTR-Tetramer als auch die Tetramere von 14 TTR-Varianten, die nach einmal täglicher Dosisgabe von Tafamidis klinisch getestet wurden. Tafamidis stabilisierte außerdem das TTR-Tetramer für 25 </w:t>
      </w:r>
      <w:r w:rsidRPr="0053452C">
        <w:rPr>
          <w:i/>
          <w:color w:val="000000" w:themeColor="text1"/>
          <w:szCs w:val="22"/>
          <w:lang w:val="de-DE"/>
        </w:rPr>
        <w:t>ex vivo</w:t>
      </w:r>
      <w:r w:rsidRPr="0053452C">
        <w:rPr>
          <w:color w:val="000000" w:themeColor="text1"/>
          <w:szCs w:val="22"/>
          <w:lang w:val="de-DE"/>
        </w:rPr>
        <w:t xml:space="preserve"> getestete Varianten, wodurch eine TTR-Stabilisierung von 40 amyloidogenen TTR-Genotypen gezeigt wurde.</w:t>
      </w:r>
    </w:p>
    <w:p w14:paraId="0B3E53C7" w14:textId="77777777" w:rsidR="007026C2" w:rsidRPr="0053452C" w:rsidRDefault="007026C2">
      <w:pPr>
        <w:rPr>
          <w:color w:val="000000" w:themeColor="text1"/>
          <w:szCs w:val="22"/>
          <w:lang w:val="de-DE"/>
        </w:rPr>
      </w:pPr>
    </w:p>
    <w:p w14:paraId="7120BDDA" w14:textId="77777777" w:rsidR="007026C2" w:rsidRPr="0053452C" w:rsidRDefault="007026C2">
      <w:pPr>
        <w:keepNext/>
        <w:rPr>
          <w:color w:val="000000" w:themeColor="text1"/>
          <w:szCs w:val="22"/>
          <w:u w:val="single"/>
          <w:lang w:val="de-DE"/>
        </w:rPr>
      </w:pPr>
      <w:r w:rsidRPr="0053452C">
        <w:rPr>
          <w:color w:val="000000" w:themeColor="text1"/>
          <w:szCs w:val="22"/>
          <w:u w:val="single"/>
          <w:lang w:val="de-DE"/>
        </w:rPr>
        <w:t>Klinische Wirksamkeit</w:t>
      </w:r>
      <w:r w:rsidR="00805AFC" w:rsidRPr="0053452C">
        <w:rPr>
          <w:color w:val="000000" w:themeColor="text1"/>
          <w:szCs w:val="22"/>
          <w:u w:val="single"/>
          <w:lang w:val="de-DE"/>
        </w:rPr>
        <w:t xml:space="preserve"> und Sicherheit</w:t>
      </w:r>
    </w:p>
    <w:p w14:paraId="102035C1" w14:textId="77777777" w:rsidR="005E0C05" w:rsidRPr="0053452C" w:rsidRDefault="005E0C05">
      <w:pPr>
        <w:keepNext/>
        <w:rPr>
          <w:color w:val="000000" w:themeColor="text1"/>
          <w:szCs w:val="22"/>
          <w:u w:val="single"/>
          <w:lang w:val="de-DE"/>
        </w:rPr>
      </w:pPr>
    </w:p>
    <w:p w14:paraId="3EBAF3C5" w14:textId="08C334CD" w:rsidR="007026C2" w:rsidRPr="0053452C" w:rsidRDefault="00C364F4">
      <w:pPr>
        <w:rPr>
          <w:color w:val="000000" w:themeColor="text1"/>
          <w:szCs w:val="22"/>
          <w:lang w:val="de-DE"/>
        </w:rPr>
      </w:pPr>
      <w:r w:rsidRPr="0053452C">
        <w:rPr>
          <w:color w:val="000000" w:themeColor="text1"/>
          <w:szCs w:val="22"/>
          <w:lang w:val="de-DE"/>
        </w:rPr>
        <w:t>Die zulassungsrelevante Studie zu Tafamidis-Meglumin bei Patienten mit ATTR-PN</w:t>
      </w:r>
      <w:r w:rsidR="008117A9" w:rsidRPr="0053452C">
        <w:rPr>
          <w:color w:val="000000" w:themeColor="text1"/>
          <w:szCs w:val="22"/>
          <w:lang w:val="de-DE"/>
        </w:rPr>
        <w:t xml:space="preserve"> im Stadium 1</w:t>
      </w:r>
      <w:r w:rsidRPr="0053452C">
        <w:rPr>
          <w:color w:val="000000" w:themeColor="text1"/>
          <w:szCs w:val="22"/>
          <w:lang w:val="de-DE"/>
        </w:rPr>
        <w:t xml:space="preserve"> war eine 18-monatige, multizentrische, randomisierte, doppelblinde, placebokontrollierte Studie. Die Studie untersuchte die Sicherheit und Wirksamkeit von einmal täglich 20 mg Tafamidis-Meglumin bei 128 Patienten mit ATTR-PN und der </w:t>
      </w:r>
      <w:r w:rsidR="00674F0C" w:rsidRPr="0053452C">
        <w:rPr>
          <w:color w:val="000000" w:themeColor="text1"/>
          <w:szCs w:val="22"/>
          <w:lang w:val="de-DE"/>
        </w:rPr>
        <w:t>Val30Met</w:t>
      </w:r>
      <w:r w:rsidRPr="0053452C">
        <w:rPr>
          <w:color w:val="000000" w:themeColor="text1"/>
          <w:szCs w:val="22"/>
          <w:lang w:val="de-DE"/>
        </w:rPr>
        <w:t>-Mutation, die sich vorwiegend im Stadium 1 der Erkrankung befanden</w:t>
      </w:r>
      <w:r w:rsidR="008117A9" w:rsidRPr="0053452C">
        <w:rPr>
          <w:color w:val="000000" w:themeColor="text1"/>
          <w:szCs w:val="22"/>
          <w:lang w:val="de-DE"/>
        </w:rPr>
        <w:t>.</w:t>
      </w:r>
      <w:r w:rsidR="00DE1B74" w:rsidRPr="0053452C">
        <w:rPr>
          <w:color w:val="000000" w:themeColor="text1"/>
          <w:szCs w:val="22"/>
          <w:lang w:val="de-DE"/>
        </w:rPr>
        <w:t xml:space="preserve"> </w:t>
      </w:r>
      <w:r w:rsidR="008117A9" w:rsidRPr="0053452C">
        <w:rPr>
          <w:color w:val="000000" w:themeColor="text1"/>
          <w:szCs w:val="22"/>
          <w:lang w:val="de-DE"/>
        </w:rPr>
        <w:t xml:space="preserve">126 </w:t>
      </w:r>
      <w:r w:rsidR="00792D30" w:rsidRPr="0053452C">
        <w:rPr>
          <w:color w:val="000000" w:themeColor="text1"/>
          <w:szCs w:val="22"/>
          <w:lang w:val="de-DE"/>
        </w:rPr>
        <w:t>der</w:t>
      </w:r>
      <w:r w:rsidR="008117A9" w:rsidRPr="0053452C">
        <w:rPr>
          <w:color w:val="000000" w:themeColor="text1"/>
          <w:szCs w:val="22"/>
          <w:lang w:val="de-DE"/>
        </w:rPr>
        <w:t xml:space="preserve"> 128 Patienten benötigten </w:t>
      </w:r>
      <w:r w:rsidR="00E71C7D" w:rsidRPr="0053452C">
        <w:rPr>
          <w:color w:val="000000" w:themeColor="text1"/>
          <w:szCs w:val="22"/>
          <w:lang w:val="de-DE"/>
        </w:rPr>
        <w:t xml:space="preserve">im Allgemeinen </w:t>
      </w:r>
      <w:r w:rsidR="007026C2" w:rsidRPr="0053452C">
        <w:rPr>
          <w:color w:val="000000" w:themeColor="text1"/>
          <w:szCs w:val="22"/>
          <w:lang w:val="de-DE"/>
        </w:rPr>
        <w:t xml:space="preserve">keine Hilfe beim Gehen. Primäre Endpunkte waren der NIS-LL-Score („Neuropathy Impairment Score of the Lower Limb“), der nach einer neurologischen Untersuchung der unteren Extremitäten durch den Arzt bestimmt wird, und der NORFOLK-QOL-DN-Score („Norfolk-Quality of Life - Diabetic Neuropathy-Score“), ein vom Patienten ausgefüllter Fragebogen zur globalen Lebensqualität. Weitere Endpunkte waren ein zusammengesetzter Score zur Funktion großer Nervenfasern (Nervenleitung, Schwelle für das Vibrationsempfinden und Reaktion der Herzfrequenz auf tiefe Atmung – HRDB für engl. „Heart-Rate-Deep-Breathing“) und kleiner Nervenfasern (Hitzeschmerz, Kälteschwelle und HRDB) sowie eine Beurteilung des Ernährungszustands anhand des modifizierten Body-Mass-Index (mBMI – BMI multipliziert mit dem Serumalbumin in g/l). 86 der 91 Patienten, die die 18-monatige Behandlungsphase absolvierten, traten anschließend in eine unverblindete Verlängerungsstudie ein, in der alle über weitere 12 Monate </w:t>
      </w:r>
      <w:r w:rsidR="00E71C7D" w:rsidRPr="0053452C">
        <w:rPr>
          <w:color w:val="000000" w:themeColor="text1"/>
          <w:szCs w:val="22"/>
          <w:lang w:val="de-DE"/>
        </w:rPr>
        <w:t>ein</w:t>
      </w:r>
      <w:r w:rsidR="007026C2" w:rsidRPr="0053452C">
        <w:rPr>
          <w:color w:val="000000" w:themeColor="text1"/>
          <w:szCs w:val="22"/>
          <w:lang w:val="de-DE"/>
        </w:rPr>
        <w:t>mal täglich 20 mg Tafamidis</w:t>
      </w:r>
      <w:r w:rsidR="009252CB" w:rsidRPr="0053452C">
        <w:rPr>
          <w:color w:val="000000" w:themeColor="text1"/>
          <w:szCs w:val="22"/>
          <w:lang w:val="de-DE"/>
        </w:rPr>
        <w:t>-Meglumin</w:t>
      </w:r>
      <w:r w:rsidR="007026C2" w:rsidRPr="0053452C">
        <w:rPr>
          <w:color w:val="000000" w:themeColor="text1"/>
          <w:szCs w:val="22"/>
          <w:lang w:val="de-DE"/>
        </w:rPr>
        <w:t xml:space="preserve"> erhielten.</w:t>
      </w:r>
    </w:p>
    <w:p w14:paraId="2526B16C" w14:textId="77777777" w:rsidR="007026C2" w:rsidRPr="0053452C" w:rsidRDefault="007026C2">
      <w:pPr>
        <w:rPr>
          <w:color w:val="000000" w:themeColor="text1"/>
          <w:szCs w:val="22"/>
          <w:lang w:val="de-DE"/>
        </w:rPr>
      </w:pPr>
    </w:p>
    <w:p w14:paraId="58714271" w14:textId="77777777" w:rsidR="007026C2" w:rsidRPr="0053452C" w:rsidRDefault="007026C2">
      <w:pPr>
        <w:rPr>
          <w:color w:val="000000" w:themeColor="text1"/>
          <w:szCs w:val="22"/>
          <w:lang w:val="de-DE"/>
        </w:rPr>
      </w:pPr>
      <w:r w:rsidRPr="0053452C">
        <w:rPr>
          <w:color w:val="000000" w:themeColor="text1"/>
          <w:szCs w:val="22"/>
          <w:lang w:val="de-DE"/>
        </w:rPr>
        <w:t xml:space="preserve">Nach 18-monatiger Behandlung waren mehr der mit </w:t>
      </w:r>
      <w:r w:rsidR="0066153F" w:rsidRPr="0053452C">
        <w:rPr>
          <w:color w:val="000000" w:themeColor="text1"/>
          <w:szCs w:val="22"/>
          <w:lang w:val="de-DE"/>
        </w:rPr>
        <w:t>Tafamidis</w:t>
      </w:r>
      <w:r w:rsidR="005D4AAF" w:rsidRPr="0053452C">
        <w:rPr>
          <w:color w:val="000000" w:themeColor="text1"/>
          <w:szCs w:val="22"/>
          <w:lang w:val="de-DE"/>
        </w:rPr>
        <w:t>-</w:t>
      </w:r>
      <w:r w:rsidR="0066153F" w:rsidRPr="0053452C">
        <w:rPr>
          <w:color w:val="000000" w:themeColor="text1"/>
          <w:szCs w:val="22"/>
          <w:lang w:val="de-DE"/>
        </w:rPr>
        <w:t xml:space="preserve">Meglumin </w:t>
      </w:r>
      <w:r w:rsidRPr="0053452C">
        <w:rPr>
          <w:color w:val="000000" w:themeColor="text1"/>
          <w:szCs w:val="22"/>
          <w:lang w:val="de-DE"/>
        </w:rPr>
        <w:t xml:space="preserve">behandelten Patienten NIS-LL-Responder (Änderung </w:t>
      </w:r>
      <w:r w:rsidR="00E71C7D" w:rsidRPr="0053452C">
        <w:rPr>
          <w:color w:val="000000" w:themeColor="text1"/>
          <w:szCs w:val="22"/>
          <w:lang w:val="de-DE"/>
        </w:rPr>
        <w:t xml:space="preserve">von </w:t>
      </w:r>
      <w:r w:rsidRPr="0053452C">
        <w:rPr>
          <w:color w:val="000000" w:themeColor="text1"/>
          <w:szCs w:val="22"/>
          <w:lang w:val="de-DE"/>
        </w:rPr>
        <w:t>weniger als 2 Punkte</w:t>
      </w:r>
      <w:r w:rsidR="00E71C7D" w:rsidRPr="0053452C">
        <w:rPr>
          <w:color w:val="000000" w:themeColor="text1"/>
          <w:szCs w:val="22"/>
          <w:lang w:val="de-DE"/>
        </w:rPr>
        <w:t>n</w:t>
      </w:r>
      <w:r w:rsidRPr="0053452C">
        <w:rPr>
          <w:color w:val="000000" w:themeColor="text1"/>
          <w:szCs w:val="22"/>
          <w:lang w:val="de-DE"/>
        </w:rPr>
        <w:t xml:space="preserve"> beim NIS-LL). Ergebnisse der zuvor spezifizierten Analysen der primären Endpunkte werden in der folgenden Tabelle aufgeführt:</w:t>
      </w:r>
    </w:p>
    <w:p w14:paraId="0C0ECA76" w14:textId="77777777" w:rsidR="007026C2" w:rsidRPr="0053452C" w:rsidRDefault="007026C2">
      <w:pPr>
        <w:rPr>
          <w:color w:val="000000" w:themeColor="text1"/>
          <w:szCs w:val="22"/>
          <w:lang w:val="de-DE"/>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7026C2" w:rsidRPr="003C2D22" w:rsidDel="005C3DDE" w14:paraId="1131ACDA" w14:textId="77777777">
        <w:trPr>
          <w:trHeight w:val="20"/>
          <w:jc w:val="center"/>
        </w:trPr>
        <w:tc>
          <w:tcPr>
            <w:tcW w:w="9215" w:type="dxa"/>
            <w:gridSpan w:val="4"/>
          </w:tcPr>
          <w:p w14:paraId="2E79C970" w14:textId="77777777" w:rsidR="007026C2" w:rsidRPr="0053452C" w:rsidDel="005C3DDE" w:rsidRDefault="007026C2" w:rsidP="0081507F">
            <w:pPr>
              <w:keepNext/>
              <w:autoSpaceDE w:val="0"/>
              <w:autoSpaceDN w:val="0"/>
              <w:adjustRightInd w:val="0"/>
              <w:rPr>
                <w:b/>
                <w:color w:val="000000" w:themeColor="text1"/>
                <w:szCs w:val="22"/>
                <w:lang w:val="de-DE"/>
              </w:rPr>
            </w:pPr>
            <w:r w:rsidRPr="0053452C">
              <w:rPr>
                <w:b/>
                <w:color w:val="000000" w:themeColor="text1"/>
                <w:szCs w:val="22"/>
                <w:lang w:val="de-DE"/>
              </w:rPr>
              <w:t>Vyndaqel versus Placebo: NIS-LL und TQOL nach 18 Monaten (Studie Fx-005)</w:t>
            </w:r>
          </w:p>
        </w:tc>
      </w:tr>
      <w:tr w:rsidR="007026C2" w:rsidRPr="0053452C" w14:paraId="5741201C" w14:textId="77777777">
        <w:trPr>
          <w:trHeight w:val="20"/>
          <w:jc w:val="center"/>
        </w:trPr>
        <w:tc>
          <w:tcPr>
            <w:tcW w:w="5435" w:type="dxa"/>
            <w:tcBorders>
              <w:bottom w:val="single" w:sz="4" w:space="0" w:color="000000"/>
            </w:tcBorders>
          </w:tcPr>
          <w:p w14:paraId="39C0CE89" w14:textId="77777777" w:rsidR="007026C2" w:rsidRPr="0053452C" w:rsidRDefault="007026C2" w:rsidP="0081507F">
            <w:pPr>
              <w:keepNext/>
              <w:rPr>
                <w:b/>
                <w:color w:val="000000" w:themeColor="text1"/>
                <w:szCs w:val="22"/>
                <w:lang w:val="de-DE"/>
              </w:rPr>
            </w:pPr>
          </w:p>
        </w:tc>
        <w:tc>
          <w:tcPr>
            <w:tcW w:w="1800" w:type="dxa"/>
            <w:tcBorders>
              <w:bottom w:val="single" w:sz="4" w:space="0" w:color="000000"/>
            </w:tcBorders>
          </w:tcPr>
          <w:p w14:paraId="34C01F1C"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Placebo</w:t>
            </w:r>
          </w:p>
        </w:tc>
        <w:tc>
          <w:tcPr>
            <w:tcW w:w="1980" w:type="dxa"/>
            <w:gridSpan w:val="2"/>
            <w:tcBorders>
              <w:bottom w:val="single" w:sz="4" w:space="0" w:color="000000"/>
            </w:tcBorders>
          </w:tcPr>
          <w:p w14:paraId="497637A2"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Vyndaqel</w:t>
            </w:r>
          </w:p>
        </w:tc>
      </w:tr>
      <w:tr w:rsidR="007026C2" w:rsidRPr="0053452C" w14:paraId="7C51C40B" w14:textId="77777777">
        <w:trPr>
          <w:trHeight w:val="20"/>
          <w:jc w:val="center"/>
        </w:trPr>
        <w:tc>
          <w:tcPr>
            <w:tcW w:w="5435" w:type="dxa"/>
            <w:tcBorders>
              <w:bottom w:val="single" w:sz="4" w:space="0" w:color="auto"/>
            </w:tcBorders>
          </w:tcPr>
          <w:p w14:paraId="7879BF57" w14:textId="77777777" w:rsidR="007026C2" w:rsidRPr="0053452C" w:rsidRDefault="007026C2" w:rsidP="0081507F">
            <w:pPr>
              <w:keepNext/>
              <w:rPr>
                <w:b/>
                <w:color w:val="000000" w:themeColor="text1"/>
                <w:szCs w:val="22"/>
                <w:lang w:val="de-DE"/>
              </w:rPr>
            </w:pPr>
            <w:r w:rsidRPr="0053452C">
              <w:rPr>
                <w:b/>
                <w:color w:val="000000" w:themeColor="text1"/>
                <w:szCs w:val="22"/>
                <w:lang w:val="de-DE"/>
              </w:rPr>
              <w:t>Zuvor spezifizierte ITT-Analyse</w:t>
            </w:r>
          </w:p>
        </w:tc>
        <w:tc>
          <w:tcPr>
            <w:tcW w:w="1800" w:type="dxa"/>
            <w:tcBorders>
              <w:bottom w:val="single" w:sz="4" w:space="0" w:color="auto"/>
            </w:tcBorders>
            <w:vAlign w:val="center"/>
          </w:tcPr>
          <w:p w14:paraId="71AE5F65"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n</w:t>
            </w:r>
            <w:r w:rsidR="00E030A2" w:rsidRPr="0053452C">
              <w:rPr>
                <w:b/>
                <w:color w:val="000000" w:themeColor="text1"/>
                <w:szCs w:val="22"/>
                <w:lang w:val="de-DE"/>
              </w:rPr>
              <w:t> </w:t>
            </w:r>
            <w:r w:rsidRPr="0053452C">
              <w:rPr>
                <w:b/>
                <w:color w:val="000000" w:themeColor="text1"/>
                <w:szCs w:val="22"/>
                <w:lang w:val="de-DE"/>
              </w:rPr>
              <w:t>=</w:t>
            </w:r>
            <w:r w:rsidR="00E030A2" w:rsidRPr="0053452C">
              <w:rPr>
                <w:b/>
                <w:color w:val="000000" w:themeColor="text1"/>
                <w:szCs w:val="22"/>
                <w:lang w:val="de-DE"/>
              </w:rPr>
              <w:t> </w:t>
            </w:r>
            <w:r w:rsidRPr="0053452C">
              <w:rPr>
                <w:b/>
                <w:color w:val="000000" w:themeColor="text1"/>
                <w:szCs w:val="22"/>
                <w:lang w:val="de-DE"/>
              </w:rPr>
              <w:t>61</w:t>
            </w:r>
          </w:p>
        </w:tc>
        <w:tc>
          <w:tcPr>
            <w:tcW w:w="1980" w:type="dxa"/>
            <w:gridSpan w:val="2"/>
            <w:tcBorders>
              <w:bottom w:val="single" w:sz="4" w:space="0" w:color="auto"/>
            </w:tcBorders>
          </w:tcPr>
          <w:p w14:paraId="498E8A05"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n</w:t>
            </w:r>
            <w:r w:rsidR="00E030A2" w:rsidRPr="0053452C">
              <w:rPr>
                <w:b/>
                <w:color w:val="000000" w:themeColor="text1"/>
                <w:szCs w:val="22"/>
                <w:lang w:val="de-DE"/>
              </w:rPr>
              <w:t> </w:t>
            </w:r>
            <w:r w:rsidRPr="0053452C">
              <w:rPr>
                <w:b/>
                <w:color w:val="000000" w:themeColor="text1"/>
                <w:szCs w:val="22"/>
                <w:lang w:val="de-DE"/>
              </w:rPr>
              <w:t>=</w:t>
            </w:r>
            <w:r w:rsidR="00E030A2" w:rsidRPr="0053452C">
              <w:rPr>
                <w:b/>
                <w:color w:val="000000" w:themeColor="text1"/>
                <w:szCs w:val="22"/>
                <w:lang w:val="de-DE"/>
              </w:rPr>
              <w:t> </w:t>
            </w:r>
            <w:r w:rsidRPr="0053452C">
              <w:rPr>
                <w:b/>
                <w:color w:val="000000" w:themeColor="text1"/>
                <w:szCs w:val="22"/>
                <w:lang w:val="de-DE"/>
              </w:rPr>
              <w:t>64</w:t>
            </w:r>
          </w:p>
        </w:tc>
      </w:tr>
      <w:tr w:rsidR="007026C2" w:rsidRPr="0053452C" w14:paraId="4D7A27F6" w14:textId="77777777">
        <w:trPr>
          <w:trHeight w:val="20"/>
          <w:jc w:val="center"/>
        </w:trPr>
        <w:tc>
          <w:tcPr>
            <w:tcW w:w="5435" w:type="dxa"/>
            <w:tcBorders>
              <w:top w:val="single" w:sz="4" w:space="0" w:color="auto"/>
              <w:bottom w:val="nil"/>
            </w:tcBorders>
          </w:tcPr>
          <w:p w14:paraId="67DADF37" w14:textId="77777777" w:rsidR="007026C2" w:rsidRPr="0053452C" w:rsidRDefault="007026C2" w:rsidP="0081507F">
            <w:pPr>
              <w:keepNext/>
              <w:ind w:left="360"/>
              <w:rPr>
                <w:color w:val="000000" w:themeColor="text1"/>
                <w:szCs w:val="22"/>
                <w:lang w:val="de-DE"/>
              </w:rPr>
            </w:pPr>
            <w:r w:rsidRPr="0053452C">
              <w:rPr>
                <w:color w:val="000000" w:themeColor="text1"/>
                <w:szCs w:val="22"/>
                <w:lang w:val="de-DE"/>
              </w:rPr>
              <w:t xml:space="preserve">NIS-LL Responder (% Patienten) </w:t>
            </w:r>
          </w:p>
        </w:tc>
        <w:tc>
          <w:tcPr>
            <w:tcW w:w="1800" w:type="dxa"/>
            <w:tcBorders>
              <w:top w:val="single" w:sz="4" w:space="0" w:color="auto"/>
              <w:bottom w:val="single" w:sz="4" w:space="0" w:color="auto"/>
            </w:tcBorders>
            <w:vAlign w:val="center"/>
          </w:tcPr>
          <w:p w14:paraId="52B23FAF"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29,5</w:t>
            </w:r>
            <w:r w:rsidR="00E030A2" w:rsidRPr="0053452C">
              <w:rPr>
                <w:color w:val="000000" w:themeColor="text1"/>
                <w:szCs w:val="22"/>
                <w:lang w:val="de-DE"/>
              </w:rPr>
              <w:t> </w:t>
            </w:r>
            <w:r w:rsidRPr="0053452C">
              <w:rPr>
                <w:color w:val="000000" w:themeColor="text1"/>
                <w:szCs w:val="22"/>
                <w:lang w:val="de-DE"/>
              </w:rPr>
              <w:t>%</w:t>
            </w:r>
          </w:p>
        </w:tc>
        <w:tc>
          <w:tcPr>
            <w:tcW w:w="1980" w:type="dxa"/>
            <w:gridSpan w:val="2"/>
            <w:tcBorders>
              <w:top w:val="single" w:sz="4" w:space="0" w:color="auto"/>
              <w:bottom w:val="single" w:sz="4" w:space="0" w:color="auto"/>
            </w:tcBorders>
          </w:tcPr>
          <w:p w14:paraId="1B41FC56"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45,3</w:t>
            </w:r>
            <w:r w:rsidR="00E030A2" w:rsidRPr="0053452C">
              <w:rPr>
                <w:color w:val="000000" w:themeColor="text1"/>
                <w:szCs w:val="22"/>
                <w:lang w:val="de-DE"/>
              </w:rPr>
              <w:t> </w:t>
            </w:r>
            <w:r w:rsidRPr="0053452C">
              <w:rPr>
                <w:color w:val="000000" w:themeColor="text1"/>
                <w:szCs w:val="22"/>
                <w:lang w:val="de-DE"/>
              </w:rPr>
              <w:t>%</w:t>
            </w:r>
          </w:p>
        </w:tc>
      </w:tr>
      <w:tr w:rsidR="007026C2" w:rsidRPr="0053452C" w14:paraId="47FD92E5" w14:textId="77777777">
        <w:trPr>
          <w:trHeight w:val="20"/>
          <w:jc w:val="center"/>
        </w:trPr>
        <w:tc>
          <w:tcPr>
            <w:tcW w:w="5435" w:type="dxa"/>
            <w:tcBorders>
              <w:top w:val="nil"/>
              <w:bottom w:val="single" w:sz="4" w:space="0" w:color="000000"/>
            </w:tcBorders>
          </w:tcPr>
          <w:p w14:paraId="625BF576" w14:textId="77777777" w:rsidR="007026C2" w:rsidRPr="0053452C" w:rsidRDefault="007026C2" w:rsidP="0081507F">
            <w:pPr>
              <w:keepNext/>
              <w:ind w:left="720"/>
              <w:rPr>
                <w:color w:val="000000" w:themeColor="text1"/>
                <w:szCs w:val="22"/>
                <w:lang w:val="de-DE"/>
              </w:rPr>
            </w:pPr>
            <w:r w:rsidRPr="0053452C">
              <w:rPr>
                <w:color w:val="000000" w:themeColor="text1"/>
                <w:szCs w:val="22"/>
                <w:lang w:val="de-DE"/>
              </w:rPr>
              <w:t>Differenz (Vyndaqel minus Placebo)</w:t>
            </w:r>
          </w:p>
          <w:p w14:paraId="7CE49BB0" w14:textId="77777777" w:rsidR="007026C2" w:rsidRPr="0053452C" w:rsidRDefault="007026C2" w:rsidP="0081507F">
            <w:pPr>
              <w:keepNext/>
              <w:ind w:left="720"/>
              <w:rPr>
                <w:color w:val="000000" w:themeColor="text1"/>
                <w:szCs w:val="22"/>
                <w:lang w:val="de-DE"/>
              </w:rPr>
            </w:pPr>
            <w:r w:rsidRPr="0053452C">
              <w:rPr>
                <w:color w:val="000000" w:themeColor="text1"/>
                <w:szCs w:val="22"/>
                <w:lang w:val="de-DE"/>
              </w:rPr>
              <w:t>95%-KI der Differenz (p-Wert)</w:t>
            </w:r>
          </w:p>
        </w:tc>
        <w:tc>
          <w:tcPr>
            <w:tcW w:w="3780" w:type="dxa"/>
            <w:gridSpan w:val="3"/>
            <w:tcBorders>
              <w:top w:val="single" w:sz="4" w:space="0" w:color="auto"/>
            </w:tcBorders>
            <w:vAlign w:val="center"/>
          </w:tcPr>
          <w:p w14:paraId="69359763"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15,</w:t>
            </w:r>
            <w:r w:rsidR="00E71C7D" w:rsidRPr="0053452C">
              <w:rPr>
                <w:color w:val="000000" w:themeColor="text1"/>
                <w:szCs w:val="22"/>
                <w:lang w:val="de-DE"/>
              </w:rPr>
              <w:t xml:space="preserve"> </w:t>
            </w:r>
            <w:r w:rsidRPr="0053452C">
              <w:rPr>
                <w:color w:val="000000" w:themeColor="text1"/>
                <w:szCs w:val="22"/>
                <w:lang w:val="de-DE"/>
              </w:rPr>
              <w:t>8</w:t>
            </w:r>
            <w:r w:rsidR="00E030A2" w:rsidRPr="0053452C">
              <w:rPr>
                <w:color w:val="000000" w:themeColor="text1"/>
                <w:szCs w:val="22"/>
                <w:lang w:val="de-DE"/>
              </w:rPr>
              <w:t> </w:t>
            </w:r>
            <w:r w:rsidRPr="0053452C">
              <w:rPr>
                <w:color w:val="000000" w:themeColor="text1"/>
                <w:szCs w:val="22"/>
                <w:lang w:val="de-DE"/>
              </w:rPr>
              <w:t>%</w:t>
            </w:r>
            <w:r w:rsidRPr="0053452C">
              <w:rPr>
                <w:color w:val="000000" w:themeColor="text1"/>
                <w:szCs w:val="22"/>
                <w:lang w:val="de-DE"/>
              </w:rPr>
              <w:br/>
              <w:t>-0,9</w:t>
            </w:r>
            <w:r w:rsidR="00E030A2" w:rsidRPr="0053452C">
              <w:rPr>
                <w:color w:val="000000" w:themeColor="text1"/>
                <w:szCs w:val="22"/>
                <w:lang w:val="de-DE"/>
              </w:rPr>
              <w:t> </w:t>
            </w:r>
            <w:r w:rsidRPr="0053452C">
              <w:rPr>
                <w:color w:val="000000" w:themeColor="text1"/>
                <w:szCs w:val="22"/>
                <w:lang w:val="de-DE"/>
              </w:rPr>
              <w:t>%, 32,5</w:t>
            </w:r>
            <w:r w:rsidR="00E030A2" w:rsidRPr="0053452C">
              <w:rPr>
                <w:color w:val="000000" w:themeColor="text1"/>
                <w:szCs w:val="22"/>
                <w:lang w:val="de-DE"/>
              </w:rPr>
              <w:t> </w:t>
            </w:r>
            <w:r w:rsidRPr="0053452C">
              <w:rPr>
                <w:color w:val="000000" w:themeColor="text1"/>
                <w:szCs w:val="22"/>
                <w:lang w:val="de-DE"/>
              </w:rPr>
              <w:t>% (0,068)</w:t>
            </w:r>
          </w:p>
        </w:tc>
      </w:tr>
      <w:tr w:rsidR="007026C2" w:rsidRPr="0053452C" w14:paraId="45C65EBB" w14:textId="77777777">
        <w:trPr>
          <w:trHeight w:val="20"/>
          <w:jc w:val="center"/>
        </w:trPr>
        <w:tc>
          <w:tcPr>
            <w:tcW w:w="5435" w:type="dxa"/>
            <w:tcBorders>
              <w:bottom w:val="nil"/>
            </w:tcBorders>
          </w:tcPr>
          <w:p w14:paraId="65F9448A" w14:textId="77777777" w:rsidR="007026C2" w:rsidRPr="0053452C" w:rsidRDefault="007026C2" w:rsidP="0081507F">
            <w:pPr>
              <w:keepNext/>
              <w:ind w:left="360"/>
              <w:rPr>
                <w:color w:val="000000" w:themeColor="text1"/>
                <w:szCs w:val="22"/>
                <w:lang w:val="de-DE"/>
              </w:rPr>
            </w:pPr>
            <w:r w:rsidRPr="0053452C">
              <w:rPr>
                <w:color w:val="000000" w:themeColor="text1"/>
                <w:lang w:val="de-DE"/>
              </w:rPr>
              <w:t>Änderung der globalen Lebensqualität gegenüber KQ-Mittelwert bei Studienbeginn (SE)</w:t>
            </w:r>
          </w:p>
        </w:tc>
        <w:tc>
          <w:tcPr>
            <w:tcW w:w="1800" w:type="dxa"/>
            <w:tcBorders>
              <w:bottom w:val="single" w:sz="4" w:space="0" w:color="auto"/>
            </w:tcBorders>
            <w:vAlign w:val="center"/>
          </w:tcPr>
          <w:p w14:paraId="26C74ACF" w14:textId="77777777" w:rsidR="007026C2" w:rsidRPr="0053452C" w:rsidRDefault="007026C2" w:rsidP="0081507F">
            <w:pPr>
              <w:keepNext/>
              <w:jc w:val="center"/>
              <w:rPr>
                <w:color w:val="000000" w:themeColor="text1"/>
                <w:szCs w:val="22"/>
                <w:lang w:val="de-DE"/>
              </w:rPr>
            </w:pPr>
            <w:r w:rsidRPr="0053452C">
              <w:rPr>
                <w:color w:val="000000" w:themeColor="text1"/>
                <w:lang w:val="de-DE"/>
              </w:rPr>
              <w:t>7,2 (2,36)</w:t>
            </w:r>
          </w:p>
        </w:tc>
        <w:tc>
          <w:tcPr>
            <w:tcW w:w="1980" w:type="dxa"/>
            <w:gridSpan w:val="2"/>
            <w:tcBorders>
              <w:bottom w:val="single" w:sz="4" w:space="0" w:color="auto"/>
            </w:tcBorders>
            <w:vAlign w:val="center"/>
          </w:tcPr>
          <w:p w14:paraId="468DB786" w14:textId="77777777" w:rsidR="007026C2" w:rsidRPr="0053452C" w:rsidRDefault="007026C2" w:rsidP="0081507F">
            <w:pPr>
              <w:keepNext/>
              <w:jc w:val="center"/>
              <w:rPr>
                <w:color w:val="000000" w:themeColor="text1"/>
                <w:szCs w:val="22"/>
                <w:lang w:val="de-DE"/>
              </w:rPr>
            </w:pPr>
            <w:r w:rsidRPr="0053452C">
              <w:rPr>
                <w:color w:val="000000" w:themeColor="text1"/>
                <w:lang w:val="de-DE"/>
              </w:rPr>
              <w:t>2,0 (2,31)</w:t>
            </w:r>
          </w:p>
        </w:tc>
      </w:tr>
      <w:tr w:rsidR="007026C2" w:rsidRPr="0053452C" w14:paraId="6F69AE9A" w14:textId="77777777">
        <w:trPr>
          <w:trHeight w:val="20"/>
          <w:jc w:val="center"/>
        </w:trPr>
        <w:tc>
          <w:tcPr>
            <w:tcW w:w="5435" w:type="dxa"/>
            <w:tcBorders>
              <w:top w:val="nil"/>
              <w:bottom w:val="single" w:sz="4" w:space="0" w:color="000000"/>
            </w:tcBorders>
          </w:tcPr>
          <w:p w14:paraId="662CF79C" w14:textId="77777777" w:rsidR="007026C2" w:rsidRPr="0053452C" w:rsidRDefault="007026C2" w:rsidP="0081507F">
            <w:pPr>
              <w:keepNext/>
              <w:ind w:left="720"/>
              <w:rPr>
                <w:color w:val="000000" w:themeColor="text1"/>
                <w:lang w:val="de-DE"/>
              </w:rPr>
            </w:pPr>
            <w:r w:rsidRPr="0053452C">
              <w:rPr>
                <w:color w:val="000000" w:themeColor="text1"/>
                <w:lang w:val="de-DE"/>
              </w:rPr>
              <w:t>Differenz der KQ-Mittelwerte (SE)</w:t>
            </w:r>
          </w:p>
          <w:p w14:paraId="6624070B" w14:textId="77777777" w:rsidR="007026C2" w:rsidRPr="0053452C" w:rsidRDefault="007026C2" w:rsidP="0081507F">
            <w:pPr>
              <w:keepNext/>
              <w:ind w:left="734"/>
              <w:rPr>
                <w:color w:val="000000" w:themeColor="text1"/>
                <w:lang w:val="de-DE"/>
              </w:rPr>
            </w:pPr>
            <w:r w:rsidRPr="0053452C">
              <w:rPr>
                <w:color w:val="000000" w:themeColor="text1"/>
                <w:lang w:val="de-DE"/>
              </w:rPr>
              <w:t>95%-KI der Differenz (p-Wert)</w:t>
            </w:r>
          </w:p>
        </w:tc>
        <w:tc>
          <w:tcPr>
            <w:tcW w:w="3780" w:type="dxa"/>
            <w:gridSpan w:val="3"/>
            <w:tcBorders>
              <w:bottom w:val="single" w:sz="4" w:space="0" w:color="auto"/>
            </w:tcBorders>
            <w:vAlign w:val="center"/>
          </w:tcPr>
          <w:p w14:paraId="0F2F1601" w14:textId="77777777" w:rsidR="007026C2" w:rsidRPr="0053452C" w:rsidRDefault="007026C2" w:rsidP="0081507F">
            <w:pPr>
              <w:keepNext/>
              <w:jc w:val="center"/>
              <w:rPr>
                <w:color w:val="000000" w:themeColor="text1"/>
                <w:lang w:val="de-DE"/>
              </w:rPr>
            </w:pPr>
            <w:r w:rsidRPr="0053452C">
              <w:rPr>
                <w:color w:val="000000" w:themeColor="text1"/>
                <w:lang w:val="de-DE"/>
              </w:rPr>
              <w:t>-5,2 (3,31)</w:t>
            </w:r>
          </w:p>
          <w:p w14:paraId="1C6BD226" w14:textId="77777777" w:rsidR="007026C2" w:rsidRPr="0053452C" w:rsidRDefault="007026C2" w:rsidP="0081507F">
            <w:pPr>
              <w:keepNext/>
              <w:jc w:val="center"/>
              <w:rPr>
                <w:color w:val="000000" w:themeColor="text1"/>
                <w:lang w:val="de-DE"/>
              </w:rPr>
            </w:pPr>
            <w:r w:rsidRPr="0053452C">
              <w:rPr>
                <w:color w:val="000000" w:themeColor="text1"/>
                <w:lang w:val="de-DE"/>
              </w:rPr>
              <w:t>-11,8, 1,3 (0,116)</w:t>
            </w:r>
          </w:p>
        </w:tc>
      </w:tr>
      <w:tr w:rsidR="007026C2" w:rsidRPr="0053452C" w14:paraId="1AC1380D" w14:textId="77777777">
        <w:trPr>
          <w:trHeight w:val="20"/>
          <w:jc w:val="center"/>
        </w:trPr>
        <w:tc>
          <w:tcPr>
            <w:tcW w:w="5435" w:type="dxa"/>
            <w:tcBorders>
              <w:bottom w:val="single" w:sz="4" w:space="0" w:color="auto"/>
            </w:tcBorders>
          </w:tcPr>
          <w:p w14:paraId="445C4FFE" w14:textId="77777777" w:rsidR="007026C2" w:rsidRPr="0053452C" w:rsidRDefault="007026C2" w:rsidP="0081507F">
            <w:pPr>
              <w:keepNext/>
              <w:rPr>
                <w:b/>
                <w:color w:val="000000" w:themeColor="text1"/>
                <w:szCs w:val="22"/>
                <w:lang w:val="de-DE"/>
              </w:rPr>
            </w:pPr>
            <w:r w:rsidRPr="0053452C">
              <w:rPr>
                <w:b/>
                <w:color w:val="000000" w:themeColor="text1"/>
                <w:szCs w:val="22"/>
                <w:lang w:val="de-DE"/>
              </w:rPr>
              <w:t>Zuvor spezifizierte Wirksamkeitsanalyse</w:t>
            </w:r>
          </w:p>
        </w:tc>
        <w:tc>
          <w:tcPr>
            <w:tcW w:w="1890" w:type="dxa"/>
            <w:gridSpan w:val="2"/>
            <w:tcBorders>
              <w:bottom w:val="single" w:sz="4" w:space="0" w:color="auto"/>
            </w:tcBorders>
            <w:vAlign w:val="center"/>
          </w:tcPr>
          <w:p w14:paraId="24759B77"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n</w:t>
            </w:r>
            <w:r w:rsidR="00E030A2" w:rsidRPr="0053452C">
              <w:rPr>
                <w:b/>
                <w:color w:val="000000" w:themeColor="text1"/>
                <w:szCs w:val="22"/>
                <w:lang w:val="de-DE"/>
              </w:rPr>
              <w:t> </w:t>
            </w:r>
            <w:r w:rsidRPr="0053452C">
              <w:rPr>
                <w:b/>
                <w:color w:val="000000" w:themeColor="text1"/>
                <w:szCs w:val="22"/>
                <w:lang w:val="de-DE"/>
              </w:rPr>
              <w:t>=</w:t>
            </w:r>
            <w:r w:rsidR="00E030A2" w:rsidRPr="0053452C">
              <w:rPr>
                <w:b/>
                <w:color w:val="000000" w:themeColor="text1"/>
                <w:szCs w:val="22"/>
                <w:lang w:val="de-DE"/>
              </w:rPr>
              <w:t> </w:t>
            </w:r>
            <w:r w:rsidRPr="0053452C">
              <w:rPr>
                <w:b/>
                <w:color w:val="000000" w:themeColor="text1"/>
                <w:szCs w:val="22"/>
                <w:lang w:val="de-DE"/>
              </w:rPr>
              <w:t>42</w:t>
            </w:r>
          </w:p>
        </w:tc>
        <w:tc>
          <w:tcPr>
            <w:tcW w:w="1890" w:type="dxa"/>
            <w:tcBorders>
              <w:bottom w:val="single" w:sz="4" w:space="0" w:color="auto"/>
            </w:tcBorders>
            <w:vAlign w:val="center"/>
          </w:tcPr>
          <w:p w14:paraId="4ED9F60D" w14:textId="77777777" w:rsidR="007026C2" w:rsidRPr="0053452C" w:rsidRDefault="007026C2" w:rsidP="0081507F">
            <w:pPr>
              <w:keepNext/>
              <w:jc w:val="center"/>
              <w:rPr>
                <w:b/>
                <w:color w:val="000000" w:themeColor="text1"/>
                <w:szCs w:val="22"/>
                <w:lang w:val="de-DE"/>
              </w:rPr>
            </w:pPr>
            <w:r w:rsidRPr="0053452C">
              <w:rPr>
                <w:b/>
                <w:color w:val="000000" w:themeColor="text1"/>
                <w:szCs w:val="22"/>
                <w:lang w:val="de-DE"/>
              </w:rPr>
              <w:t>n</w:t>
            </w:r>
            <w:r w:rsidR="00E030A2" w:rsidRPr="0053452C">
              <w:rPr>
                <w:b/>
                <w:color w:val="000000" w:themeColor="text1"/>
                <w:szCs w:val="22"/>
                <w:lang w:val="de-DE"/>
              </w:rPr>
              <w:t> </w:t>
            </w:r>
            <w:r w:rsidRPr="0053452C">
              <w:rPr>
                <w:b/>
                <w:color w:val="000000" w:themeColor="text1"/>
                <w:szCs w:val="22"/>
                <w:lang w:val="de-DE"/>
              </w:rPr>
              <w:t>=</w:t>
            </w:r>
            <w:r w:rsidR="00E030A2" w:rsidRPr="0053452C">
              <w:rPr>
                <w:b/>
                <w:color w:val="000000" w:themeColor="text1"/>
                <w:szCs w:val="22"/>
                <w:lang w:val="de-DE"/>
              </w:rPr>
              <w:t> </w:t>
            </w:r>
            <w:r w:rsidRPr="0053452C">
              <w:rPr>
                <w:b/>
                <w:color w:val="000000" w:themeColor="text1"/>
                <w:szCs w:val="22"/>
                <w:lang w:val="de-DE"/>
              </w:rPr>
              <w:t>45</w:t>
            </w:r>
          </w:p>
        </w:tc>
      </w:tr>
      <w:tr w:rsidR="007026C2" w:rsidRPr="0053452C" w14:paraId="733F782E" w14:textId="77777777">
        <w:trPr>
          <w:trHeight w:val="20"/>
          <w:jc w:val="center"/>
        </w:trPr>
        <w:tc>
          <w:tcPr>
            <w:tcW w:w="5435" w:type="dxa"/>
            <w:tcBorders>
              <w:bottom w:val="nil"/>
            </w:tcBorders>
          </w:tcPr>
          <w:p w14:paraId="019010B6" w14:textId="77777777" w:rsidR="007026C2" w:rsidRPr="0053452C" w:rsidRDefault="007026C2" w:rsidP="0081507F">
            <w:pPr>
              <w:keepNext/>
              <w:ind w:left="360"/>
              <w:rPr>
                <w:color w:val="000000" w:themeColor="text1"/>
                <w:szCs w:val="22"/>
                <w:lang w:val="de-DE"/>
              </w:rPr>
            </w:pPr>
            <w:r w:rsidRPr="0053452C">
              <w:rPr>
                <w:color w:val="000000" w:themeColor="text1"/>
                <w:szCs w:val="22"/>
                <w:lang w:val="de-DE"/>
              </w:rPr>
              <w:t xml:space="preserve">NIS-LL Responder (% Patienten) </w:t>
            </w:r>
          </w:p>
        </w:tc>
        <w:tc>
          <w:tcPr>
            <w:tcW w:w="1890" w:type="dxa"/>
            <w:gridSpan w:val="2"/>
            <w:tcBorders>
              <w:bottom w:val="single" w:sz="4" w:space="0" w:color="auto"/>
            </w:tcBorders>
            <w:vAlign w:val="center"/>
          </w:tcPr>
          <w:p w14:paraId="0EDDBC42"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38,1</w:t>
            </w:r>
            <w:r w:rsidR="00E030A2" w:rsidRPr="0053452C">
              <w:rPr>
                <w:color w:val="000000" w:themeColor="text1"/>
                <w:szCs w:val="22"/>
                <w:lang w:val="de-DE"/>
              </w:rPr>
              <w:t> </w:t>
            </w:r>
            <w:r w:rsidRPr="0053452C">
              <w:rPr>
                <w:color w:val="000000" w:themeColor="text1"/>
                <w:szCs w:val="22"/>
                <w:lang w:val="de-DE"/>
              </w:rPr>
              <w:t>%</w:t>
            </w:r>
          </w:p>
        </w:tc>
        <w:tc>
          <w:tcPr>
            <w:tcW w:w="1890" w:type="dxa"/>
            <w:tcBorders>
              <w:bottom w:val="single" w:sz="4" w:space="0" w:color="auto"/>
            </w:tcBorders>
            <w:vAlign w:val="center"/>
          </w:tcPr>
          <w:p w14:paraId="6B8BF4E9"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60,0</w:t>
            </w:r>
            <w:r w:rsidR="00E030A2" w:rsidRPr="0053452C">
              <w:rPr>
                <w:color w:val="000000" w:themeColor="text1"/>
                <w:szCs w:val="22"/>
                <w:lang w:val="de-DE"/>
              </w:rPr>
              <w:t> </w:t>
            </w:r>
            <w:r w:rsidRPr="0053452C">
              <w:rPr>
                <w:color w:val="000000" w:themeColor="text1"/>
                <w:szCs w:val="22"/>
                <w:lang w:val="de-DE"/>
              </w:rPr>
              <w:t>%</w:t>
            </w:r>
          </w:p>
        </w:tc>
      </w:tr>
      <w:tr w:rsidR="007026C2" w:rsidRPr="0053452C" w14:paraId="477BA1EE" w14:textId="77777777">
        <w:trPr>
          <w:trHeight w:val="20"/>
          <w:jc w:val="center"/>
        </w:trPr>
        <w:tc>
          <w:tcPr>
            <w:tcW w:w="5435" w:type="dxa"/>
            <w:tcBorders>
              <w:top w:val="nil"/>
              <w:bottom w:val="single" w:sz="4" w:space="0" w:color="auto"/>
            </w:tcBorders>
          </w:tcPr>
          <w:p w14:paraId="64F263BC" w14:textId="77777777" w:rsidR="007026C2" w:rsidRPr="0053452C" w:rsidRDefault="007026C2" w:rsidP="0081507F">
            <w:pPr>
              <w:keepNext/>
              <w:ind w:left="720"/>
              <w:rPr>
                <w:color w:val="000000" w:themeColor="text1"/>
                <w:szCs w:val="22"/>
                <w:lang w:val="de-DE"/>
              </w:rPr>
            </w:pPr>
            <w:r w:rsidRPr="0053452C">
              <w:rPr>
                <w:color w:val="000000" w:themeColor="text1"/>
                <w:szCs w:val="22"/>
                <w:lang w:val="de-DE"/>
              </w:rPr>
              <w:t>Differenz (Vyndaqel minus Placebo)</w:t>
            </w:r>
          </w:p>
          <w:p w14:paraId="41E91A35" w14:textId="77777777" w:rsidR="007026C2" w:rsidRPr="0053452C" w:rsidRDefault="007026C2" w:rsidP="0081507F">
            <w:pPr>
              <w:keepNext/>
              <w:ind w:left="720"/>
              <w:rPr>
                <w:color w:val="000000" w:themeColor="text1"/>
                <w:szCs w:val="22"/>
                <w:lang w:val="de-DE"/>
              </w:rPr>
            </w:pPr>
            <w:r w:rsidRPr="0053452C">
              <w:rPr>
                <w:color w:val="000000" w:themeColor="text1"/>
                <w:szCs w:val="22"/>
                <w:lang w:val="de-DE"/>
              </w:rPr>
              <w:t>95%-KI der Differenz (p-Wert)</w:t>
            </w:r>
          </w:p>
        </w:tc>
        <w:tc>
          <w:tcPr>
            <w:tcW w:w="3780" w:type="dxa"/>
            <w:gridSpan w:val="3"/>
            <w:tcBorders>
              <w:bottom w:val="single" w:sz="4" w:space="0" w:color="auto"/>
            </w:tcBorders>
            <w:vAlign w:val="center"/>
          </w:tcPr>
          <w:p w14:paraId="269F4736" w14:textId="77777777" w:rsidR="007026C2" w:rsidRPr="0053452C" w:rsidRDefault="007026C2" w:rsidP="0081507F">
            <w:pPr>
              <w:keepNext/>
              <w:jc w:val="center"/>
              <w:rPr>
                <w:color w:val="000000" w:themeColor="text1"/>
                <w:szCs w:val="22"/>
                <w:lang w:val="de-DE"/>
              </w:rPr>
            </w:pPr>
            <w:r w:rsidRPr="0053452C">
              <w:rPr>
                <w:color w:val="000000" w:themeColor="text1"/>
                <w:szCs w:val="22"/>
                <w:lang w:val="de-DE"/>
              </w:rPr>
              <w:t>21,9</w:t>
            </w:r>
            <w:r w:rsidR="00E030A2" w:rsidRPr="0053452C">
              <w:rPr>
                <w:color w:val="000000" w:themeColor="text1"/>
                <w:szCs w:val="22"/>
                <w:lang w:val="de-DE"/>
              </w:rPr>
              <w:t xml:space="preserve"> </w:t>
            </w:r>
            <w:r w:rsidRPr="0053452C">
              <w:rPr>
                <w:color w:val="000000" w:themeColor="text1"/>
                <w:szCs w:val="22"/>
                <w:lang w:val="de-DE"/>
              </w:rPr>
              <w:t>%</w:t>
            </w:r>
            <w:r w:rsidRPr="0053452C">
              <w:rPr>
                <w:color w:val="000000" w:themeColor="text1"/>
                <w:szCs w:val="22"/>
                <w:lang w:val="de-DE"/>
              </w:rPr>
              <w:br/>
              <w:t>1,4</w:t>
            </w:r>
            <w:r w:rsidR="00E030A2" w:rsidRPr="0053452C">
              <w:rPr>
                <w:color w:val="000000" w:themeColor="text1"/>
                <w:szCs w:val="22"/>
                <w:lang w:val="de-DE"/>
              </w:rPr>
              <w:t> </w:t>
            </w:r>
            <w:r w:rsidRPr="0053452C">
              <w:rPr>
                <w:color w:val="000000" w:themeColor="text1"/>
                <w:szCs w:val="22"/>
                <w:lang w:val="de-DE"/>
              </w:rPr>
              <w:t>%, 42,4</w:t>
            </w:r>
            <w:r w:rsidR="00E030A2" w:rsidRPr="0053452C">
              <w:rPr>
                <w:color w:val="000000" w:themeColor="text1"/>
                <w:szCs w:val="22"/>
                <w:lang w:val="de-DE"/>
              </w:rPr>
              <w:t> </w:t>
            </w:r>
            <w:r w:rsidRPr="0053452C">
              <w:rPr>
                <w:color w:val="000000" w:themeColor="text1"/>
                <w:szCs w:val="22"/>
                <w:lang w:val="de-DE"/>
              </w:rPr>
              <w:t>% (0,041)</w:t>
            </w:r>
          </w:p>
        </w:tc>
      </w:tr>
      <w:tr w:rsidR="007026C2" w:rsidRPr="0053452C" w14:paraId="5BE54C76" w14:textId="77777777">
        <w:trPr>
          <w:trHeight w:val="20"/>
          <w:jc w:val="center"/>
        </w:trPr>
        <w:tc>
          <w:tcPr>
            <w:tcW w:w="5435" w:type="dxa"/>
            <w:tcBorders>
              <w:top w:val="single" w:sz="4" w:space="0" w:color="auto"/>
              <w:bottom w:val="nil"/>
            </w:tcBorders>
          </w:tcPr>
          <w:p w14:paraId="6D0013F4" w14:textId="77777777" w:rsidR="007026C2" w:rsidRPr="0053452C" w:rsidRDefault="007026C2" w:rsidP="0081507F">
            <w:pPr>
              <w:keepNext/>
              <w:ind w:left="360"/>
              <w:rPr>
                <w:color w:val="000000" w:themeColor="text1"/>
                <w:szCs w:val="22"/>
                <w:lang w:val="de-DE"/>
              </w:rPr>
            </w:pPr>
            <w:r w:rsidRPr="0053452C">
              <w:rPr>
                <w:color w:val="000000" w:themeColor="text1"/>
                <w:lang w:val="de-DE"/>
              </w:rPr>
              <w:t>Änderung der globalen Lebensqualität gegenüber KQ-Mittelwert bei Studienbeginn (SE)</w:t>
            </w:r>
          </w:p>
        </w:tc>
        <w:tc>
          <w:tcPr>
            <w:tcW w:w="1890" w:type="dxa"/>
            <w:gridSpan w:val="2"/>
            <w:tcBorders>
              <w:bottom w:val="single" w:sz="4" w:space="0" w:color="auto"/>
            </w:tcBorders>
            <w:vAlign w:val="center"/>
          </w:tcPr>
          <w:p w14:paraId="370A7871" w14:textId="77777777" w:rsidR="007026C2" w:rsidRPr="0053452C" w:rsidRDefault="007026C2" w:rsidP="0081507F">
            <w:pPr>
              <w:keepNext/>
              <w:jc w:val="center"/>
              <w:rPr>
                <w:color w:val="000000" w:themeColor="text1"/>
                <w:szCs w:val="22"/>
                <w:lang w:val="de-DE"/>
              </w:rPr>
            </w:pPr>
            <w:r w:rsidRPr="0053452C">
              <w:rPr>
                <w:color w:val="000000" w:themeColor="text1"/>
                <w:lang w:val="de-DE"/>
              </w:rPr>
              <w:t>8,9 (3,08)</w:t>
            </w:r>
          </w:p>
        </w:tc>
        <w:tc>
          <w:tcPr>
            <w:tcW w:w="1890" w:type="dxa"/>
            <w:tcBorders>
              <w:bottom w:val="single" w:sz="4" w:space="0" w:color="auto"/>
            </w:tcBorders>
            <w:vAlign w:val="center"/>
          </w:tcPr>
          <w:p w14:paraId="27BB6A2F" w14:textId="77777777" w:rsidR="007026C2" w:rsidRPr="0053452C" w:rsidRDefault="007026C2" w:rsidP="0081507F">
            <w:pPr>
              <w:keepNext/>
              <w:jc w:val="center"/>
              <w:rPr>
                <w:color w:val="000000" w:themeColor="text1"/>
                <w:szCs w:val="22"/>
                <w:lang w:val="de-DE"/>
              </w:rPr>
            </w:pPr>
            <w:r w:rsidRPr="0053452C">
              <w:rPr>
                <w:color w:val="000000" w:themeColor="text1"/>
                <w:lang w:val="de-DE"/>
              </w:rPr>
              <w:t>0,1 (2,98)</w:t>
            </w:r>
          </w:p>
        </w:tc>
      </w:tr>
      <w:tr w:rsidR="007026C2" w:rsidRPr="0053452C" w14:paraId="7059D1A9" w14:textId="77777777">
        <w:trPr>
          <w:trHeight w:val="20"/>
          <w:jc w:val="center"/>
        </w:trPr>
        <w:tc>
          <w:tcPr>
            <w:tcW w:w="5435" w:type="dxa"/>
            <w:tcBorders>
              <w:top w:val="nil"/>
              <w:bottom w:val="single" w:sz="4" w:space="0" w:color="auto"/>
            </w:tcBorders>
          </w:tcPr>
          <w:p w14:paraId="06B33E56" w14:textId="77777777" w:rsidR="007026C2" w:rsidRPr="0053452C" w:rsidRDefault="007026C2" w:rsidP="0081507F">
            <w:pPr>
              <w:keepNext/>
              <w:ind w:left="720"/>
              <w:rPr>
                <w:color w:val="000000" w:themeColor="text1"/>
                <w:lang w:val="de-DE"/>
              </w:rPr>
            </w:pPr>
            <w:r w:rsidRPr="0053452C">
              <w:rPr>
                <w:color w:val="000000" w:themeColor="text1"/>
                <w:lang w:val="de-DE"/>
              </w:rPr>
              <w:t>Differenz der KQ-Mittelwerte (SE)</w:t>
            </w:r>
          </w:p>
          <w:p w14:paraId="256B1933" w14:textId="77777777" w:rsidR="007026C2" w:rsidRPr="0053452C" w:rsidRDefault="007026C2" w:rsidP="0081507F">
            <w:pPr>
              <w:keepNext/>
              <w:ind w:left="734"/>
              <w:rPr>
                <w:color w:val="000000" w:themeColor="text1"/>
                <w:lang w:val="de-DE"/>
              </w:rPr>
            </w:pPr>
            <w:r w:rsidRPr="0053452C">
              <w:rPr>
                <w:color w:val="000000" w:themeColor="text1"/>
                <w:lang w:val="de-DE"/>
              </w:rPr>
              <w:t>95%-KI der Differenz (p-Wert)</w:t>
            </w:r>
          </w:p>
        </w:tc>
        <w:tc>
          <w:tcPr>
            <w:tcW w:w="3780" w:type="dxa"/>
            <w:gridSpan w:val="3"/>
            <w:tcBorders>
              <w:bottom w:val="single" w:sz="4" w:space="0" w:color="auto"/>
            </w:tcBorders>
            <w:vAlign w:val="center"/>
          </w:tcPr>
          <w:p w14:paraId="18B27699" w14:textId="77777777" w:rsidR="007026C2" w:rsidRPr="0053452C" w:rsidRDefault="007026C2" w:rsidP="0081507F">
            <w:pPr>
              <w:keepNext/>
              <w:jc w:val="center"/>
              <w:rPr>
                <w:color w:val="000000" w:themeColor="text1"/>
                <w:lang w:val="de-DE"/>
              </w:rPr>
            </w:pPr>
            <w:r w:rsidRPr="0053452C">
              <w:rPr>
                <w:color w:val="000000" w:themeColor="text1"/>
                <w:lang w:val="de-DE"/>
              </w:rPr>
              <w:t>-8,8 (4,32)</w:t>
            </w:r>
          </w:p>
          <w:p w14:paraId="117C807C" w14:textId="77777777" w:rsidR="007026C2" w:rsidRPr="0053452C" w:rsidRDefault="007026C2" w:rsidP="0081507F">
            <w:pPr>
              <w:keepNext/>
              <w:jc w:val="center"/>
              <w:rPr>
                <w:color w:val="000000" w:themeColor="text1"/>
                <w:lang w:val="de-DE"/>
              </w:rPr>
            </w:pPr>
            <w:r w:rsidRPr="0053452C">
              <w:rPr>
                <w:color w:val="000000" w:themeColor="text1"/>
                <w:lang w:val="de-DE"/>
              </w:rPr>
              <w:t>-17,4, -0,2 (0,045)</w:t>
            </w:r>
          </w:p>
        </w:tc>
      </w:tr>
      <w:tr w:rsidR="007026C2" w:rsidRPr="003C2D22" w14:paraId="1CE662C0" w14:textId="77777777">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40CD3E93" w14:textId="77777777" w:rsidR="007026C2" w:rsidRPr="0053452C" w:rsidRDefault="007026C2" w:rsidP="0081507F">
            <w:pPr>
              <w:keepNext/>
              <w:rPr>
                <w:color w:val="000000" w:themeColor="text1"/>
                <w:szCs w:val="22"/>
                <w:lang w:val="de-DE"/>
              </w:rPr>
            </w:pPr>
            <w:r w:rsidRPr="0053452C">
              <w:rPr>
                <w:color w:val="000000" w:themeColor="text1"/>
                <w:szCs w:val="22"/>
                <w:lang w:val="de-DE"/>
              </w:rPr>
              <w:t>In der zuvor spezifizierten ITT</w:t>
            </w:r>
            <w:r w:rsidR="00BD61F3" w:rsidRPr="0053452C">
              <w:rPr>
                <w:color w:val="000000" w:themeColor="text1"/>
                <w:szCs w:val="22"/>
                <w:lang w:val="de-DE"/>
              </w:rPr>
              <w:t>-</w:t>
            </w:r>
            <w:r w:rsidRPr="0053452C">
              <w:rPr>
                <w:color w:val="000000" w:themeColor="text1"/>
                <w:szCs w:val="22"/>
                <w:lang w:val="de-DE"/>
              </w:rPr>
              <w:t>NIS-LL</w:t>
            </w:r>
            <w:r w:rsidR="00BD61F3" w:rsidRPr="0053452C">
              <w:rPr>
                <w:color w:val="000000" w:themeColor="text1"/>
                <w:szCs w:val="22"/>
                <w:lang w:val="de-DE"/>
              </w:rPr>
              <w:t>-</w:t>
            </w:r>
            <w:r w:rsidRPr="0053452C">
              <w:rPr>
                <w:color w:val="000000" w:themeColor="text1"/>
                <w:szCs w:val="22"/>
                <w:lang w:val="de-DE"/>
              </w:rPr>
              <w:t>Responder-Analyse wurden Patienten, die vor dem 18</w:t>
            </w:r>
            <w:r w:rsidR="00E030A2" w:rsidRPr="0053452C">
              <w:rPr>
                <w:color w:val="000000" w:themeColor="text1"/>
                <w:szCs w:val="22"/>
                <w:lang w:val="de-DE"/>
              </w:rPr>
              <w:t>­</w:t>
            </w:r>
            <w:r w:rsidRPr="0053452C">
              <w:rPr>
                <w:color w:val="000000" w:themeColor="text1"/>
                <w:szCs w:val="22"/>
                <w:lang w:val="de-DE"/>
              </w:rPr>
              <w:t>Monats-Zeitpunkt aufgrund einer Lebertransplantation aus der Studie ausschieden, als Nicht-Responder klassifiziert.</w:t>
            </w:r>
          </w:p>
        </w:tc>
      </w:tr>
    </w:tbl>
    <w:p w14:paraId="4D670EF4" w14:textId="77777777" w:rsidR="007026C2" w:rsidRPr="0053452C" w:rsidRDefault="007026C2">
      <w:pPr>
        <w:rPr>
          <w:color w:val="000000" w:themeColor="text1"/>
          <w:szCs w:val="22"/>
          <w:lang w:val="de-DE"/>
        </w:rPr>
      </w:pPr>
    </w:p>
    <w:p w14:paraId="05B5911E" w14:textId="77777777" w:rsidR="007026C2" w:rsidRPr="0053452C" w:rsidRDefault="007026C2">
      <w:pPr>
        <w:rPr>
          <w:color w:val="000000" w:themeColor="text1"/>
          <w:szCs w:val="22"/>
          <w:lang w:val="de-DE"/>
        </w:rPr>
      </w:pPr>
      <w:r w:rsidRPr="0053452C">
        <w:rPr>
          <w:color w:val="000000" w:themeColor="text1"/>
          <w:szCs w:val="22"/>
          <w:lang w:val="de-DE"/>
        </w:rPr>
        <w:t xml:space="preserve">Die sekundären Endpunkte zeigten, dass die Behandlung mit </w:t>
      </w:r>
      <w:r w:rsidR="0066153F" w:rsidRPr="0053452C">
        <w:rPr>
          <w:color w:val="000000" w:themeColor="text1"/>
          <w:szCs w:val="22"/>
          <w:lang w:val="de-DE"/>
        </w:rPr>
        <w:t>Tafamidis</w:t>
      </w:r>
      <w:r w:rsidR="005D4AAF" w:rsidRPr="0053452C">
        <w:rPr>
          <w:color w:val="000000" w:themeColor="text1"/>
          <w:szCs w:val="22"/>
          <w:lang w:val="de-DE"/>
        </w:rPr>
        <w:t>-</w:t>
      </w:r>
      <w:r w:rsidR="0066153F" w:rsidRPr="0053452C">
        <w:rPr>
          <w:color w:val="000000" w:themeColor="text1"/>
          <w:szCs w:val="22"/>
          <w:lang w:val="de-DE"/>
        </w:rPr>
        <w:t xml:space="preserve">Meglumin </w:t>
      </w:r>
      <w:r w:rsidRPr="0053452C">
        <w:rPr>
          <w:color w:val="000000" w:themeColor="text1"/>
          <w:szCs w:val="22"/>
          <w:lang w:val="de-DE"/>
        </w:rPr>
        <w:t>eine geringere Verschlechterung der neurologischen Funktion und einen besseren Ernährungszustand (mBMI) zur Folge hatte als Placebo, siehe folgende Tabelle</w:t>
      </w:r>
      <w:r w:rsidR="00E030A2" w:rsidRPr="0053452C">
        <w:rPr>
          <w:color w:val="000000" w:themeColor="text1"/>
          <w:szCs w:val="22"/>
          <w:lang w:val="de-DE"/>
        </w:rPr>
        <w:t>.</w:t>
      </w:r>
    </w:p>
    <w:p w14:paraId="218CE3A6"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278"/>
      </w:tblGrid>
      <w:tr w:rsidR="007026C2" w:rsidRPr="003C2D22" w14:paraId="44A76304" w14:textId="77777777">
        <w:trPr>
          <w:jc w:val="center"/>
        </w:trPr>
        <w:tc>
          <w:tcPr>
            <w:tcW w:w="9073" w:type="dxa"/>
            <w:gridSpan w:val="5"/>
            <w:vAlign w:val="bottom"/>
          </w:tcPr>
          <w:p w14:paraId="3506102D" w14:textId="77777777" w:rsidR="007026C2" w:rsidRPr="0053452C" w:rsidRDefault="007026C2" w:rsidP="00CE1892">
            <w:pPr>
              <w:keepNext/>
              <w:rPr>
                <w:b/>
                <w:color w:val="000000" w:themeColor="text1"/>
                <w:szCs w:val="22"/>
                <w:lang w:val="de-DE"/>
              </w:rPr>
            </w:pPr>
            <w:r w:rsidRPr="0053452C">
              <w:rPr>
                <w:b/>
                <w:color w:val="000000" w:themeColor="text1"/>
                <w:szCs w:val="22"/>
                <w:lang w:val="de-DE"/>
              </w:rPr>
              <w:t>Sekundäre Endpunkte: Änderungen gegenüber Ausgangswerten bis Monat 18 KQ-Mittelwerte (Standard</w:t>
            </w:r>
            <w:r w:rsidR="00CE1892" w:rsidRPr="0053452C">
              <w:rPr>
                <w:b/>
                <w:color w:val="000000" w:themeColor="text1"/>
                <w:szCs w:val="22"/>
                <w:lang w:val="de-DE"/>
              </w:rPr>
              <w:t>fehler</w:t>
            </w:r>
            <w:r w:rsidRPr="0053452C">
              <w:rPr>
                <w:b/>
                <w:color w:val="000000" w:themeColor="text1"/>
                <w:szCs w:val="22"/>
                <w:lang w:val="de-DE"/>
              </w:rPr>
              <w:t>) (</w:t>
            </w:r>
            <w:r w:rsidR="000304FE" w:rsidRPr="0053452C">
              <w:rPr>
                <w:b/>
                <w:color w:val="000000" w:themeColor="text1"/>
                <w:szCs w:val="22"/>
                <w:lang w:val="de-DE"/>
              </w:rPr>
              <w:t>Intent-to-Treat-Population</w:t>
            </w:r>
            <w:r w:rsidRPr="0053452C">
              <w:rPr>
                <w:b/>
                <w:color w:val="000000" w:themeColor="text1"/>
                <w:szCs w:val="22"/>
                <w:lang w:val="de-DE"/>
              </w:rPr>
              <w:t>) (Studie Fx-005)</w:t>
            </w:r>
          </w:p>
        </w:tc>
      </w:tr>
      <w:tr w:rsidR="007026C2" w:rsidRPr="0053452C" w14:paraId="52E1DA90" w14:textId="77777777">
        <w:trPr>
          <w:jc w:val="center"/>
        </w:trPr>
        <w:tc>
          <w:tcPr>
            <w:tcW w:w="3105" w:type="dxa"/>
            <w:vAlign w:val="bottom"/>
          </w:tcPr>
          <w:p w14:paraId="648E7408" w14:textId="77777777" w:rsidR="007026C2" w:rsidRPr="0053452C" w:rsidRDefault="007026C2">
            <w:pPr>
              <w:keepNext/>
              <w:jc w:val="center"/>
              <w:rPr>
                <w:color w:val="000000" w:themeColor="text1"/>
                <w:szCs w:val="22"/>
                <w:lang w:val="de-DE"/>
              </w:rPr>
            </w:pPr>
          </w:p>
        </w:tc>
        <w:tc>
          <w:tcPr>
            <w:tcW w:w="1350" w:type="dxa"/>
            <w:vAlign w:val="bottom"/>
          </w:tcPr>
          <w:p w14:paraId="4806401B" w14:textId="77777777" w:rsidR="007026C2" w:rsidRPr="0053452C" w:rsidRDefault="007026C2">
            <w:pPr>
              <w:keepNext/>
              <w:jc w:val="center"/>
              <w:rPr>
                <w:b/>
                <w:color w:val="000000" w:themeColor="text1"/>
                <w:szCs w:val="22"/>
                <w:lang w:val="de-DE"/>
              </w:rPr>
            </w:pPr>
            <w:r w:rsidRPr="0053452C">
              <w:rPr>
                <w:b/>
                <w:color w:val="000000" w:themeColor="text1"/>
                <w:szCs w:val="22"/>
                <w:lang w:val="de-DE"/>
              </w:rPr>
              <w:t>Placebo</w:t>
            </w:r>
          </w:p>
          <w:p w14:paraId="32D6268C" w14:textId="77777777" w:rsidR="000304FE" w:rsidRPr="0053452C" w:rsidRDefault="00E030A2">
            <w:pPr>
              <w:keepNext/>
              <w:jc w:val="center"/>
              <w:rPr>
                <w:b/>
                <w:color w:val="000000" w:themeColor="text1"/>
                <w:szCs w:val="22"/>
                <w:lang w:val="de-DE"/>
              </w:rPr>
            </w:pPr>
            <w:r w:rsidRPr="0053452C">
              <w:rPr>
                <w:b/>
                <w:color w:val="000000" w:themeColor="text1"/>
                <w:szCs w:val="22"/>
                <w:lang w:val="de-DE"/>
              </w:rPr>
              <w:t>n = </w:t>
            </w:r>
            <w:r w:rsidR="000304FE" w:rsidRPr="0053452C">
              <w:rPr>
                <w:b/>
                <w:color w:val="000000" w:themeColor="text1"/>
                <w:szCs w:val="22"/>
                <w:lang w:val="de-DE"/>
              </w:rPr>
              <w:t>61</w:t>
            </w:r>
          </w:p>
        </w:tc>
        <w:tc>
          <w:tcPr>
            <w:tcW w:w="1350" w:type="dxa"/>
            <w:vAlign w:val="bottom"/>
          </w:tcPr>
          <w:p w14:paraId="5C91A16C" w14:textId="77777777" w:rsidR="007026C2" w:rsidRPr="0053452C" w:rsidRDefault="007026C2">
            <w:pPr>
              <w:keepNext/>
              <w:jc w:val="center"/>
              <w:rPr>
                <w:b/>
                <w:color w:val="000000" w:themeColor="text1"/>
                <w:szCs w:val="22"/>
                <w:lang w:val="de-DE"/>
              </w:rPr>
            </w:pPr>
            <w:r w:rsidRPr="0053452C">
              <w:rPr>
                <w:b/>
                <w:color w:val="000000" w:themeColor="text1"/>
                <w:szCs w:val="22"/>
                <w:lang w:val="de-DE"/>
              </w:rPr>
              <w:t>Vyndaqel</w:t>
            </w:r>
          </w:p>
          <w:p w14:paraId="59EAA0E5" w14:textId="77777777" w:rsidR="000304FE" w:rsidRPr="0053452C" w:rsidRDefault="00E030A2">
            <w:pPr>
              <w:keepNext/>
              <w:jc w:val="center"/>
              <w:rPr>
                <w:b/>
                <w:color w:val="000000" w:themeColor="text1"/>
                <w:szCs w:val="22"/>
                <w:lang w:val="de-DE"/>
              </w:rPr>
            </w:pPr>
            <w:r w:rsidRPr="0053452C">
              <w:rPr>
                <w:b/>
                <w:color w:val="000000" w:themeColor="text1"/>
                <w:szCs w:val="22"/>
                <w:lang w:val="de-DE"/>
              </w:rPr>
              <w:t>n = </w:t>
            </w:r>
            <w:r w:rsidR="000304FE" w:rsidRPr="0053452C">
              <w:rPr>
                <w:b/>
                <w:color w:val="000000" w:themeColor="text1"/>
                <w:szCs w:val="22"/>
                <w:lang w:val="de-DE"/>
              </w:rPr>
              <w:t>64</w:t>
            </w:r>
          </w:p>
        </w:tc>
        <w:tc>
          <w:tcPr>
            <w:tcW w:w="990" w:type="dxa"/>
            <w:vAlign w:val="bottom"/>
          </w:tcPr>
          <w:p w14:paraId="192B6A47" w14:textId="77777777" w:rsidR="007026C2" w:rsidRPr="0053452C" w:rsidRDefault="007026C2">
            <w:pPr>
              <w:keepNext/>
              <w:jc w:val="center"/>
              <w:rPr>
                <w:b/>
                <w:color w:val="000000" w:themeColor="text1"/>
                <w:szCs w:val="22"/>
                <w:lang w:val="de-DE"/>
              </w:rPr>
            </w:pPr>
            <w:r w:rsidRPr="0053452C">
              <w:rPr>
                <w:b/>
                <w:color w:val="000000" w:themeColor="text1"/>
                <w:szCs w:val="22"/>
                <w:lang w:val="de-DE"/>
              </w:rPr>
              <w:t>p-Wert</w:t>
            </w:r>
          </w:p>
        </w:tc>
        <w:tc>
          <w:tcPr>
            <w:tcW w:w="2278" w:type="dxa"/>
            <w:vAlign w:val="bottom"/>
          </w:tcPr>
          <w:p w14:paraId="3198EDA7" w14:textId="77777777" w:rsidR="007026C2" w:rsidRPr="0053452C" w:rsidRDefault="007026C2">
            <w:pPr>
              <w:keepNext/>
              <w:jc w:val="center"/>
              <w:rPr>
                <w:b/>
                <w:color w:val="000000" w:themeColor="text1"/>
                <w:szCs w:val="22"/>
                <w:lang w:val="de-DE"/>
              </w:rPr>
            </w:pPr>
            <w:r w:rsidRPr="0053452C">
              <w:rPr>
                <w:b/>
                <w:color w:val="000000" w:themeColor="text1"/>
                <w:szCs w:val="22"/>
                <w:lang w:val="de-DE"/>
              </w:rPr>
              <w:t>Vyndaqel % Änderung gegenüber Placebo</w:t>
            </w:r>
          </w:p>
        </w:tc>
      </w:tr>
      <w:tr w:rsidR="007026C2" w:rsidRPr="0053452C" w14:paraId="39BB9D9C" w14:textId="77777777">
        <w:trPr>
          <w:jc w:val="center"/>
        </w:trPr>
        <w:tc>
          <w:tcPr>
            <w:tcW w:w="3105" w:type="dxa"/>
          </w:tcPr>
          <w:p w14:paraId="3D8A974F" w14:textId="77777777" w:rsidR="007026C2" w:rsidRPr="0053452C" w:rsidRDefault="007026C2">
            <w:pPr>
              <w:keepNext/>
              <w:rPr>
                <w:color w:val="000000" w:themeColor="text1"/>
                <w:szCs w:val="22"/>
                <w:lang w:val="de-DE"/>
              </w:rPr>
            </w:pPr>
            <w:r w:rsidRPr="0053452C">
              <w:rPr>
                <w:color w:val="000000" w:themeColor="text1"/>
                <w:szCs w:val="22"/>
                <w:lang w:val="de-DE"/>
              </w:rPr>
              <w:t>Änderung im NIS-LL gegenüber</w:t>
            </w:r>
          </w:p>
          <w:p w14:paraId="08DB991B" w14:textId="77777777" w:rsidR="007026C2" w:rsidRPr="0053452C" w:rsidRDefault="007026C2">
            <w:pPr>
              <w:keepNext/>
              <w:rPr>
                <w:color w:val="000000" w:themeColor="text1"/>
                <w:szCs w:val="22"/>
                <w:lang w:val="de-DE"/>
              </w:rPr>
            </w:pPr>
            <w:r w:rsidRPr="0053452C">
              <w:rPr>
                <w:iCs/>
                <w:color w:val="000000" w:themeColor="text1"/>
                <w:szCs w:val="22"/>
                <w:lang w:val="de-DE"/>
              </w:rPr>
              <w:t>KQ-Mittelwert bei Studienbeginn (SE)</w:t>
            </w:r>
            <w:r w:rsidRPr="0053452C">
              <w:rPr>
                <w:color w:val="000000" w:themeColor="text1"/>
                <w:szCs w:val="22"/>
                <w:lang w:val="de-DE"/>
              </w:rPr>
              <w:t xml:space="preserve"> </w:t>
            </w:r>
          </w:p>
        </w:tc>
        <w:tc>
          <w:tcPr>
            <w:tcW w:w="1350" w:type="dxa"/>
          </w:tcPr>
          <w:p w14:paraId="6B8D4765" w14:textId="77777777" w:rsidR="007026C2" w:rsidRPr="0053452C" w:rsidRDefault="007026C2">
            <w:pPr>
              <w:keepNext/>
              <w:jc w:val="center"/>
              <w:rPr>
                <w:color w:val="000000" w:themeColor="text1"/>
                <w:szCs w:val="22"/>
                <w:lang w:val="de-DE"/>
              </w:rPr>
            </w:pPr>
            <w:r w:rsidRPr="0053452C">
              <w:rPr>
                <w:color w:val="000000" w:themeColor="text1"/>
                <w:szCs w:val="22"/>
                <w:lang w:val="de-DE"/>
              </w:rPr>
              <w:t>5,8 (0,96)</w:t>
            </w:r>
          </w:p>
        </w:tc>
        <w:tc>
          <w:tcPr>
            <w:tcW w:w="1350" w:type="dxa"/>
          </w:tcPr>
          <w:p w14:paraId="25F8DC70" w14:textId="77777777" w:rsidR="007026C2" w:rsidRPr="0053452C" w:rsidRDefault="007026C2">
            <w:pPr>
              <w:keepNext/>
              <w:jc w:val="center"/>
              <w:rPr>
                <w:color w:val="000000" w:themeColor="text1"/>
                <w:szCs w:val="22"/>
                <w:lang w:val="de-DE"/>
              </w:rPr>
            </w:pPr>
            <w:r w:rsidRPr="0053452C">
              <w:rPr>
                <w:color w:val="000000" w:themeColor="text1"/>
                <w:szCs w:val="22"/>
                <w:lang w:val="de-DE"/>
              </w:rPr>
              <w:t>2,8 (0,95)</w:t>
            </w:r>
          </w:p>
        </w:tc>
        <w:tc>
          <w:tcPr>
            <w:tcW w:w="990" w:type="dxa"/>
          </w:tcPr>
          <w:p w14:paraId="572D7A25" w14:textId="77777777" w:rsidR="007026C2" w:rsidRPr="0053452C" w:rsidRDefault="007026C2">
            <w:pPr>
              <w:keepNext/>
              <w:jc w:val="center"/>
              <w:rPr>
                <w:color w:val="000000" w:themeColor="text1"/>
                <w:szCs w:val="22"/>
                <w:lang w:val="de-DE"/>
              </w:rPr>
            </w:pPr>
            <w:r w:rsidRPr="0053452C">
              <w:rPr>
                <w:color w:val="000000" w:themeColor="text1"/>
                <w:szCs w:val="22"/>
                <w:lang w:val="de-DE"/>
              </w:rPr>
              <w:t>0,027</w:t>
            </w:r>
          </w:p>
        </w:tc>
        <w:tc>
          <w:tcPr>
            <w:tcW w:w="2278" w:type="dxa"/>
          </w:tcPr>
          <w:p w14:paraId="06B3C5E5" w14:textId="77777777" w:rsidR="007026C2" w:rsidRPr="0053452C" w:rsidRDefault="007026C2">
            <w:pPr>
              <w:keepNext/>
              <w:jc w:val="center"/>
              <w:rPr>
                <w:color w:val="000000" w:themeColor="text1"/>
                <w:szCs w:val="22"/>
                <w:lang w:val="de-DE"/>
              </w:rPr>
            </w:pPr>
            <w:r w:rsidRPr="0053452C">
              <w:rPr>
                <w:color w:val="000000" w:themeColor="text1"/>
                <w:szCs w:val="22"/>
                <w:lang w:val="de-DE"/>
              </w:rPr>
              <w:t>-5</w:t>
            </w:r>
            <w:r w:rsidR="000304FE" w:rsidRPr="0053452C">
              <w:rPr>
                <w:color w:val="000000" w:themeColor="text1"/>
                <w:szCs w:val="22"/>
                <w:lang w:val="de-DE"/>
              </w:rPr>
              <w:t>2</w:t>
            </w:r>
            <w:r w:rsidRPr="0053452C">
              <w:rPr>
                <w:color w:val="000000" w:themeColor="text1"/>
                <w:szCs w:val="22"/>
                <w:lang w:val="de-DE"/>
              </w:rPr>
              <w:t xml:space="preserve"> %</w:t>
            </w:r>
          </w:p>
        </w:tc>
      </w:tr>
      <w:tr w:rsidR="007026C2" w:rsidRPr="0053452C" w14:paraId="387A7685" w14:textId="77777777">
        <w:trPr>
          <w:jc w:val="center"/>
        </w:trPr>
        <w:tc>
          <w:tcPr>
            <w:tcW w:w="3105" w:type="dxa"/>
          </w:tcPr>
          <w:p w14:paraId="6D9A4515" w14:textId="77777777" w:rsidR="007026C2" w:rsidRPr="0053452C" w:rsidRDefault="007026C2">
            <w:pPr>
              <w:keepNext/>
              <w:rPr>
                <w:color w:val="000000" w:themeColor="text1"/>
                <w:szCs w:val="22"/>
                <w:lang w:val="de-DE"/>
              </w:rPr>
            </w:pPr>
            <w:r w:rsidRPr="0053452C">
              <w:rPr>
                <w:color w:val="000000" w:themeColor="text1"/>
                <w:szCs w:val="22"/>
                <w:lang w:val="de-DE"/>
              </w:rPr>
              <w:t xml:space="preserve">Änderung bei großen Fasern gegenüber </w:t>
            </w:r>
            <w:r w:rsidRPr="0053452C">
              <w:rPr>
                <w:iCs/>
                <w:color w:val="000000" w:themeColor="text1"/>
                <w:szCs w:val="22"/>
                <w:lang w:val="de-DE"/>
              </w:rPr>
              <w:t>KQ-Mittelwert bei Studienbeginn (SE)</w:t>
            </w:r>
          </w:p>
        </w:tc>
        <w:tc>
          <w:tcPr>
            <w:tcW w:w="1350" w:type="dxa"/>
          </w:tcPr>
          <w:p w14:paraId="5259278C" w14:textId="77777777" w:rsidR="007026C2" w:rsidRPr="0053452C" w:rsidRDefault="007026C2">
            <w:pPr>
              <w:keepNext/>
              <w:jc w:val="center"/>
              <w:rPr>
                <w:color w:val="000000" w:themeColor="text1"/>
                <w:szCs w:val="22"/>
                <w:lang w:val="de-DE"/>
              </w:rPr>
            </w:pPr>
            <w:r w:rsidRPr="0053452C">
              <w:rPr>
                <w:color w:val="000000" w:themeColor="text1"/>
                <w:szCs w:val="22"/>
                <w:lang w:val="de-DE"/>
              </w:rPr>
              <w:t>3,2 (0,63)</w:t>
            </w:r>
          </w:p>
        </w:tc>
        <w:tc>
          <w:tcPr>
            <w:tcW w:w="1350" w:type="dxa"/>
          </w:tcPr>
          <w:p w14:paraId="414EF582" w14:textId="77777777" w:rsidR="007026C2" w:rsidRPr="0053452C" w:rsidRDefault="007026C2">
            <w:pPr>
              <w:keepNext/>
              <w:jc w:val="center"/>
              <w:rPr>
                <w:color w:val="000000" w:themeColor="text1"/>
                <w:szCs w:val="22"/>
                <w:lang w:val="de-DE"/>
              </w:rPr>
            </w:pPr>
            <w:r w:rsidRPr="0053452C">
              <w:rPr>
                <w:color w:val="000000" w:themeColor="text1"/>
                <w:szCs w:val="22"/>
                <w:lang w:val="de-DE"/>
              </w:rPr>
              <w:t>1,5 (0,62)</w:t>
            </w:r>
          </w:p>
        </w:tc>
        <w:tc>
          <w:tcPr>
            <w:tcW w:w="990" w:type="dxa"/>
          </w:tcPr>
          <w:p w14:paraId="0D2D594A" w14:textId="77777777" w:rsidR="007026C2" w:rsidRPr="0053452C" w:rsidRDefault="007026C2">
            <w:pPr>
              <w:keepNext/>
              <w:jc w:val="center"/>
              <w:rPr>
                <w:color w:val="000000" w:themeColor="text1"/>
                <w:szCs w:val="22"/>
                <w:lang w:val="de-DE"/>
              </w:rPr>
            </w:pPr>
            <w:r w:rsidRPr="0053452C">
              <w:rPr>
                <w:color w:val="000000" w:themeColor="text1"/>
                <w:szCs w:val="22"/>
                <w:lang w:val="de-DE"/>
              </w:rPr>
              <w:t>0,066</w:t>
            </w:r>
          </w:p>
        </w:tc>
        <w:tc>
          <w:tcPr>
            <w:tcW w:w="2278" w:type="dxa"/>
          </w:tcPr>
          <w:p w14:paraId="1FC7364A" w14:textId="77777777" w:rsidR="007026C2" w:rsidRPr="0053452C" w:rsidRDefault="007026C2">
            <w:pPr>
              <w:keepNext/>
              <w:jc w:val="center"/>
              <w:rPr>
                <w:color w:val="000000" w:themeColor="text1"/>
                <w:szCs w:val="22"/>
                <w:lang w:val="de-DE"/>
              </w:rPr>
            </w:pPr>
            <w:r w:rsidRPr="0053452C">
              <w:rPr>
                <w:color w:val="000000" w:themeColor="text1"/>
                <w:szCs w:val="22"/>
                <w:lang w:val="de-DE"/>
              </w:rPr>
              <w:t>-53 %</w:t>
            </w:r>
          </w:p>
        </w:tc>
      </w:tr>
      <w:tr w:rsidR="007026C2" w:rsidRPr="0053452C" w14:paraId="0AAFD66D" w14:textId="77777777">
        <w:trPr>
          <w:jc w:val="center"/>
        </w:trPr>
        <w:tc>
          <w:tcPr>
            <w:tcW w:w="3105" w:type="dxa"/>
          </w:tcPr>
          <w:p w14:paraId="4D21AAA7" w14:textId="77777777" w:rsidR="007026C2" w:rsidRPr="0053452C" w:rsidRDefault="007026C2">
            <w:pPr>
              <w:keepNext/>
              <w:rPr>
                <w:color w:val="000000" w:themeColor="text1"/>
                <w:szCs w:val="22"/>
                <w:lang w:val="de-DE"/>
              </w:rPr>
            </w:pPr>
            <w:r w:rsidRPr="0053452C">
              <w:rPr>
                <w:color w:val="000000" w:themeColor="text1"/>
                <w:szCs w:val="22"/>
                <w:lang w:val="de-DE"/>
              </w:rPr>
              <w:t xml:space="preserve">Änderung bei kleinen Fasern gegenüber </w:t>
            </w:r>
            <w:r w:rsidRPr="0053452C">
              <w:rPr>
                <w:iCs/>
                <w:color w:val="000000" w:themeColor="text1"/>
                <w:szCs w:val="22"/>
                <w:lang w:val="de-DE"/>
              </w:rPr>
              <w:t>KQ-Mittelwert bei Studienbeginn (SE)</w:t>
            </w:r>
          </w:p>
        </w:tc>
        <w:tc>
          <w:tcPr>
            <w:tcW w:w="1350" w:type="dxa"/>
          </w:tcPr>
          <w:p w14:paraId="1F9C9672" w14:textId="77777777" w:rsidR="007026C2" w:rsidRPr="0053452C" w:rsidRDefault="007026C2">
            <w:pPr>
              <w:keepNext/>
              <w:jc w:val="center"/>
              <w:rPr>
                <w:color w:val="000000" w:themeColor="text1"/>
                <w:szCs w:val="22"/>
                <w:lang w:val="de-DE"/>
              </w:rPr>
            </w:pPr>
            <w:r w:rsidRPr="0053452C">
              <w:rPr>
                <w:color w:val="000000" w:themeColor="text1"/>
                <w:szCs w:val="22"/>
                <w:lang w:val="de-DE"/>
              </w:rPr>
              <w:t>1,6 (0,32)</w:t>
            </w:r>
          </w:p>
        </w:tc>
        <w:tc>
          <w:tcPr>
            <w:tcW w:w="1350" w:type="dxa"/>
          </w:tcPr>
          <w:p w14:paraId="55445BB8" w14:textId="77777777" w:rsidR="007026C2" w:rsidRPr="0053452C" w:rsidRDefault="007026C2">
            <w:pPr>
              <w:keepNext/>
              <w:jc w:val="center"/>
              <w:rPr>
                <w:color w:val="000000" w:themeColor="text1"/>
                <w:szCs w:val="22"/>
                <w:lang w:val="de-DE"/>
              </w:rPr>
            </w:pPr>
            <w:r w:rsidRPr="0053452C">
              <w:rPr>
                <w:color w:val="000000" w:themeColor="text1"/>
                <w:szCs w:val="22"/>
                <w:lang w:val="de-DE"/>
              </w:rPr>
              <w:t>0,3 (0,31)</w:t>
            </w:r>
          </w:p>
        </w:tc>
        <w:tc>
          <w:tcPr>
            <w:tcW w:w="990" w:type="dxa"/>
          </w:tcPr>
          <w:p w14:paraId="3A7F868C" w14:textId="77777777" w:rsidR="007026C2" w:rsidRPr="0053452C" w:rsidRDefault="007026C2">
            <w:pPr>
              <w:keepNext/>
              <w:jc w:val="center"/>
              <w:rPr>
                <w:color w:val="000000" w:themeColor="text1"/>
                <w:szCs w:val="22"/>
                <w:lang w:val="de-DE"/>
              </w:rPr>
            </w:pPr>
            <w:r w:rsidRPr="0053452C">
              <w:rPr>
                <w:color w:val="000000" w:themeColor="text1"/>
                <w:szCs w:val="22"/>
                <w:lang w:val="de-DE"/>
              </w:rPr>
              <w:t>0,005</w:t>
            </w:r>
          </w:p>
        </w:tc>
        <w:tc>
          <w:tcPr>
            <w:tcW w:w="2278" w:type="dxa"/>
          </w:tcPr>
          <w:p w14:paraId="4959877E" w14:textId="77777777" w:rsidR="007026C2" w:rsidRPr="0053452C" w:rsidRDefault="007026C2">
            <w:pPr>
              <w:keepNext/>
              <w:jc w:val="center"/>
              <w:rPr>
                <w:color w:val="000000" w:themeColor="text1"/>
                <w:szCs w:val="22"/>
                <w:lang w:val="de-DE"/>
              </w:rPr>
            </w:pPr>
            <w:r w:rsidRPr="0053452C">
              <w:rPr>
                <w:color w:val="000000" w:themeColor="text1"/>
                <w:szCs w:val="22"/>
                <w:lang w:val="de-DE"/>
              </w:rPr>
              <w:t>-81 %</w:t>
            </w:r>
          </w:p>
        </w:tc>
      </w:tr>
      <w:tr w:rsidR="007026C2" w:rsidRPr="0053452C" w14:paraId="46085E2B" w14:textId="77777777">
        <w:trPr>
          <w:jc w:val="center"/>
        </w:trPr>
        <w:tc>
          <w:tcPr>
            <w:tcW w:w="3105" w:type="dxa"/>
          </w:tcPr>
          <w:p w14:paraId="16C1CB6C" w14:textId="77777777" w:rsidR="007026C2" w:rsidRPr="0053452C" w:rsidRDefault="007026C2">
            <w:pPr>
              <w:rPr>
                <w:color w:val="000000" w:themeColor="text1"/>
                <w:szCs w:val="22"/>
                <w:lang w:val="de-DE"/>
              </w:rPr>
            </w:pPr>
            <w:r w:rsidRPr="0053452C">
              <w:rPr>
                <w:color w:val="000000" w:themeColor="text1"/>
                <w:szCs w:val="22"/>
                <w:lang w:val="de-DE"/>
              </w:rPr>
              <w:t xml:space="preserve">mBMI-Änderung gegenüber </w:t>
            </w:r>
            <w:r w:rsidRPr="0053452C">
              <w:rPr>
                <w:iCs/>
                <w:color w:val="000000" w:themeColor="text1"/>
                <w:szCs w:val="22"/>
                <w:lang w:val="de-DE"/>
              </w:rPr>
              <w:t>KQ-Mittelwert bei Studienbeginn (SE)</w:t>
            </w:r>
          </w:p>
        </w:tc>
        <w:tc>
          <w:tcPr>
            <w:tcW w:w="1350" w:type="dxa"/>
          </w:tcPr>
          <w:p w14:paraId="23A5AE13" w14:textId="77777777" w:rsidR="007026C2" w:rsidRPr="0053452C" w:rsidRDefault="007026C2">
            <w:pPr>
              <w:jc w:val="center"/>
              <w:rPr>
                <w:color w:val="000000" w:themeColor="text1"/>
                <w:szCs w:val="22"/>
                <w:lang w:val="de-DE"/>
              </w:rPr>
            </w:pPr>
            <w:r w:rsidRPr="0053452C">
              <w:rPr>
                <w:color w:val="000000" w:themeColor="text1"/>
                <w:szCs w:val="22"/>
                <w:lang w:val="de-DE"/>
              </w:rPr>
              <w:t>-33,8 (11,8)</w:t>
            </w:r>
          </w:p>
        </w:tc>
        <w:tc>
          <w:tcPr>
            <w:tcW w:w="1350" w:type="dxa"/>
          </w:tcPr>
          <w:p w14:paraId="2613DF74" w14:textId="77777777" w:rsidR="007026C2" w:rsidRPr="0053452C" w:rsidRDefault="007026C2">
            <w:pPr>
              <w:jc w:val="center"/>
              <w:rPr>
                <w:color w:val="000000" w:themeColor="text1"/>
                <w:szCs w:val="22"/>
                <w:lang w:val="de-DE"/>
              </w:rPr>
            </w:pPr>
            <w:r w:rsidRPr="0053452C">
              <w:rPr>
                <w:color w:val="000000" w:themeColor="text1"/>
                <w:szCs w:val="22"/>
                <w:lang w:val="de-DE"/>
              </w:rPr>
              <w:t>39,3 (11,5)</w:t>
            </w:r>
          </w:p>
        </w:tc>
        <w:tc>
          <w:tcPr>
            <w:tcW w:w="990" w:type="dxa"/>
          </w:tcPr>
          <w:p w14:paraId="637022BB" w14:textId="77777777" w:rsidR="007026C2" w:rsidRPr="0053452C" w:rsidRDefault="007026C2">
            <w:pPr>
              <w:jc w:val="center"/>
              <w:rPr>
                <w:color w:val="000000" w:themeColor="text1"/>
                <w:szCs w:val="22"/>
                <w:lang w:val="de-DE"/>
              </w:rPr>
            </w:pPr>
            <w:r w:rsidRPr="0053452C">
              <w:rPr>
                <w:color w:val="000000" w:themeColor="text1"/>
                <w:szCs w:val="22"/>
                <w:lang w:val="de-DE"/>
              </w:rPr>
              <w:t>&lt;</w:t>
            </w:r>
            <w:r w:rsidR="00BD61F3" w:rsidRPr="0053452C">
              <w:rPr>
                <w:color w:val="000000" w:themeColor="text1"/>
                <w:szCs w:val="22"/>
                <w:lang w:val="de-DE"/>
              </w:rPr>
              <w:t> </w:t>
            </w:r>
            <w:r w:rsidRPr="0053452C">
              <w:rPr>
                <w:color w:val="000000" w:themeColor="text1"/>
                <w:szCs w:val="22"/>
                <w:lang w:val="de-DE"/>
              </w:rPr>
              <w:t>0,0</w:t>
            </w:r>
            <w:r w:rsidR="00A55845" w:rsidRPr="0053452C">
              <w:rPr>
                <w:color w:val="000000" w:themeColor="text1"/>
                <w:szCs w:val="22"/>
                <w:lang w:val="de-DE"/>
              </w:rPr>
              <w:t>0</w:t>
            </w:r>
            <w:r w:rsidRPr="0053452C">
              <w:rPr>
                <w:color w:val="000000" w:themeColor="text1"/>
                <w:szCs w:val="22"/>
                <w:lang w:val="de-DE"/>
              </w:rPr>
              <w:t>01</w:t>
            </w:r>
          </w:p>
        </w:tc>
        <w:tc>
          <w:tcPr>
            <w:tcW w:w="2278" w:type="dxa"/>
          </w:tcPr>
          <w:p w14:paraId="5FF1459C" w14:textId="77777777" w:rsidR="007026C2" w:rsidRPr="0053452C" w:rsidRDefault="008D487E">
            <w:pPr>
              <w:jc w:val="center"/>
              <w:rPr>
                <w:color w:val="000000" w:themeColor="text1"/>
                <w:szCs w:val="22"/>
                <w:lang w:val="de-DE"/>
              </w:rPr>
            </w:pPr>
            <w:r w:rsidRPr="0053452C">
              <w:rPr>
                <w:color w:val="000000" w:themeColor="text1"/>
                <w:szCs w:val="22"/>
                <w:lang w:val="de-DE"/>
              </w:rPr>
              <w:t>N/A</w:t>
            </w:r>
          </w:p>
        </w:tc>
      </w:tr>
      <w:tr w:rsidR="007026C2" w:rsidRPr="0053452C" w14:paraId="0FCD2488" w14:textId="77777777">
        <w:trPr>
          <w:jc w:val="center"/>
        </w:trPr>
        <w:tc>
          <w:tcPr>
            <w:tcW w:w="9073" w:type="dxa"/>
            <w:gridSpan w:val="5"/>
          </w:tcPr>
          <w:p w14:paraId="4A11720F" w14:textId="77777777" w:rsidR="007026C2" w:rsidRPr="0053452C" w:rsidRDefault="007026C2">
            <w:pPr>
              <w:rPr>
                <w:color w:val="000000" w:themeColor="text1"/>
                <w:szCs w:val="22"/>
                <w:lang w:val="de-DE"/>
              </w:rPr>
            </w:pPr>
            <w:r w:rsidRPr="0053452C">
              <w:rPr>
                <w:color w:val="000000" w:themeColor="text1"/>
                <w:szCs w:val="22"/>
                <w:lang w:val="de-DE"/>
              </w:rPr>
              <w:t>mBMI berechnet aus dem Produkt von Serumalbumin und Body-Mass-Index</w:t>
            </w:r>
            <w:r w:rsidR="00BD61F3" w:rsidRPr="0053452C">
              <w:rPr>
                <w:color w:val="000000" w:themeColor="text1"/>
                <w:szCs w:val="22"/>
                <w:lang w:val="de-DE"/>
              </w:rPr>
              <w:t>.</w:t>
            </w:r>
          </w:p>
          <w:p w14:paraId="1A518C82" w14:textId="77777777" w:rsidR="000304FE" w:rsidRPr="0053452C" w:rsidRDefault="000304FE" w:rsidP="000304FE">
            <w:pPr>
              <w:rPr>
                <w:color w:val="000000" w:themeColor="text1"/>
                <w:szCs w:val="22"/>
                <w:lang w:val="de-DE"/>
              </w:rPr>
            </w:pPr>
            <w:r w:rsidRPr="0053452C">
              <w:rPr>
                <w:color w:val="000000" w:themeColor="text1"/>
                <w:szCs w:val="22"/>
                <w:lang w:val="de-DE"/>
              </w:rPr>
              <w:t>Auf Grundlage einer Varianzanalyse mit wiederholten Messungen</w:t>
            </w:r>
            <w:r w:rsidR="009D0A3E" w:rsidRPr="0053452C">
              <w:rPr>
                <w:color w:val="000000" w:themeColor="text1"/>
                <w:szCs w:val="22"/>
                <w:lang w:val="de-DE"/>
              </w:rPr>
              <w:t>,</w:t>
            </w:r>
            <w:r w:rsidR="00285226" w:rsidRPr="0053452C">
              <w:rPr>
                <w:color w:val="000000" w:themeColor="text1"/>
                <w:szCs w:val="22"/>
                <w:lang w:val="de-DE"/>
              </w:rPr>
              <w:t xml:space="preserve"> mit der Änderung gegenüber </w:t>
            </w:r>
            <w:r w:rsidR="00CE1892" w:rsidRPr="0053452C">
              <w:rPr>
                <w:color w:val="000000" w:themeColor="text1"/>
                <w:szCs w:val="22"/>
                <w:lang w:val="de-DE"/>
              </w:rPr>
              <w:t xml:space="preserve">dem </w:t>
            </w:r>
            <w:r w:rsidR="00285226" w:rsidRPr="0053452C">
              <w:rPr>
                <w:color w:val="000000" w:themeColor="text1"/>
                <w:szCs w:val="22"/>
                <w:lang w:val="de-DE"/>
              </w:rPr>
              <w:t>Studienbeginn als abhängiger Variable, einer unstrukturierten Kovarianzmatrix, Behandlung, Monat und Behandlung pro Monat als festen Effekten und dem Probanden als zufälligem Effekt im Modell.</w:t>
            </w:r>
          </w:p>
          <w:p w14:paraId="45880FA6" w14:textId="77777777" w:rsidR="00C364F4" w:rsidRPr="0053452C" w:rsidRDefault="008D487E" w:rsidP="00C364F4">
            <w:pPr>
              <w:rPr>
                <w:color w:val="000000" w:themeColor="text1"/>
                <w:szCs w:val="22"/>
                <w:lang w:val="de-DE"/>
              </w:rPr>
            </w:pPr>
            <w:r w:rsidRPr="0053452C">
              <w:rPr>
                <w:color w:val="000000" w:themeColor="text1"/>
                <w:szCs w:val="22"/>
                <w:lang w:val="de-DE"/>
              </w:rPr>
              <w:t>N/A</w:t>
            </w:r>
            <w:r w:rsidR="00C364F4" w:rsidRPr="0053452C">
              <w:rPr>
                <w:color w:val="000000" w:themeColor="text1"/>
                <w:szCs w:val="22"/>
                <w:lang w:val="de-DE"/>
              </w:rPr>
              <w:t xml:space="preserve"> = nicht zutreffend</w:t>
            </w:r>
            <w:r w:rsidRPr="0053452C">
              <w:rPr>
                <w:color w:val="000000" w:themeColor="text1"/>
                <w:szCs w:val="22"/>
                <w:lang w:val="de-DE"/>
              </w:rPr>
              <w:t>.</w:t>
            </w:r>
          </w:p>
        </w:tc>
      </w:tr>
    </w:tbl>
    <w:p w14:paraId="4BFF24FC" w14:textId="77777777" w:rsidR="007026C2" w:rsidRPr="0053452C" w:rsidRDefault="007026C2">
      <w:pPr>
        <w:rPr>
          <w:color w:val="000000" w:themeColor="text1"/>
          <w:szCs w:val="22"/>
          <w:lang w:val="de-DE"/>
        </w:rPr>
      </w:pPr>
    </w:p>
    <w:p w14:paraId="163ABE80" w14:textId="77777777" w:rsidR="007026C2" w:rsidRPr="0053452C" w:rsidRDefault="007026C2">
      <w:pPr>
        <w:rPr>
          <w:color w:val="000000" w:themeColor="text1"/>
          <w:szCs w:val="22"/>
          <w:lang w:val="de-DE"/>
        </w:rPr>
      </w:pPr>
      <w:r w:rsidRPr="0053452C">
        <w:rPr>
          <w:color w:val="000000" w:themeColor="text1"/>
          <w:szCs w:val="22"/>
          <w:lang w:val="de-DE"/>
        </w:rPr>
        <w:t>In der unverblindeten Verlängerungsstudie war die Änderungs</w:t>
      </w:r>
      <w:r w:rsidR="00E030A2" w:rsidRPr="0053452C">
        <w:rPr>
          <w:color w:val="000000" w:themeColor="text1"/>
          <w:szCs w:val="22"/>
          <w:lang w:val="de-DE"/>
        </w:rPr>
        <w:t>rate beim NIS-LL während der 12­</w:t>
      </w:r>
      <w:r w:rsidRPr="0053452C">
        <w:rPr>
          <w:color w:val="000000" w:themeColor="text1"/>
          <w:szCs w:val="22"/>
          <w:lang w:val="de-DE"/>
        </w:rPr>
        <w:t>monatigen Behandlung derjenigen ähnlich, die bei den Patienten beobachtet wurde, die in der vorhergehenden doppelblinden 18-monatigen Behandlung zu Tafamidis randomisiert worden waren</w:t>
      </w:r>
      <w:r w:rsidR="00375955" w:rsidRPr="0053452C">
        <w:rPr>
          <w:color w:val="000000" w:themeColor="text1"/>
          <w:szCs w:val="22"/>
          <w:lang w:val="de-DE"/>
        </w:rPr>
        <w:t>.</w:t>
      </w:r>
    </w:p>
    <w:p w14:paraId="66AAFE01" w14:textId="77777777" w:rsidR="007026C2" w:rsidRPr="0053452C" w:rsidRDefault="007026C2">
      <w:pPr>
        <w:rPr>
          <w:color w:val="000000" w:themeColor="text1"/>
          <w:szCs w:val="22"/>
          <w:lang w:val="de-DE"/>
        </w:rPr>
      </w:pPr>
    </w:p>
    <w:p w14:paraId="48DF4D78" w14:textId="16D45E08" w:rsidR="007026C2" w:rsidRPr="0053452C" w:rsidRDefault="00674F0C">
      <w:pPr>
        <w:rPr>
          <w:color w:val="000000" w:themeColor="text1"/>
          <w:szCs w:val="22"/>
          <w:lang w:val="de-DE"/>
        </w:rPr>
      </w:pPr>
      <w:r w:rsidRPr="0053452C">
        <w:rPr>
          <w:color w:val="000000" w:themeColor="text1"/>
          <w:szCs w:val="22"/>
          <w:lang w:val="de-DE"/>
        </w:rPr>
        <w:t>Die Wirkungen von Tafamidis wurden bei Patienten mit N</w:t>
      </w:r>
      <w:r w:rsidR="00976E57" w:rsidRPr="0053452C">
        <w:rPr>
          <w:color w:val="000000" w:themeColor="text1"/>
          <w:szCs w:val="22"/>
          <w:lang w:val="de-DE"/>
        </w:rPr>
        <w:t>icht</w:t>
      </w:r>
      <w:r w:rsidRPr="0053452C">
        <w:rPr>
          <w:color w:val="000000" w:themeColor="text1"/>
          <w:szCs w:val="22"/>
          <w:lang w:val="de-DE"/>
        </w:rPr>
        <w:t xml:space="preserve">-Val30Met-ATTR-PN in </w:t>
      </w:r>
      <w:r w:rsidR="007026C2" w:rsidRPr="0053452C">
        <w:rPr>
          <w:color w:val="000000" w:themeColor="text1"/>
          <w:szCs w:val="22"/>
          <w:lang w:val="de-DE"/>
        </w:rPr>
        <w:t>eine</w:t>
      </w:r>
      <w:r w:rsidRPr="0053452C">
        <w:rPr>
          <w:color w:val="000000" w:themeColor="text1"/>
          <w:szCs w:val="22"/>
          <w:lang w:val="de-DE"/>
        </w:rPr>
        <w:t>r unterstützenden</w:t>
      </w:r>
      <w:r w:rsidR="007026C2" w:rsidRPr="0053452C">
        <w:rPr>
          <w:color w:val="000000" w:themeColor="text1"/>
          <w:szCs w:val="22"/>
          <w:lang w:val="de-DE"/>
        </w:rPr>
        <w:t xml:space="preserve"> offene</w:t>
      </w:r>
      <w:r w:rsidRPr="0053452C">
        <w:rPr>
          <w:color w:val="000000" w:themeColor="text1"/>
          <w:szCs w:val="22"/>
          <w:lang w:val="de-DE"/>
        </w:rPr>
        <w:t>n</w:t>
      </w:r>
      <w:r w:rsidR="007026C2" w:rsidRPr="0053452C">
        <w:rPr>
          <w:color w:val="000000" w:themeColor="text1"/>
          <w:szCs w:val="22"/>
          <w:lang w:val="de-DE"/>
        </w:rPr>
        <w:t xml:space="preserve"> Studie mit 21 Patienten</w:t>
      </w:r>
      <w:r w:rsidRPr="0053452C">
        <w:rPr>
          <w:color w:val="000000" w:themeColor="text1"/>
          <w:szCs w:val="22"/>
          <w:lang w:val="de-DE"/>
        </w:rPr>
        <w:t xml:space="preserve"> und einer Beobachtungsstudie nach </w:t>
      </w:r>
      <w:r w:rsidR="00976E57" w:rsidRPr="0053452C">
        <w:rPr>
          <w:color w:val="000000" w:themeColor="text1"/>
          <w:szCs w:val="22"/>
          <w:lang w:val="de-DE"/>
        </w:rPr>
        <w:t xml:space="preserve">dem </w:t>
      </w:r>
      <w:r w:rsidR="00976E57" w:rsidRPr="0053452C">
        <w:rPr>
          <w:color w:val="000000" w:themeColor="text1"/>
          <w:szCs w:val="22"/>
          <w:lang w:val="de-DE"/>
        </w:rPr>
        <w:lastRenderedPageBreak/>
        <w:t xml:space="preserve">Inverkehrbringen </w:t>
      </w:r>
      <w:r w:rsidRPr="0053452C">
        <w:rPr>
          <w:color w:val="000000" w:themeColor="text1"/>
          <w:szCs w:val="22"/>
          <w:lang w:val="de-DE"/>
        </w:rPr>
        <w:t>mit 39 Patienten bewertet.</w:t>
      </w:r>
      <w:r w:rsidR="007026C2" w:rsidRPr="0053452C">
        <w:rPr>
          <w:color w:val="000000" w:themeColor="text1"/>
          <w:szCs w:val="22"/>
          <w:lang w:val="de-DE"/>
        </w:rPr>
        <w:t xml:space="preserve"> </w:t>
      </w:r>
      <w:r w:rsidRPr="0053452C">
        <w:rPr>
          <w:color w:val="000000" w:themeColor="text1"/>
          <w:szCs w:val="22"/>
          <w:lang w:val="de-DE"/>
        </w:rPr>
        <w:t>Basierend auf den Ergebnissen dieser Studien,</w:t>
      </w:r>
      <w:r w:rsidR="007026C2" w:rsidRPr="0053452C">
        <w:rPr>
          <w:color w:val="000000" w:themeColor="text1"/>
          <w:szCs w:val="22"/>
          <w:lang w:val="de-DE"/>
        </w:rPr>
        <w:t xml:space="preserve"> </w:t>
      </w:r>
      <w:r w:rsidRPr="0053452C">
        <w:rPr>
          <w:color w:val="000000" w:themeColor="text1"/>
          <w:szCs w:val="22"/>
          <w:lang w:val="de-DE"/>
        </w:rPr>
        <w:t xml:space="preserve">dem </w:t>
      </w:r>
      <w:r w:rsidR="007026C2" w:rsidRPr="0053452C">
        <w:rPr>
          <w:color w:val="000000" w:themeColor="text1"/>
          <w:szCs w:val="22"/>
          <w:lang w:val="de-DE"/>
        </w:rPr>
        <w:t xml:space="preserve">Wirkmechanismus von Tafamidis und den Ergebnissen zur TTR-Stabilisierung </w:t>
      </w:r>
      <w:r w:rsidRPr="0053452C">
        <w:rPr>
          <w:color w:val="000000" w:themeColor="text1"/>
          <w:szCs w:val="22"/>
          <w:lang w:val="de-DE"/>
        </w:rPr>
        <w:t xml:space="preserve">ist </w:t>
      </w:r>
      <w:r w:rsidR="007026C2" w:rsidRPr="0053452C">
        <w:rPr>
          <w:color w:val="000000" w:themeColor="text1"/>
          <w:szCs w:val="22"/>
          <w:lang w:val="de-DE"/>
        </w:rPr>
        <w:t xml:space="preserve">zu erwarten, dass </w:t>
      </w:r>
      <w:r w:rsidR="0066153F" w:rsidRPr="0053452C">
        <w:rPr>
          <w:color w:val="000000" w:themeColor="text1"/>
          <w:szCs w:val="22"/>
          <w:lang w:val="de-DE"/>
        </w:rPr>
        <w:t>Tafamidis</w:t>
      </w:r>
      <w:r w:rsidR="005D4AAF" w:rsidRPr="0053452C">
        <w:rPr>
          <w:color w:val="000000" w:themeColor="text1"/>
          <w:szCs w:val="22"/>
          <w:lang w:val="de-DE"/>
        </w:rPr>
        <w:t>-</w:t>
      </w:r>
      <w:r w:rsidR="0066153F" w:rsidRPr="0053452C">
        <w:rPr>
          <w:color w:val="000000" w:themeColor="text1"/>
          <w:szCs w:val="22"/>
          <w:lang w:val="de-DE"/>
        </w:rPr>
        <w:t xml:space="preserve">Meglumin </w:t>
      </w:r>
      <w:r w:rsidR="007026C2" w:rsidRPr="0053452C">
        <w:rPr>
          <w:color w:val="000000" w:themeColor="text1"/>
          <w:szCs w:val="22"/>
          <w:lang w:val="de-DE"/>
        </w:rPr>
        <w:t xml:space="preserve">bei Patienten mit </w:t>
      </w:r>
      <w:r w:rsidR="00C364F4" w:rsidRPr="0053452C">
        <w:rPr>
          <w:color w:val="000000" w:themeColor="text1"/>
          <w:szCs w:val="22"/>
          <w:lang w:val="de-DE"/>
        </w:rPr>
        <w:t>ATTR</w:t>
      </w:r>
      <w:r w:rsidR="00C364F4" w:rsidRPr="0053452C">
        <w:rPr>
          <w:color w:val="000000" w:themeColor="text1"/>
          <w:szCs w:val="22"/>
          <w:lang w:val="de-DE"/>
        </w:rPr>
        <w:noBreakHyphen/>
        <w:t xml:space="preserve">PN </w:t>
      </w:r>
      <w:r w:rsidR="007026C2" w:rsidRPr="0053452C">
        <w:rPr>
          <w:color w:val="000000" w:themeColor="text1"/>
          <w:szCs w:val="22"/>
          <w:lang w:val="de-DE"/>
        </w:rPr>
        <w:t xml:space="preserve">in Stadium 1 aufgrund von anderen Mutationen als </w:t>
      </w:r>
      <w:r w:rsidRPr="0053452C">
        <w:rPr>
          <w:color w:val="000000" w:themeColor="text1"/>
          <w:szCs w:val="22"/>
          <w:lang w:val="de-DE"/>
        </w:rPr>
        <w:t xml:space="preserve">Val30Met </w:t>
      </w:r>
      <w:r w:rsidR="007026C2" w:rsidRPr="0053452C">
        <w:rPr>
          <w:color w:val="000000" w:themeColor="text1"/>
          <w:szCs w:val="22"/>
          <w:lang w:val="de-DE"/>
        </w:rPr>
        <w:t>einen positiven Behandlungseffekt erzielen wird.</w:t>
      </w:r>
    </w:p>
    <w:p w14:paraId="39ABDE05" w14:textId="77777777" w:rsidR="007026C2" w:rsidRPr="0053452C" w:rsidRDefault="007026C2">
      <w:pPr>
        <w:rPr>
          <w:color w:val="000000" w:themeColor="text1"/>
          <w:szCs w:val="22"/>
          <w:lang w:val="de-DE"/>
        </w:rPr>
      </w:pPr>
    </w:p>
    <w:p w14:paraId="11712F19" w14:textId="77777777" w:rsidR="008D487E" w:rsidRPr="0053452C" w:rsidRDefault="002E3DCE" w:rsidP="00AF29B1">
      <w:pPr>
        <w:rPr>
          <w:bCs/>
          <w:color w:val="000000" w:themeColor="text1"/>
          <w:szCs w:val="22"/>
          <w:lang w:val="de-DE"/>
        </w:rPr>
      </w:pPr>
      <w:r w:rsidRPr="0053452C">
        <w:rPr>
          <w:bCs/>
          <w:color w:val="000000" w:themeColor="text1"/>
          <w:szCs w:val="22"/>
          <w:lang w:val="de-DE"/>
        </w:rPr>
        <w:t>Die Auswirkungen von Tafamidis</w:t>
      </w:r>
      <w:r w:rsidR="00872B8F" w:rsidRPr="0053452C">
        <w:rPr>
          <w:bCs/>
          <w:color w:val="000000" w:themeColor="text1"/>
          <w:szCs w:val="22"/>
          <w:lang w:val="de-DE"/>
        </w:rPr>
        <w:t xml:space="preserve"> wurden in einer doppelblinden, placebokontrollierten, randomisierten 3-armigen Studie mit 441 Patienten mit Wildtyp- oder hereditärer </w:t>
      </w:r>
      <w:r w:rsidR="00F65A62" w:rsidRPr="0053452C">
        <w:rPr>
          <w:color w:val="000000" w:themeColor="text1"/>
          <w:szCs w:val="22"/>
          <w:lang w:val="de-DE"/>
        </w:rPr>
        <w:t>Transthyretin-Amyloidose mit Kardiomyopathie</w:t>
      </w:r>
      <w:r w:rsidR="00F65A62" w:rsidRPr="0053452C">
        <w:rPr>
          <w:bCs/>
          <w:color w:val="000000" w:themeColor="text1"/>
          <w:szCs w:val="22"/>
          <w:lang w:val="de-DE"/>
        </w:rPr>
        <w:t xml:space="preserve"> (</w:t>
      </w:r>
      <w:r w:rsidR="00872B8F" w:rsidRPr="0053452C">
        <w:rPr>
          <w:bCs/>
          <w:color w:val="000000" w:themeColor="text1"/>
          <w:szCs w:val="22"/>
          <w:lang w:val="de-DE"/>
        </w:rPr>
        <w:t>ATTR-CM</w:t>
      </w:r>
      <w:r w:rsidR="00F65A62" w:rsidRPr="0053452C">
        <w:rPr>
          <w:bCs/>
          <w:color w:val="000000" w:themeColor="text1"/>
          <w:szCs w:val="22"/>
          <w:lang w:val="de-DE"/>
        </w:rPr>
        <w:t>)</w:t>
      </w:r>
      <w:r w:rsidR="002460E5" w:rsidRPr="0053452C">
        <w:rPr>
          <w:bCs/>
          <w:color w:val="000000" w:themeColor="text1"/>
          <w:szCs w:val="22"/>
          <w:lang w:val="de-DE"/>
        </w:rPr>
        <w:t xml:space="preserve"> </w:t>
      </w:r>
      <w:r w:rsidR="00872B8F" w:rsidRPr="0053452C">
        <w:rPr>
          <w:bCs/>
          <w:color w:val="000000" w:themeColor="text1"/>
          <w:szCs w:val="22"/>
          <w:lang w:val="de-DE"/>
        </w:rPr>
        <w:t>untersucht.</w:t>
      </w:r>
      <w:r w:rsidR="002460E5" w:rsidRPr="0053452C">
        <w:rPr>
          <w:bCs/>
          <w:color w:val="000000" w:themeColor="text1"/>
          <w:szCs w:val="22"/>
          <w:lang w:val="de-DE"/>
        </w:rPr>
        <w:t xml:space="preserve"> Die Primäranalyse von gepoolte</w:t>
      </w:r>
      <w:r w:rsidR="008D487E" w:rsidRPr="0053452C">
        <w:rPr>
          <w:bCs/>
          <w:color w:val="000000" w:themeColor="text1"/>
          <w:szCs w:val="22"/>
          <w:lang w:val="de-DE"/>
        </w:rPr>
        <w:t>m</w:t>
      </w:r>
      <w:r w:rsidR="002460E5" w:rsidRPr="0053452C">
        <w:rPr>
          <w:bCs/>
          <w:color w:val="000000" w:themeColor="text1"/>
          <w:szCs w:val="22"/>
          <w:lang w:val="de-DE"/>
        </w:rPr>
        <w:t xml:space="preserve"> Tafamidis-Meglumin (20 mg und 80 mg) </w:t>
      </w:r>
      <w:r w:rsidR="00426E54" w:rsidRPr="0053452C">
        <w:rPr>
          <w:bCs/>
          <w:color w:val="000000" w:themeColor="text1"/>
          <w:szCs w:val="22"/>
          <w:lang w:val="de-DE"/>
        </w:rPr>
        <w:t xml:space="preserve">im Vergleich zu </w:t>
      </w:r>
      <w:r w:rsidR="002460E5" w:rsidRPr="0053452C">
        <w:rPr>
          <w:bCs/>
          <w:color w:val="000000" w:themeColor="text1"/>
          <w:szCs w:val="22"/>
          <w:lang w:val="de-DE"/>
        </w:rPr>
        <w:t>Placebo zeigte eine signifikante Reduktion (p = 0,0006) der Gesamtmortalität und der Häufigkeit kardiovaskulär</w:t>
      </w:r>
      <w:r w:rsidR="00426E54" w:rsidRPr="0053452C">
        <w:rPr>
          <w:bCs/>
          <w:color w:val="000000" w:themeColor="text1"/>
          <w:szCs w:val="22"/>
          <w:lang w:val="de-DE"/>
        </w:rPr>
        <w:t xml:space="preserve"> </w:t>
      </w:r>
      <w:r w:rsidR="002460E5" w:rsidRPr="0053452C">
        <w:rPr>
          <w:bCs/>
          <w:color w:val="000000" w:themeColor="text1"/>
          <w:szCs w:val="22"/>
          <w:lang w:val="de-DE"/>
        </w:rPr>
        <w:t>bedingter Hospitalisierungen.</w:t>
      </w:r>
    </w:p>
    <w:p w14:paraId="3E289E49" w14:textId="77777777" w:rsidR="008D487E" w:rsidRPr="0053452C" w:rsidRDefault="008D487E" w:rsidP="00AF29B1">
      <w:pPr>
        <w:rPr>
          <w:bCs/>
          <w:color w:val="000000" w:themeColor="text1"/>
          <w:szCs w:val="22"/>
          <w:lang w:val="de-DE"/>
        </w:rPr>
      </w:pPr>
    </w:p>
    <w:p w14:paraId="374D25F2" w14:textId="77777777" w:rsidR="007D6514" w:rsidRPr="0053452C" w:rsidRDefault="007D6514" w:rsidP="00AF29B1">
      <w:pPr>
        <w:rPr>
          <w:bCs/>
          <w:color w:val="000000" w:themeColor="text1"/>
          <w:szCs w:val="22"/>
          <w:lang w:val="de-DE"/>
        </w:rPr>
      </w:pPr>
      <w:r w:rsidRPr="0053452C">
        <w:rPr>
          <w:bCs/>
          <w:color w:val="000000" w:themeColor="text1"/>
          <w:szCs w:val="22"/>
          <w:lang w:val="de-DE"/>
        </w:rPr>
        <w:t>Eine supra-therapeutische orale Einzeldosis</w:t>
      </w:r>
      <w:r w:rsidR="008F5E9C" w:rsidRPr="0053452C">
        <w:rPr>
          <w:bCs/>
          <w:color w:val="000000" w:themeColor="text1"/>
          <w:szCs w:val="22"/>
          <w:lang w:val="de-DE"/>
        </w:rPr>
        <w:t xml:space="preserve"> von 400 mg</w:t>
      </w:r>
      <w:r w:rsidRPr="0053452C">
        <w:rPr>
          <w:bCs/>
          <w:color w:val="000000" w:themeColor="text1"/>
          <w:szCs w:val="22"/>
          <w:lang w:val="de-DE"/>
        </w:rPr>
        <w:t xml:space="preserve"> </w:t>
      </w:r>
      <w:r w:rsidR="002D74E9" w:rsidRPr="0053452C">
        <w:rPr>
          <w:bCs/>
          <w:color w:val="000000" w:themeColor="text1"/>
          <w:szCs w:val="22"/>
          <w:lang w:val="de-DE"/>
        </w:rPr>
        <w:t>Tafamidis</w:t>
      </w:r>
      <w:r w:rsidR="008F5E9C" w:rsidRPr="0053452C">
        <w:rPr>
          <w:bCs/>
          <w:color w:val="000000" w:themeColor="text1"/>
          <w:szCs w:val="22"/>
          <w:lang w:val="de-DE"/>
        </w:rPr>
        <w:t>-</w:t>
      </w:r>
      <w:r w:rsidR="002D74E9" w:rsidRPr="0053452C">
        <w:rPr>
          <w:bCs/>
          <w:color w:val="000000" w:themeColor="text1"/>
          <w:szCs w:val="22"/>
          <w:lang w:val="de-DE"/>
        </w:rPr>
        <w:t>Lösung zeigte bei gesunden</w:t>
      </w:r>
      <w:r w:rsidR="00EA2EF0" w:rsidRPr="0053452C">
        <w:rPr>
          <w:bCs/>
          <w:color w:val="000000" w:themeColor="text1"/>
          <w:szCs w:val="22"/>
          <w:lang w:val="de-DE"/>
        </w:rPr>
        <w:t xml:space="preserve"> Probanden keine </w:t>
      </w:r>
      <w:r w:rsidR="00AA12B9" w:rsidRPr="0053452C">
        <w:rPr>
          <w:bCs/>
          <w:color w:val="000000" w:themeColor="text1"/>
          <w:szCs w:val="22"/>
          <w:lang w:val="de-DE"/>
        </w:rPr>
        <w:t xml:space="preserve">Verlängerung des </w:t>
      </w:r>
      <w:r w:rsidR="002D74E9" w:rsidRPr="0053452C">
        <w:rPr>
          <w:bCs/>
          <w:color w:val="000000" w:themeColor="text1"/>
          <w:szCs w:val="22"/>
          <w:lang w:val="de-DE"/>
        </w:rPr>
        <w:t>QTc-Intervall</w:t>
      </w:r>
      <w:r w:rsidR="00AA12B9" w:rsidRPr="0053452C">
        <w:rPr>
          <w:bCs/>
          <w:color w:val="000000" w:themeColor="text1"/>
          <w:szCs w:val="22"/>
          <w:lang w:val="de-DE"/>
        </w:rPr>
        <w:t>s</w:t>
      </w:r>
      <w:r w:rsidR="002D74E9" w:rsidRPr="0053452C">
        <w:rPr>
          <w:bCs/>
          <w:color w:val="000000" w:themeColor="text1"/>
          <w:szCs w:val="22"/>
          <w:lang w:val="de-DE"/>
        </w:rPr>
        <w:t xml:space="preserve">. </w:t>
      </w:r>
    </w:p>
    <w:p w14:paraId="25B57D12" w14:textId="77777777" w:rsidR="007D6514" w:rsidRPr="0053452C" w:rsidRDefault="007D6514" w:rsidP="00AF29B1">
      <w:pPr>
        <w:rPr>
          <w:bCs/>
          <w:color w:val="000000" w:themeColor="text1"/>
          <w:szCs w:val="22"/>
          <w:lang w:val="de-DE"/>
        </w:rPr>
      </w:pPr>
    </w:p>
    <w:p w14:paraId="3E8BF24E" w14:textId="77777777" w:rsidR="00C364F4" w:rsidRPr="0053452C" w:rsidRDefault="00C364F4" w:rsidP="00C364F4">
      <w:pPr>
        <w:rPr>
          <w:color w:val="000000" w:themeColor="text1"/>
          <w:lang w:val="de-DE"/>
        </w:rPr>
      </w:pPr>
      <w:r w:rsidRPr="0053452C">
        <w:rPr>
          <w:color w:val="000000" w:themeColor="text1"/>
          <w:lang w:val="de-DE"/>
        </w:rPr>
        <w:t xml:space="preserve">Die Europäische Arzneimittel-Agentur hat für </w:t>
      </w:r>
      <w:r w:rsidRPr="0053452C">
        <w:rPr>
          <w:color w:val="000000" w:themeColor="text1"/>
          <w:szCs w:val="22"/>
          <w:lang w:val="de-DE"/>
        </w:rPr>
        <w:t xml:space="preserve">Tafamidis </w:t>
      </w:r>
      <w:r w:rsidRPr="0053452C">
        <w:rPr>
          <w:color w:val="000000" w:themeColor="text1"/>
          <w:lang w:val="de-DE"/>
        </w:rPr>
        <w:t xml:space="preserve">eine Freistellung von der Verpflichtung zur Vorlage von Ergebnissen zu Studien in allen pädiatrischen Altersklassen </w:t>
      </w:r>
      <w:r w:rsidRPr="0053452C">
        <w:rPr>
          <w:rFonts w:eastAsia="SimSun"/>
          <w:color w:val="000000" w:themeColor="text1"/>
          <w:szCs w:val="22"/>
          <w:lang w:val="de-DE" w:eastAsia="zh-CN"/>
        </w:rPr>
        <w:t>bei Transthyretin-Amyloidose</w:t>
      </w:r>
      <w:r w:rsidRPr="0053452C">
        <w:rPr>
          <w:color w:val="000000" w:themeColor="text1"/>
          <w:lang w:val="de-DE"/>
        </w:rPr>
        <w:t xml:space="preserve"> gewährt (siehe Abschnitt 4.2 bzgl. Informationen zur Anwendung bei Kindern und Jugendlichen).</w:t>
      </w:r>
    </w:p>
    <w:p w14:paraId="19DB8137" w14:textId="77777777" w:rsidR="007026C2" w:rsidRPr="0053452C" w:rsidRDefault="007026C2">
      <w:pPr>
        <w:rPr>
          <w:color w:val="000000" w:themeColor="text1"/>
          <w:szCs w:val="22"/>
          <w:lang w:val="de-DE"/>
        </w:rPr>
      </w:pPr>
    </w:p>
    <w:p w14:paraId="14F8DD85" w14:textId="77777777" w:rsidR="007026C2" w:rsidRPr="0053452C" w:rsidRDefault="007026C2" w:rsidP="00171ED0">
      <w:pPr>
        <w:rPr>
          <w:color w:val="000000" w:themeColor="text1"/>
          <w:lang w:val="de-DE"/>
        </w:rPr>
      </w:pPr>
      <w:bookmarkStart w:id="3" w:name="_Ref133210038"/>
      <w:r w:rsidRPr="0053452C">
        <w:rPr>
          <w:color w:val="000000" w:themeColor="text1"/>
          <w:lang w:val="de-DE"/>
        </w:rPr>
        <w:t>Dieses Arzneimittel wurde unter „Außergewöhnlichen Umständen“ zugelassen.</w:t>
      </w:r>
      <w:r w:rsidR="008679C3" w:rsidRPr="0053452C">
        <w:rPr>
          <w:color w:val="000000" w:themeColor="text1"/>
          <w:lang w:val="de-DE"/>
        </w:rPr>
        <w:t xml:space="preserve"> </w:t>
      </w:r>
      <w:r w:rsidRPr="0053452C">
        <w:rPr>
          <w:color w:val="000000" w:themeColor="text1"/>
          <w:lang w:val="de-DE"/>
        </w:rPr>
        <w:t>Das bedeutet, dass es aufgrund der Seltenheit der Erkrankung nicht möglich war, vollständige Informationen zu diesem Arzneimittel zu erhalten.</w:t>
      </w:r>
      <w:r w:rsidR="00C364F4" w:rsidRPr="0053452C">
        <w:rPr>
          <w:color w:val="000000" w:themeColor="text1"/>
          <w:lang w:val="de-DE"/>
        </w:rPr>
        <w:t xml:space="preserve"> </w:t>
      </w:r>
      <w:r w:rsidRPr="0053452C">
        <w:rPr>
          <w:color w:val="000000" w:themeColor="text1"/>
          <w:lang w:val="de-DE"/>
        </w:rPr>
        <w:t>Die Europäische Arzneimittel-Agentur wird alle neuen Informationen, die verfügbar werden, jährlich bewerten, und falls erforderlich, wird die Zusammenfassung der Merkmale des Arzneimittels aktualisiert werden.</w:t>
      </w:r>
    </w:p>
    <w:p w14:paraId="2A56F62F" w14:textId="77777777" w:rsidR="007026C2" w:rsidRPr="0053452C" w:rsidRDefault="007026C2" w:rsidP="00171ED0">
      <w:pPr>
        <w:rPr>
          <w:color w:val="000000" w:themeColor="text1"/>
          <w:lang w:val="de-DE"/>
        </w:rPr>
      </w:pPr>
    </w:p>
    <w:bookmarkEnd w:id="3"/>
    <w:p w14:paraId="652F2BC2" w14:textId="77777777" w:rsidR="007026C2" w:rsidRPr="0053452C" w:rsidRDefault="005F4F83" w:rsidP="005F4F83">
      <w:pPr>
        <w:rPr>
          <w:b/>
          <w:color w:val="000000" w:themeColor="text1"/>
          <w:lang w:val="de-DE"/>
        </w:rPr>
      </w:pPr>
      <w:r w:rsidRPr="0053452C">
        <w:rPr>
          <w:b/>
          <w:color w:val="000000" w:themeColor="text1"/>
          <w:lang w:val="de-DE"/>
        </w:rPr>
        <w:t>5.2</w:t>
      </w:r>
      <w:r w:rsidRPr="0053452C">
        <w:rPr>
          <w:b/>
          <w:color w:val="000000" w:themeColor="text1"/>
          <w:lang w:val="de-DE"/>
        </w:rPr>
        <w:tab/>
      </w:r>
      <w:r w:rsidR="007026C2" w:rsidRPr="0053452C">
        <w:rPr>
          <w:b/>
          <w:color w:val="000000" w:themeColor="text1"/>
          <w:lang w:val="de-DE"/>
        </w:rPr>
        <w:t>Pharmakokinetische Eigenschaften</w:t>
      </w:r>
    </w:p>
    <w:p w14:paraId="5DAEA4A4" w14:textId="77777777" w:rsidR="007026C2" w:rsidRPr="0053452C" w:rsidRDefault="007026C2" w:rsidP="00171ED0">
      <w:pPr>
        <w:keepNext/>
        <w:rPr>
          <w:color w:val="000000" w:themeColor="text1"/>
          <w:lang w:val="de-DE"/>
        </w:rPr>
      </w:pPr>
    </w:p>
    <w:p w14:paraId="0FEF0864" w14:textId="77777777" w:rsidR="007026C2" w:rsidRPr="0053452C" w:rsidRDefault="007026C2">
      <w:pPr>
        <w:keepNext/>
        <w:keepLines/>
        <w:rPr>
          <w:color w:val="000000" w:themeColor="text1"/>
          <w:szCs w:val="22"/>
          <w:u w:val="single"/>
          <w:lang w:val="de-DE"/>
        </w:rPr>
      </w:pPr>
      <w:bookmarkStart w:id="4" w:name="_Ref133210099"/>
      <w:r w:rsidRPr="0053452C">
        <w:rPr>
          <w:color w:val="000000" w:themeColor="text1"/>
          <w:szCs w:val="22"/>
          <w:u w:val="single"/>
          <w:lang w:val="de-DE"/>
        </w:rPr>
        <w:t>Resorption</w:t>
      </w:r>
    </w:p>
    <w:p w14:paraId="60218B84" w14:textId="77777777" w:rsidR="005E0C05" w:rsidRPr="0053452C" w:rsidRDefault="005E0C05">
      <w:pPr>
        <w:keepNext/>
        <w:keepLines/>
        <w:rPr>
          <w:color w:val="000000" w:themeColor="text1"/>
          <w:szCs w:val="22"/>
          <w:u w:val="single"/>
          <w:lang w:val="de-DE"/>
        </w:rPr>
      </w:pPr>
    </w:p>
    <w:p w14:paraId="01F220B9" w14:textId="77777777" w:rsidR="00C364F4" w:rsidRPr="0053452C" w:rsidRDefault="00C364F4" w:rsidP="00C364F4">
      <w:pPr>
        <w:rPr>
          <w:color w:val="000000" w:themeColor="text1"/>
          <w:szCs w:val="22"/>
          <w:lang w:val="de-DE"/>
        </w:rPr>
      </w:pPr>
      <w:r w:rsidRPr="0053452C">
        <w:rPr>
          <w:color w:val="000000" w:themeColor="text1"/>
          <w:szCs w:val="22"/>
          <w:lang w:val="de-DE"/>
        </w:rPr>
        <w:t>Bei einmal täglicher oraler Anwendung der Weichkapsel wird die maximale Spitzenkonzentration (C</w:t>
      </w:r>
      <w:r w:rsidRPr="0053452C">
        <w:rPr>
          <w:color w:val="000000" w:themeColor="text1"/>
          <w:szCs w:val="22"/>
          <w:vertAlign w:val="subscript"/>
          <w:lang w:val="de-DE"/>
        </w:rPr>
        <w:t>max</w:t>
      </w:r>
      <w:r w:rsidRPr="0053452C">
        <w:rPr>
          <w:color w:val="000000" w:themeColor="text1"/>
          <w:szCs w:val="22"/>
          <w:lang w:val="de-DE"/>
        </w:rPr>
        <w:t>) im Nüchternzustand im Median (t</w:t>
      </w:r>
      <w:r w:rsidRPr="0053452C">
        <w:rPr>
          <w:color w:val="000000" w:themeColor="text1"/>
          <w:szCs w:val="22"/>
          <w:vertAlign w:val="subscript"/>
          <w:lang w:val="de-DE"/>
        </w:rPr>
        <w:t>max</w:t>
      </w:r>
      <w:r w:rsidRPr="0053452C">
        <w:rPr>
          <w:color w:val="000000" w:themeColor="text1"/>
          <w:szCs w:val="22"/>
          <w:lang w:val="de-DE"/>
        </w:rPr>
        <w:t xml:space="preserve">) </w:t>
      </w:r>
      <w:r w:rsidR="006D0225" w:rsidRPr="0053452C">
        <w:rPr>
          <w:color w:val="000000" w:themeColor="text1"/>
          <w:szCs w:val="22"/>
          <w:lang w:val="de-DE"/>
        </w:rPr>
        <w:t xml:space="preserve">innerhalb von </w:t>
      </w:r>
      <w:r w:rsidRPr="0053452C">
        <w:rPr>
          <w:color w:val="000000" w:themeColor="text1"/>
          <w:szCs w:val="22"/>
          <w:lang w:val="de-DE"/>
        </w:rPr>
        <w:t>4 Stunden nach der Einnahme erreicht. Die gleichzeitige Einnahme einer fett- und kalorienreichen Mahlzeit änderte die Geschwindigkeit, nicht aber das Ausmaß der Resorption. Diese Ergebnisse unterstützen die Einnahme von Tafamidis mit oder ohne Nahrung.</w:t>
      </w:r>
    </w:p>
    <w:p w14:paraId="40DDFD8C" w14:textId="77777777" w:rsidR="007026C2" w:rsidRPr="0053452C" w:rsidRDefault="007026C2">
      <w:pPr>
        <w:rPr>
          <w:color w:val="000000" w:themeColor="text1"/>
          <w:szCs w:val="22"/>
          <w:lang w:val="de-DE"/>
        </w:rPr>
      </w:pPr>
    </w:p>
    <w:p w14:paraId="1F54C160" w14:textId="77777777" w:rsidR="007026C2" w:rsidRPr="0053452C" w:rsidRDefault="007026C2" w:rsidP="00171ED0">
      <w:pPr>
        <w:keepNext/>
        <w:rPr>
          <w:color w:val="000000" w:themeColor="text1"/>
          <w:szCs w:val="22"/>
          <w:u w:val="single"/>
          <w:lang w:val="de-DE"/>
        </w:rPr>
      </w:pPr>
      <w:r w:rsidRPr="0053452C">
        <w:rPr>
          <w:color w:val="000000" w:themeColor="text1"/>
          <w:szCs w:val="22"/>
          <w:u w:val="single"/>
          <w:lang w:val="de-DE"/>
        </w:rPr>
        <w:t>Verteilung</w:t>
      </w:r>
    </w:p>
    <w:p w14:paraId="118B3E5E" w14:textId="77777777" w:rsidR="005E0C05" w:rsidRPr="0053452C" w:rsidRDefault="005E0C05" w:rsidP="00171ED0">
      <w:pPr>
        <w:keepNext/>
        <w:rPr>
          <w:color w:val="000000" w:themeColor="text1"/>
          <w:szCs w:val="22"/>
          <w:u w:val="single"/>
          <w:lang w:val="de-DE"/>
        </w:rPr>
      </w:pPr>
    </w:p>
    <w:p w14:paraId="25E4625C" w14:textId="77777777" w:rsidR="00C364F4" w:rsidRPr="0053452C" w:rsidRDefault="00C364F4" w:rsidP="00C364F4">
      <w:pPr>
        <w:rPr>
          <w:color w:val="000000" w:themeColor="text1"/>
          <w:szCs w:val="22"/>
          <w:lang w:val="de-DE"/>
        </w:rPr>
      </w:pPr>
      <w:r w:rsidRPr="0053452C">
        <w:rPr>
          <w:color w:val="000000" w:themeColor="text1"/>
          <w:szCs w:val="22"/>
          <w:lang w:val="de-DE"/>
        </w:rPr>
        <w:t>Tafamidis wird im Plasma in hohem Maße an Proteine gebunden (≥ 99 %). Das scheinbare Verteilungsvolumen im Steady State beträgt 16 Liter.</w:t>
      </w:r>
    </w:p>
    <w:p w14:paraId="459E1E77" w14:textId="77777777" w:rsidR="00C364F4" w:rsidRPr="0053452C" w:rsidRDefault="00C364F4" w:rsidP="00C364F4">
      <w:pPr>
        <w:rPr>
          <w:color w:val="000000" w:themeColor="text1"/>
          <w:szCs w:val="22"/>
          <w:lang w:val="de-DE"/>
        </w:rPr>
      </w:pPr>
    </w:p>
    <w:p w14:paraId="5E039A2A" w14:textId="77777777" w:rsidR="00C364F4" w:rsidRPr="0053452C" w:rsidRDefault="00C364F4" w:rsidP="00C364F4">
      <w:pPr>
        <w:rPr>
          <w:color w:val="000000" w:themeColor="text1"/>
          <w:szCs w:val="22"/>
          <w:lang w:val="de-DE"/>
        </w:rPr>
      </w:pPr>
      <w:r w:rsidRPr="0053452C">
        <w:rPr>
          <w:color w:val="000000" w:themeColor="text1"/>
          <w:szCs w:val="22"/>
          <w:lang w:val="de-DE"/>
        </w:rPr>
        <w:t xml:space="preserve">Das Ausmaß der Bindung von Tafamidis an Plasmaproteine wurde unter Verwendung von tierischem und menschlichem Plasma untersucht. Die Affinität von Tafamidis zu TTR ist höher als die zu Albumin. Daher bindet Tafamidis trotz der signifikant höheren Konzentrationen von Albumin (600 μM) im Vergleich zu TTR (3,6 μM) </w:t>
      </w:r>
      <w:r w:rsidR="000644BF" w:rsidRPr="0053452C">
        <w:rPr>
          <w:color w:val="000000" w:themeColor="text1"/>
          <w:szCs w:val="22"/>
          <w:lang w:val="de-DE"/>
        </w:rPr>
        <w:t xml:space="preserve">im Plasma </w:t>
      </w:r>
      <w:r w:rsidRPr="0053452C">
        <w:rPr>
          <w:color w:val="000000" w:themeColor="text1"/>
          <w:szCs w:val="22"/>
          <w:lang w:val="de-DE"/>
        </w:rPr>
        <w:t>bevorzugt an TTR.</w:t>
      </w:r>
    </w:p>
    <w:p w14:paraId="4B3E1C6B" w14:textId="77777777" w:rsidR="007026C2" w:rsidRPr="0053452C" w:rsidRDefault="007026C2">
      <w:pPr>
        <w:autoSpaceDE w:val="0"/>
        <w:autoSpaceDN w:val="0"/>
        <w:adjustRightInd w:val="0"/>
        <w:rPr>
          <w:color w:val="000000" w:themeColor="text1"/>
          <w:szCs w:val="22"/>
          <w:lang w:val="de-DE"/>
        </w:rPr>
      </w:pPr>
    </w:p>
    <w:p w14:paraId="28D50293" w14:textId="77777777" w:rsidR="007026C2" w:rsidRPr="0053452C" w:rsidRDefault="007026C2">
      <w:pPr>
        <w:keepNext/>
        <w:rPr>
          <w:color w:val="000000" w:themeColor="text1"/>
          <w:szCs w:val="22"/>
          <w:u w:val="single"/>
          <w:lang w:val="de-DE"/>
        </w:rPr>
      </w:pPr>
      <w:r w:rsidRPr="0053452C">
        <w:rPr>
          <w:color w:val="000000" w:themeColor="text1"/>
          <w:szCs w:val="22"/>
          <w:u w:val="single"/>
          <w:lang w:val="de-DE"/>
        </w:rPr>
        <w:t>Biotransformation</w:t>
      </w:r>
      <w:r w:rsidR="003444CC" w:rsidRPr="0053452C">
        <w:rPr>
          <w:color w:val="000000" w:themeColor="text1"/>
          <w:szCs w:val="22"/>
          <w:u w:val="single"/>
          <w:lang w:val="de-DE"/>
        </w:rPr>
        <w:t xml:space="preserve"> und Elimination</w:t>
      </w:r>
    </w:p>
    <w:p w14:paraId="0ED082BE" w14:textId="77777777" w:rsidR="005E0C05" w:rsidRPr="0053452C" w:rsidRDefault="005E0C05">
      <w:pPr>
        <w:keepNext/>
        <w:rPr>
          <w:color w:val="000000" w:themeColor="text1"/>
          <w:szCs w:val="22"/>
          <w:u w:val="single"/>
          <w:lang w:val="de-DE"/>
        </w:rPr>
      </w:pPr>
    </w:p>
    <w:p w14:paraId="7034757B" w14:textId="77777777" w:rsidR="007026C2" w:rsidRPr="0053452C" w:rsidRDefault="007026C2">
      <w:pPr>
        <w:rPr>
          <w:color w:val="000000" w:themeColor="text1"/>
          <w:szCs w:val="22"/>
          <w:lang w:val="de-DE"/>
        </w:rPr>
      </w:pPr>
      <w:r w:rsidRPr="0053452C">
        <w:rPr>
          <w:color w:val="000000" w:themeColor="text1"/>
          <w:szCs w:val="22"/>
          <w:lang w:val="de-DE"/>
        </w:rPr>
        <w:t>Es gibt keine eindeutige</w:t>
      </w:r>
      <w:r w:rsidR="00CD2A05" w:rsidRPr="0053452C">
        <w:rPr>
          <w:color w:val="000000" w:themeColor="text1"/>
          <w:szCs w:val="22"/>
          <w:lang w:val="de-DE"/>
        </w:rPr>
        <w:t>n Belege</w:t>
      </w:r>
      <w:r w:rsidRPr="0053452C">
        <w:rPr>
          <w:color w:val="000000" w:themeColor="text1"/>
          <w:szCs w:val="22"/>
          <w:lang w:val="de-DE"/>
        </w:rPr>
        <w:t xml:space="preserve"> für eine Exkretion von Tafamidis über die Galle beim Menschen. Präklinische Daten weisen darauf hin, dass Tafamidis über eine Glucuronidierung metabolisiert und über die Galle ausgeschieden wird. Diese Route der Biotransformation ist beim Menschen plausibel, da etwa 59 % der eingenommenen Gesamtdosis im Stuhl und etwa 22 % im Urin nachgewiesen werden. </w:t>
      </w:r>
      <w:r w:rsidR="001F380A" w:rsidRPr="0053452C">
        <w:rPr>
          <w:color w:val="000000" w:themeColor="text1"/>
          <w:lang w:val="de-DE"/>
        </w:rPr>
        <w:t>Basierend auf populationspharmakokinetischen Ergebnissen beträgt die scheinbare orale Clearance von Tafamidis-Meglumin 0,228 l/h und die populationsspezifische mittlere Halbwertszeit ca. 49 Stunden</w:t>
      </w:r>
      <w:r w:rsidR="001F380A" w:rsidRPr="0053452C">
        <w:rPr>
          <w:color w:val="000000" w:themeColor="text1"/>
          <w:szCs w:val="22"/>
          <w:lang w:val="de-DE"/>
        </w:rPr>
        <w:t>.</w:t>
      </w:r>
    </w:p>
    <w:p w14:paraId="278BF44F" w14:textId="77777777" w:rsidR="001F380A" w:rsidRPr="0053452C" w:rsidRDefault="001F380A">
      <w:pPr>
        <w:rPr>
          <w:color w:val="000000" w:themeColor="text1"/>
          <w:szCs w:val="22"/>
          <w:lang w:val="de-DE"/>
        </w:rPr>
      </w:pPr>
    </w:p>
    <w:p w14:paraId="3F2841A8" w14:textId="77777777" w:rsidR="007026C2" w:rsidRPr="0053452C" w:rsidRDefault="007026C2" w:rsidP="00171ED0">
      <w:pPr>
        <w:keepNext/>
        <w:rPr>
          <w:color w:val="000000" w:themeColor="text1"/>
          <w:szCs w:val="22"/>
          <w:u w:val="single"/>
          <w:lang w:val="de-DE"/>
        </w:rPr>
      </w:pPr>
      <w:r w:rsidRPr="0053452C">
        <w:rPr>
          <w:color w:val="000000" w:themeColor="text1"/>
          <w:szCs w:val="22"/>
          <w:u w:val="single"/>
          <w:lang w:val="de-DE"/>
        </w:rPr>
        <w:lastRenderedPageBreak/>
        <w:t>Dosis- und Zeitlinearität</w:t>
      </w:r>
    </w:p>
    <w:p w14:paraId="066BA466" w14:textId="77777777" w:rsidR="005E0C05" w:rsidRPr="0053452C" w:rsidRDefault="005E0C05" w:rsidP="00171ED0">
      <w:pPr>
        <w:keepNext/>
        <w:rPr>
          <w:color w:val="000000" w:themeColor="text1"/>
          <w:szCs w:val="22"/>
          <w:u w:val="single"/>
          <w:lang w:val="de-DE"/>
        </w:rPr>
      </w:pPr>
    </w:p>
    <w:p w14:paraId="6A8E92C7" w14:textId="77777777" w:rsidR="001F380A" w:rsidRPr="0053452C" w:rsidRDefault="001F380A" w:rsidP="001F380A">
      <w:pPr>
        <w:pStyle w:val="ListBullet"/>
        <w:tabs>
          <w:tab w:val="clear" w:pos="560"/>
        </w:tabs>
        <w:ind w:left="0" w:firstLine="0"/>
        <w:rPr>
          <w:color w:val="000000" w:themeColor="text1"/>
          <w:lang w:val="de-DE"/>
        </w:rPr>
      </w:pPr>
      <w:r w:rsidRPr="0053452C">
        <w:rPr>
          <w:color w:val="000000" w:themeColor="text1"/>
          <w:lang w:val="de-DE"/>
        </w:rPr>
        <w:t>Die Exposition durch eine einmal tägliche Einnahme von Tafamidis-Meglumin stieg mit einer Erhöhung der Dosis auf eine Einzeldosis von bis zu 480 mg und mehrere Dosen von bis zu 80 mg/Tag an. Im Allgemeinen war der Anstieg proportional oder fast proportional zur Dosis</w:t>
      </w:r>
      <w:r w:rsidR="00FD230F" w:rsidRPr="0053452C">
        <w:rPr>
          <w:color w:val="000000" w:themeColor="text1"/>
          <w:lang w:val="de-DE"/>
        </w:rPr>
        <w:t>. Im Zeitverlauf stagnierte die Tafamidis-Clearance.</w:t>
      </w:r>
    </w:p>
    <w:p w14:paraId="7AA1BF32" w14:textId="77777777" w:rsidR="001F380A" w:rsidRPr="0053452C" w:rsidRDefault="001F380A" w:rsidP="001F380A">
      <w:pPr>
        <w:pStyle w:val="ListBullet"/>
        <w:tabs>
          <w:tab w:val="clear" w:pos="560"/>
        </w:tabs>
        <w:ind w:left="0" w:firstLine="0"/>
        <w:rPr>
          <w:color w:val="000000" w:themeColor="text1"/>
          <w:lang w:val="de-DE"/>
        </w:rPr>
      </w:pPr>
    </w:p>
    <w:p w14:paraId="2A30D860" w14:textId="77777777" w:rsidR="001F380A" w:rsidRPr="0053452C" w:rsidRDefault="001F380A" w:rsidP="001F380A">
      <w:pPr>
        <w:pStyle w:val="ListBullet"/>
        <w:tabs>
          <w:tab w:val="clear" w:pos="560"/>
        </w:tabs>
        <w:ind w:left="0" w:firstLine="0"/>
        <w:rPr>
          <w:color w:val="000000" w:themeColor="text1"/>
          <w:lang w:val="de-DE"/>
        </w:rPr>
      </w:pPr>
      <w:r w:rsidRPr="0053452C">
        <w:rPr>
          <w:color w:val="000000" w:themeColor="text1"/>
          <w:lang w:val="de-DE"/>
        </w:rPr>
        <w:t>Die pharmakokinetischen Parameter waren nach einmaliger und wiederholter Einnahme von 20 </w:t>
      </w:r>
      <w:r w:rsidR="00F361A2" w:rsidRPr="0053452C">
        <w:rPr>
          <w:color w:val="000000" w:themeColor="text1"/>
          <w:lang w:val="de-DE"/>
        </w:rPr>
        <w:t xml:space="preserve">mg </w:t>
      </w:r>
      <w:r w:rsidRPr="0053452C">
        <w:rPr>
          <w:color w:val="000000" w:themeColor="text1"/>
          <w:lang w:val="de-DE"/>
        </w:rPr>
        <w:t>Tafamidis-Meglumin vergleichbar, was auf das Fehlen einer Induktion oder Inhibition des Tafamidis-Metabolismus hinweist.</w:t>
      </w:r>
    </w:p>
    <w:p w14:paraId="2EE9B46A" w14:textId="77777777" w:rsidR="001F380A" w:rsidRPr="0053452C" w:rsidRDefault="001F380A" w:rsidP="001F380A">
      <w:pPr>
        <w:rPr>
          <w:color w:val="000000" w:themeColor="text1"/>
          <w:szCs w:val="22"/>
          <w:lang w:val="de-DE"/>
        </w:rPr>
      </w:pPr>
    </w:p>
    <w:p w14:paraId="56BB22AB" w14:textId="77777777" w:rsidR="001F380A" w:rsidRPr="0053452C" w:rsidRDefault="001F380A" w:rsidP="001F380A">
      <w:pPr>
        <w:rPr>
          <w:color w:val="000000" w:themeColor="text1"/>
          <w:szCs w:val="22"/>
          <w:lang w:val="de-DE"/>
        </w:rPr>
      </w:pPr>
      <w:r w:rsidRPr="0053452C">
        <w:rPr>
          <w:color w:val="000000" w:themeColor="text1"/>
          <w:szCs w:val="22"/>
          <w:lang w:val="de-DE"/>
        </w:rPr>
        <w:t>Die Ergebnisse nach einmal täglicher Einnahme von 15 mg bis 60 mg Tafamidis-Meglumin-Lösung zum Einnehmen über 14 Tage zeigten, dass der Steady State an Tag 14 erreicht wurde.</w:t>
      </w:r>
    </w:p>
    <w:p w14:paraId="642DE3FE" w14:textId="77777777" w:rsidR="007026C2" w:rsidRPr="0053452C" w:rsidRDefault="007026C2">
      <w:pPr>
        <w:rPr>
          <w:color w:val="000000" w:themeColor="text1"/>
          <w:szCs w:val="22"/>
          <w:lang w:val="de-DE"/>
        </w:rPr>
      </w:pPr>
    </w:p>
    <w:p w14:paraId="4F907A5D" w14:textId="77777777" w:rsidR="007026C2" w:rsidRPr="0053452C" w:rsidRDefault="007026C2" w:rsidP="002929C2">
      <w:pPr>
        <w:keepNext/>
        <w:keepLines/>
        <w:rPr>
          <w:color w:val="000000" w:themeColor="text1"/>
          <w:szCs w:val="22"/>
          <w:u w:val="single"/>
          <w:lang w:val="de-DE"/>
        </w:rPr>
      </w:pPr>
      <w:r w:rsidRPr="0053452C">
        <w:rPr>
          <w:color w:val="000000" w:themeColor="text1"/>
          <w:szCs w:val="22"/>
          <w:u w:val="single"/>
          <w:lang w:val="de-DE"/>
        </w:rPr>
        <w:t>Besondere Patientengruppen</w:t>
      </w:r>
    </w:p>
    <w:p w14:paraId="74B31B9F" w14:textId="77777777" w:rsidR="00022A38" w:rsidRPr="0053452C" w:rsidRDefault="00022A38" w:rsidP="002929C2">
      <w:pPr>
        <w:keepNext/>
        <w:keepLines/>
        <w:rPr>
          <w:color w:val="000000" w:themeColor="text1"/>
          <w:szCs w:val="22"/>
          <w:u w:val="single"/>
          <w:lang w:val="de-DE"/>
        </w:rPr>
      </w:pPr>
    </w:p>
    <w:p w14:paraId="16379ACD" w14:textId="77777777" w:rsidR="003162C8" w:rsidRPr="0053452C" w:rsidRDefault="00E064C5" w:rsidP="00171ED0">
      <w:pPr>
        <w:rPr>
          <w:i/>
          <w:color w:val="000000" w:themeColor="text1"/>
          <w:szCs w:val="22"/>
          <w:lang w:val="de-DE"/>
        </w:rPr>
      </w:pPr>
      <w:r w:rsidRPr="0053452C">
        <w:rPr>
          <w:i/>
          <w:color w:val="000000" w:themeColor="text1"/>
          <w:szCs w:val="22"/>
          <w:lang w:val="de-DE"/>
        </w:rPr>
        <w:t xml:space="preserve">Eingeschränkte </w:t>
      </w:r>
      <w:r w:rsidR="003162C8" w:rsidRPr="0053452C">
        <w:rPr>
          <w:i/>
          <w:color w:val="000000" w:themeColor="text1"/>
          <w:szCs w:val="22"/>
          <w:lang w:val="de-DE"/>
        </w:rPr>
        <w:t>Leberfunktion</w:t>
      </w:r>
    </w:p>
    <w:p w14:paraId="6E3A5DA5" w14:textId="77777777" w:rsidR="005E0C05" w:rsidRPr="0053452C" w:rsidRDefault="005E0C05" w:rsidP="00171ED0">
      <w:pPr>
        <w:rPr>
          <w:i/>
          <w:color w:val="000000" w:themeColor="text1"/>
          <w:szCs w:val="22"/>
          <w:lang w:val="de-DE"/>
        </w:rPr>
      </w:pPr>
    </w:p>
    <w:p w14:paraId="50278577" w14:textId="77777777" w:rsidR="007026C2" w:rsidRPr="0053452C" w:rsidRDefault="007026C2" w:rsidP="00171ED0">
      <w:pPr>
        <w:pStyle w:val="FoldRxBodyTest"/>
        <w:spacing w:after="0"/>
        <w:rPr>
          <w:color w:val="000000" w:themeColor="text1"/>
          <w:sz w:val="22"/>
          <w:szCs w:val="22"/>
          <w:lang w:val="de-DE"/>
        </w:rPr>
      </w:pPr>
      <w:r w:rsidRPr="0053452C">
        <w:rPr>
          <w:color w:val="000000" w:themeColor="text1"/>
          <w:sz w:val="22"/>
          <w:szCs w:val="22"/>
          <w:lang w:val="de-DE"/>
        </w:rPr>
        <w:t xml:space="preserve">Die pharmakokinetischen Daten </w:t>
      </w:r>
      <w:r w:rsidR="00404F4F" w:rsidRPr="0053452C">
        <w:rPr>
          <w:color w:val="000000" w:themeColor="text1"/>
          <w:sz w:val="22"/>
          <w:szCs w:val="22"/>
          <w:lang w:val="de-DE"/>
        </w:rPr>
        <w:t xml:space="preserve">wiesen </w:t>
      </w:r>
      <w:r w:rsidRPr="0053452C">
        <w:rPr>
          <w:color w:val="000000" w:themeColor="text1"/>
          <w:sz w:val="22"/>
          <w:szCs w:val="22"/>
          <w:lang w:val="de-DE"/>
        </w:rPr>
        <w:t>auf eine verminderte systemische Exposition (etwa 40 %) und erhöhte Gesamtclearance (0,52 l/h vs. 0,31 l/h) von Tafamidis</w:t>
      </w:r>
      <w:r w:rsidR="001F380A" w:rsidRPr="0053452C">
        <w:rPr>
          <w:color w:val="000000" w:themeColor="text1"/>
          <w:sz w:val="22"/>
          <w:szCs w:val="22"/>
          <w:lang w:val="de-DE"/>
        </w:rPr>
        <w:t>-Meglumin</w:t>
      </w:r>
      <w:r w:rsidRPr="0053452C">
        <w:rPr>
          <w:color w:val="000000" w:themeColor="text1"/>
          <w:sz w:val="22"/>
          <w:szCs w:val="22"/>
          <w:lang w:val="de-DE"/>
        </w:rPr>
        <w:t xml:space="preserve"> bei Patienten mit mittelschwerer Beeinträchtigung der Leberfunktion (Child-Pugh-Score von 7</w:t>
      </w:r>
      <w:r w:rsidR="00BD61F3" w:rsidRPr="0053452C">
        <w:rPr>
          <w:color w:val="000000" w:themeColor="text1"/>
          <w:sz w:val="22"/>
          <w:szCs w:val="22"/>
          <w:lang w:val="de-DE"/>
        </w:rPr>
        <w:t xml:space="preserve"> bis </w:t>
      </w:r>
      <w:r w:rsidRPr="0053452C">
        <w:rPr>
          <w:color w:val="000000" w:themeColor="text1"/>
          <w:sz w:val="22"/>
          <w:szCs w:val="22"/>
          <w:lang w:val="de-DE"/>
        </w:rPr>
        <w:t>9 einschließlich) im Vergleich zu gesunden Probanden hin, die auf einen höheren Anteil von nicht gebundenem Tafamidis zurückzuführen ist. Da Patienten mit mäßiger Beeinträchtigung der Leberfunktion niedrigere TTR</w:t>
      </w:r>
      <w:r w:rsidR="00990242" w:rsidRPr="0053452C">
        <w:rPr>
          <w:color w:val="000000" w:themeColor="text1"/>
          <w:sz w:val="22"/>
          <w:szCs w:val="22"/>
          <w:lang w:val="de-DE"/>
        </w:rPr>
        <w:t>­</w:t>
      </w:r>
      <w:r w:rsidRPr="0053452C">
        <w:rPr>
          <w:color w:val="000000" w:themeColor="text1"/>
          <w:sz w:val="22"/>
          <w:szCs w:val="22"/>
          <w:lang w:val="de-DE"/>
        </w:rPr>
        <w:t>Spiegel aufweisen als gesunde Probanden, ist eine Dosisanpassung nicht erforderlich, weil die Stöchiometrie von Tafamidis und seinem Zielprotein TTR für eine Stabilisierung des TTR-Tetramers ausreichend wäre.</w:t>
      </w:r>
      <w:r w:rsidR="003162C8" w:rsidRPr="0053452C">
        <w:rPr>
          <w:color w:val="000000" w:themeColor="text1"/>
          <w:sz w:val="22"/>
          <w:szCs w:val="22"/>
          <w:lang w:val="de-DE"/>
        </w:rPr>
        <w:t xml:space="preserve"> </w:t>
      </w:r>
      <w:r w:rsidR="00A55845" w:rsidRPr="0053452C">
        <w:rPr>
          <w:color w:val="000000" w:themeColor="text1"/>
          <w:sz w:val="22"/>
          <w:szCs w:val="22"/>
          <w:lang w:val="de-DE"/>
        </w:rPr>
        <w:t>Bei Patienten mit schwerer Beeinträchtigung der Leberfunktion ist die Exposition gegenüber Tafamidis nicht bekannt.</w:t>
      </w:r>
    </w:p>
    <w:p w14:paraId="17381042" w14:textId="77777777" w:rsidR="003162C8" w:rsidRPr="0053452C" w:rsidRDefault="003162C8">
      <w:pPr>
        <w:pStyle w:val="FoldRxBodyTest"/>
        <w:spacing w:after="0"/>
        <w:rPr>
          <w:color w:val="000000" w:themeColor="text1"/>
          <w:sz w:val="22"/>
          <w:szCs w:val="22"/>
          <w:lang w:val="de-DE"/>
        </w:rPr>
      </w:pPr>
    </w:p>
    <w:p w14:paraId="5CD46846" w14:textId="77777777" w:rsidR="007026C2" w:rsidRPr="0053452C" w:rsidRDefault="009764A3" w:rsidP="009764A3">
      <w:pPr>
        <w:rPr>
          <w:i/>
          <w:color w:val="000000" w:themeColor="text1"/>
          <w:szCs w:val="22"/>
          <w:lang w:val="de-DE"/>
        </w:rPr>
      </w:pPr>
      <w:r w:rsidRPr="0053452C">
        <w:rPr>
          <w:i/>
          <w:color w:val="000000" w:themeColor="text1"/>
          <w:szCs w:val="22"/>
          <w:lang w:val="de-DE"/>
        </w:rPr>
        <w:t>Eingeschränkte Nierenfunktion</w:t>
      </w:r>
    </w:p>
    <w:p w14:paraId="5BB13D63" w14:textId="77777777" w:rsidR="005E0C05" w:rsidRPr="0053452C" w:rsidRDefault="005E0C05" w:rsidP="009764A3">
      <w:pPr>
        <w:rPr>
          <w:i/>
          <w:color w:val="000000" w:themeColor="text1"/>
          <w:szCs w:val="22"/>
          <w:lang w:val="de-DE"/>
        </w:rPr>
      </w:pPr>
    </w:p>
    <w:p w14:paraId="398CF7C0" w14:textId="77777777" w:rsidR="00733100" w:rsidRPr="0053452C" w:rsidRDefault="00733100" w:rsidP="00733100">
      <w:pPr>
        <w:rPr>
          <w:color w:val="000000" w:themeColor="text1"/>
          <w:szCs w:val="22"/>
          <w:lang w:val="de-DE"/>
        </w:rPr>
      </w:pPr>
      <w:r w:rsidRPr="0053452C">
        <w:rPr>
          <w:color w:val="000000" w:themeColor="text1"/>
          <w:szCs w:val="22"/>
          <w:lang w:val="de-DE"/>
        </w:rPr>
        <w:t>Tafamidis wurde nicht spezifisch in einer speziell angelegten Studie mit Patienten mit eingeschränkter Nierenfunkt</w:t>
      </w:r>
      <w:r w:rsidR="00A40260" w:rsidRPr="0053452C">
        <w:rPr>
          <w:color w:val="000000" w:themeColor="text1"/>
          <w:szCs w:val="22"/>
          <w:lang w:val="de-DE"/>
        </w:rPr>
        <w:t>i</w:t>
      </w:r>
      <w:r w:rsidRPr="0053452C">
        <w:rPr>
          <w:color w:val="000000" w:themeColor="text1"/>
          <w:szCs w:val="22"/>
          <w:lang w:val="de-DE"/>
        </w:rPr>
        <w:t>on untersucht. Der Einfluss der Kreatinin-Clearance auf die Pharmakokinetik von Tafamidis wurde in einer pharmakokinetischen Populationsanalyse bei Patienten mit einer Kreatinin-Clearance von mehr als 18 ml/min untersucht. Pharmakokinetische Schätzungen wiesen darauf hin, dass bei der scheinbaren oralen Clearance von Tafamidis zwischen Patienten mit einer Kreatinin-Clearance von weniger als 80 ml/min und Patienten mit einer Kreatinin-Clearance von mindestens 80 ml/min kein Unterschi</w:t>
      </w:r>
      <w:r w:rsidR="00887086" w:rsidRPr="0053452C">
        <w:rPr>
          <w:color w:val="000000" w:themeColor="text1"/>
          <w:szCs w:val="22"/>
          <w:lang w:val="de-DE"/>
        </w:rPr>
        <w:t>e</w:t>
      </w:r>
      <w:r w:rsidRPr="0053452C">
        <w:rPr>
          <w:color w:val="000000" w:themeColor="text1"/>
          <w:szCs w:val="22"/>
          <w:lang w:val="de-DE"/>
        </w:rPr>
        <w:t>d besteht. Eine Dosisanpassung wird bei Patienten mit eingeschränkter Nierenfunktion nicht für erforderlich gehalten.</w:t>
      </w:r>
    </w:p>
    <w:p w14:paraId="70095318" w14:textId="77777777" w:rsidR="003162C8" w:rsidRPr="0053452C" w:rsidRDefault="003162C8">
      <w:pPr>
        <w:rPr>
          <w:color w:val="000000" w:themeColor="text1"/>
          <w:szCs w:val="22"/>
          <w:lang w:val="de-DE"/>
        </w:rPr>
      </w:pPr>
    </w:p>
    <w:p w14:paraId="30C5B176" w14:textId="77777777" w:rsidR="003162C8" w:rsidRPr="0053452C" w:rsidRDefault="003162C8">
      <w:pPr>
        <w:rPr>
          <w:i/>
          <w:color w:val="000000" w:themeColor="text1"/>
          <w:szCs w:val="22"/>
          <w:lang w:val="de-DE"/>
        </w:rPr>
      </w:pPr>
      <w:r w:rsidRPr="0053452C">
        <w:rPr>
          <w:i/>
          <w:color w:val="000000" w:themeColor="text1"/>
          <w:szCs w:val="22"/>
          <w:lang w:val="de-DE"/>
        </w:rPr>
        <w:t>Ältere Patienten</w:t>
      </w:r>
    </w:p>
    <w:p w14:paraId="2B35CB84" w14:textId="77777777" w:rsidR="005E0C05" w:rsidRPr="0053452C" w:rsidRDefault="005E0C05">
      <w:pPr>
        <w:rPr>
          <w:i/>
          <w:color w:val="000000" w:themeColor="text1"/>
          <w:szCs w:val="22"/>
          <w:lang w:val="de-DE"/>
        </w:rPr>
      </w:pPr>
    </w:p>
    <w:p w14:paraId="49CD6404" w14:textId="77777777" w:rsidR="00733100" w:rsidRPr="0053452C" w:rsidRDefault="00733100" w:rsidP="00733100">
      <w:pPr>
        <w:rPr>
          <w:color w:val="000000" w:themeColor="text1"/>
          <w:szCs w:val="22"/>
          <w:lang w:val="de-DE"/>
        </w:rPr>
      </w:pPr>
      <w:r w:rsidRPr="0053452C">
        <w:rPr>
          <w:color w:val="000000" w:themeColor="text1"/>
          <w:szCs w:val="22"/>
          <w:lang w:val="de-DE"/>
        </w:rPr>
        <w:t>Auf der Grundlage von populationspharmakokinetischen Ergebnissen hatten Patienten im Alter von ≥ 65 Jahren einen um durchschnittlich 15 % niedrigeren Schätzwert für die scheinbare orale Clearance im Steady State als Patienten unter 65 Jahren. Allerdings führt der Untersch</w:t>
      </w:r>
      <w:r w:rsidR="00F361A2" w:rsidRPr="0053452C">
        <w:rPr>
          <w:color w:val="000000" w:themeColor="text1"/>
          <w:szCs w:val="22"/>
          <w:lang w:val="de-DE"/>
        </w:rPr>
        <w:t>ie</w:t>
      </w:r>
      <w:r w:rsidRPr="0053452C">
        <w:rPr>
          <w:color w:val="000000" w:themeColor="text1"/>
          <w:szCs w:val="22"/>
          <w:lang w:val="de-DE"/>
        </w:rPr>
        <w:t xml:space="preserve">d bei der Clearance im Vergleich zu jüngeren Patienten zu einer Erhöhung der </w:t>
      </w:r>
      <w:r w:rsidR="00286C34" w:rsidRPr="0053452C">
        <w:rPr>
          <w:color w:val="000000" w:themeColor="text1"/>
          <w:szCs w:val="22"/>
          <w:lang w:val="de-DE"/>
        </w:rPr>
        <w:t xml:space="preserve">mittleren </w:t>
      </w:r>
      <w:r w:rsidRPr="0053452C">
        <w:rPr>
          <w:color w:val="000000" w:themeColor="text1"/>
          <w:szCs w:val="22"/>
          <w:lang w:val="de-DE"/>
        </w:rPr>
        <w:t>C</w:t>
      </w:r>
      <w:r w:rsidRPr="0053452C">
        <w:rPr>
          <w:color w:val="000000" w:themeColor="text1"/>
          <w:szCs w:val="22"/>
          <w:vertAlign w:val="subscript"/>
          <w:lang w:val="de-DE"/>
        </w:rPr>
        <w:t>max</w:t>
      </w:r>
      <w:r w:rsidRPr="0053452C">
        <w:rPr>
          <w:color w:val="000000" w:themeColor="text1"/>
          <w:szCs w:val="22"/>
          <w:lang w:val="de-DE"/>
        </w:rPr>
        <w:t xml:space="preserve"> und der AUC von &lt; 20 % und ist nicht klinisch signifikant.</w:t>
      </w:r>
    </w:p>
    <w:p w14:paraId="6782B7DB" w14:textId="77777777" w:rsidR="00733100" w:rsidRPr="0053452C" w:rsidRDefault="00733100" w:rsidP="00733100">
      <w:pPr>
        <w:rPr>
          <w:color w:val="000000" w:themeColor="text1"/>
          <w:szCs w:val="22"/>
          <w:lang w:val="de-DE"/>
        </w:rPr>
      </w:pPr>
    </w:p>
    <w:p w14:paraId="1CD43490" w14:textId="77777777" w:rsidR="00733100" w:rsidRPr="0053452C" w:rsidRDefault="00733100" w:rsidP="00733100">
      <w:pPr>
        <w:rPr>
          <w:color w:val="000000" w:themeColor="text1"/>
          <w:szCs w:val="22"/>
          <w:u w:val="single"/>
          <w:lang w:val="de-DE"/>
        </w:rPr>
      </w:pPr>
      <w:r w:rsidRPr="0053452C">
        <w:rPr>
          <w:color w:val="000000" w:themeColor="text1"/>
          <w:szCs w:val="22"/>
          <w:u w:val="single"/>
          <w:lang w:val="de-DE"/>
        </w:rPr>
        <w:t>Pharmakokinetische/</w:t>
      </w:r>
      <w:r w:rsidR="00C8277F" w:rsidRPr="0053452C">
        <w:rPr>
          <w:color w:val="000000" w:themeColor="text1"/>
          <w:szCs w:val="22"/>
          <w:u w:val="single"/>
          <w:lang w:val="de-DE"/>
        </w:rPr>
        <w:t xml:space="preserve"> </w:t>
      </w:r>
      <w:r w:rsidRPr="0053452C">
        <w:rPr>
          <w:color w:val="000000" w:themeColor="text1"/>
          <w:szCs w:val="22"/>
          <w:u w:val="single"/>
          <w:lang w:val="de-DE"/>
        </w:rPr>
        <w:t>pharmakodynamische Beziehungen</w:t>
      </w:r>
    </w:p>
    <w:p w14:paraId="13F13049" w14:textId="77777777" w:rsidR="00733100" w:rsidRPr="0053452C" w:rsidRDefault="00733100" w:rsidP="00733100">
      <w:pPr>
        <w:rPr>
          <w:color w:val="000000" w:themeColor="text1"/>
          <w:szCs w:val="22"/>
          <w:u w:val="single"/>
          <w:lang w:val="de-DE"/>
        </w:rPr>
      </w:pPr>
    </w:p>
    <w:p w14:paraId="26D62E4C" w14:textId="77777777" w:rsidR="00733100" w:rsidRPr="0053452C" w:rsidRDefault="00733100" w:rsidP="00733100">
      <w:pPr>
        <w:rPr>
          <w:color w:val="000000" w:themeColor="text1"/>
          <w:szCs w:val="22"/>
          <w:lang w:val="de-DE"/>
        </w:rPr>
      </w:pPr>
      <w:r w:rsidRPr="0053452C">
        <w:rPr>
          <w:i/>
          <w:color w:val="000000" w:themeColor="text1"/>
          <w:szCs w:val="22"/>
          <w:lang w:val="de-DE"/>
        </w:rPr>
        <w:t>In-vitro</w:t>
      </w:r>
      <w:r w:rsidRPr="0053452C">
        <w:rPr>
          <w:color w:val="000000" w:themeColor="text1"/>
          <w:szCs w:val="22"/>
          <w:lang w:val="de-DE"/>
        </w:rPr>
        <w:t>-Daten legten nahe, dass Tafamidis die Cytochrom-P450-Enzyme CYP1A2, CYP3A4, CYP3A5, CYP2B6, CYP2C8, CYP2C9, CYP2C19 und CYP2D6 nicht signifikant hemmt. Es wird nicht davon ausgegangen, dass Tafamidis aufgrund der Induktion von CYP1A2, CYP2B6 oder CYP3A4 zu klinisch relevanten Arzneimittelwechselwirkungen führt.</w:t>
      </w:r>
    </w:p>
    <w:p w14:paraId="01BAE1EB" w14:textId="77777777" w:rsidR="00733100" w:rsidRPr="0053452C" w:rsidRDefault="00733100" w:rsidP="00733100">
      <w:pPr>
        <w:rPr>
          <w:i/>
          <w:color w:val="000000" w:themeColor="text1"/>
          <w:szCs w:val="22"/>
          <w:lang w:val="de-DE"/>
        </w:rPr>
      </w:pPr>
    </w:p>
    <w:p w14:paraId="7979B2B5" w14:textId="77777777" w:rsidR="00733100" w:rsidRPr="0053452C" w:rsidRDefault="00733100" w:rsidP="00733100">
      <w:pPr>
        <w:rPr>
          <w:color w:val="000000" w:themeColor="text1"/>
          <w:szCs w:val="22"/>
          <w:lang w:val="de-DE"/>
        </w:rPr>
      </w:pPr>
      <w:r w:rsidRPr="0053452C">
        <w:rPr>
          <w:i/>
          <w:color w:val="000000" w:themeColor="text1"/>
          <w:szCs w:val="22"/>
          <w:lang w:val="de-DE"/>
        </w:rPr>
        <w:t>In-vitro</w:t>
      </w:r>
      <w:r w:rsidRPr="0053452C">
        <w:rPr>
          <w:color w:val="000000" w:themeColor="text1"/>
          <w:szCs w:val="22"/>
          <w:lang w:val="de-DE"/>
        </w:rPr>
        <w:t>-Studien legen nahe, dass es unwahrscheinlich ist, dass Tafamidis in klinisch relevanten Konzentrationen systemische Wechselwirkungen mit Substraten der UDP-Glucuronosyltransferase (UGT) verursacht. Tafamidis kann die Aktivität von UGT1A1 im Darm hemmen.</w:t>
      </w:r>
    </w:p>
    <w:p w14:paraId="4CC9CEC1" w14:textId="77777777" w:rsidR="00733100" w:rsidRPr="0053452C" w:rsidRDefault="00733100" w:rsidP="00733100">
      <w:pPr>
        <w:rPr>
          <w:color w:val="000000" w:themeColor="text1"/>
          <w:szCs w:val="22"/>
          <w:lang w:val="de-DE"/>
        </w:rPr>
      </w:pPr>
    </w:p>
    <w:p w14:paraId="750D9C66" w14:textId="77777777" w:rsidR="008E4211" w:rsidRPr="0053452C" w:rsidRDefault="00733100" w:rsidP="00733100">
      <w:pPr>
        <w:rPr>
          <w:color w:val="000000" w:themeColor="text1"/>
          <w:szCs w:val="22"/>
          <w:lang w:val="de-DE"/>
        </w:rPr>
      </w:pPr>
      <w:r w:rsidRPr="0053452C">
        <w:rPr>
          <w:color w:val="000000" w:themeColor="text1"/>
          <w:szCs w:val="22"/>
          <w:lang w:val="de-DE"/>
        </w:rPr>
        <w:t>Tafamidis zeigte ein geringes Poten</w:t>
      </w:r>
      <w:r w:rsidR="00C8277F" w:rsidRPr="0053452C">
        <w:rPr>
          <w:color w:val="000000" w:themeColor="text1"/>
          <w:szCs w:val="22"/>
          <w:lang w:val="de-DE"/>
        </w:rPr>
        <w:t>t</w:t>
      </w:r>
      <w:r w:rsidRPr="0053452C">
        <w:rPr>
          <w:color w:val="000000" w:themeColor="text1"/>
          <w:szCs w:val="22"/>
          <w:lang w:val="de-DE"/>
        </w:rPr>
        <w:t>ial zur systemischen und im Gastrointestinaltrakt stattfindenden Hemmung des Multidrug-Resistance-Proteins (MDR1) (auch als P-Glykoprotein bzw. P-gp bekannt) sowie zur Hemmung des organischen Kationentransporters 2 (OCT2), des Multidrug and Toxin Extrusion Transporter 1 (MATE1) und des MATE2K, des organische Anionen transportierenden Polypeptids 1B1 (OATP1B1) und des OATP1B3 in klinisch relevanten Konzentrationen.</w:t>
      </w:r>
    </w:p>
    <w:p w14:paraId="2635F08A" w14:textId="77777777" w:rsidR="007026C2" w:rsidRPr="0053452C" w:rsidRDefault="007026C2">
      <w:pPr>
        <w:rPr>
          <w:color w:val="000000" w:themeColor="text1"/>
          <w:szCs w:val="22"/>
          <w:lang w:val="de-DE"/>
        </w:rPr>
      </w:pPr>
    </w:p>
    <w:bookmarkEnd w:id="4"/>
    <w:p w14:paraId="7E599ECB" w14:textId="77777777" w:rsidR="007026C2" w:rsidRPr="0053452C" w:rsidRDefault="005F4F83" w:rsidP="005F4F83">
      <w:pPr>
        <w:rPr>
          <w:b/>
          <w:color w:val="000000" w:themeColor="text1"/>
          <w:lang w:val="de-DE"/>
        </w:rPr>
      </w:pPr>
      <w:r w:rsidRPr="0053452C">
        <w:rPr>
          <w:b/>
          <w:color w:val="000000" w:themeColor="text1"/>
          <w:lang w:val="de-DE"/>
        </w:rPr>
        <w:t>5.3</w:t>
      </w:r>
      <w:r w:rsidRPr="0053452C">
        <w:rPr>
          <w:b/>
          <w:color w:val="000000" w:themeColor="text1"/>
          <w:lang w:val="de-DE"/>
        </w:rPr>
        <w:tab/>
      </w:r>
      <w:r w:rsidR="007026C2" w:rsidRPr="0053452C">
        <w:rPr>
          <w:b/>
          <w:color w:val="000000" w:themeColor="text1"/>
          <w:lang w:val="de-DE"/>
        </w:rPr>
        <w:t>Präklinische Daten zur Sicherheit</w:t>
      </w:r>
    </w:p>
    <w:p w14:paraId="4F2DC895" w14:textId="77777777" w:rsidR="007026C2" w:rsidRPr="0053452C" w:rsidRDefault="007026C2" w:rsidP="00171ED0">
      <w:pPr>
        <w:keepNext/>
        <w:rPr>
          <w:color w:val="000000" w:themeColor="text1"/>
          <w:lang w:val="de-DE"/>
        </w:rPr>
      </w:pPr>
    </w:p>
    <w:p w14:paraId="2A74D944" w14:textId="77777777" w:rsidR="00EE0B3B" w:rsidRPr="0053452C" w:rsidRDefault="00EE0B3B" w:rsidP="00EE0B3B">
      <w:pPr>
        <w:pStyle w:val="Paragraph"/>
        <w:spacing w:after="0"/>
        <w:rPr>
          <w:color w:val="000000" w:themeColor="text1"/>
          <w:lang w:val="de-DE"/>
        </w:rPr>
      </w:pPr>
      <w:r w:rsidRPr="0053452C">
        <w:rPr>
          <w:color w:val="000000" w:themeColor="text1"/>
          <w:lang w:val="de-DE"/>
        </w:rPr>
        <w:t>Basierend auf den konventionellen Studien zur Sicherheitspharmakologie, Fertilität und frühen Embryonalentwicklung, Genotoxizität und zum kanzerogenen Potential lassen die präklinischen Daten keine besonderen Gefahren für den Menschen erkennen. In Studien zur Toxizität bei wiederholter Gabe und in Studien zur Karzinogenität erschien die Leber als ein Zielorgan der Toxizität bei den verschiedenen untersuchten Spezies. Lebereffekte wurden bei Expositionen von etwa dem ≥</w:t>
      </w:r>
      <w:r w:rsidR="00BA49AB" w:rsidRPr="0053452C">
        <w:rPr>
          <w:color w:val="000000" w:themeColor="text1"/>
          <w:lang w:val="de-DE"/>
        </w:rPr>
        <w:t> </w:t>
      </w:r>
      <w:r w:rsidRPr="0053452C">
        <w:rPr>
          <w:color w:val="000000" w:themeColor="text1"/>
          <w:lang w:val="de-DE"/>
        </w:rPr>
        <w:t>2,5-</w:t>
      </w:r>
      <w:r w:rsidR="003E5C33" w:rsidRPr="0053452C">
        <w:rPr>
          <w:color w:val="000000" w:themeColor="text1"/>
          <w:lang w:val="de-DE"/>
        </w:rPr>
        <w:t>f</w:t>
      </w:r>
      <w:r w:rsidRPr="0053452C">
        <w:rPr>
          <w:color w:val="000000" w:themeColor="text1"/>
          <w:lang w:val="de-DE"/>
        </w:rPr>
        <w:t>achen der AUC im Steady State beim Menschen bei einer klinischen Dosis von 20 mg Tafamidis-Meglumin beobachtet.</w:t>
      </w:r>
    </w:p>
    <w:p w14:paraId="5FBFD713" w14:textId="77777777" w:rsidR="00EE0B3B" w:rsidRPr="0053452C" w:rsidRDefault="00EE0B3B" w:rsidP="00EE0B3B">
      <w:pPr>
        <w:pStyle w:val="Paragraph"/>
        <w:spacing w:after="0"/>
        <w:rPr>
          <w:color w:val="000000" w:themeColor="text1"/>
          <w:lang w:val="de-DE"/>
        </w:rPr>
      </w:pPr>
    </w:p>
    <w:p w14:paraId="5DAAD7C8" w14:textId="77777777" w:rsidR="00EE0B3B" w:rsidRPr="0053452C" w:rsidRDefault="00EE0B3B" w:rsidP="00EE0B3B">
      <w:pPr>
        <w:rPr>
          <w:color w:val="000000" w:themeColor="text1"/>
          <w:szCs w:val="22"/>
          <w:lang w:val="de-DE"/>
        </w:rPr>
      </w:pPr>
      <w:r w:rsidRPr="0053452C">
        <w:rPr>
          <w:color w:val="000000" w:themeColor="text1"/>
          <w:szCs w:val="22"/>
          <w:lang w:val="de-DE"/>
        </w:rPr>
        <w:t xml:space="preserve">In einer Studie zur Entwicklungstoxizität an Kaninchen wurden bei Expositionen von etwa </w:t>
      </w:r>
      <w:r w:rsidRPr="0053452C">
        <w:rPr>
          <w:color w:val="000000" w:themeColor="text1"/>
          <w:lang w:val="de-DE"/>
        </w:rPr>
        <w:t>dem ≥</w:t>
      </w:r>
      <w:r w:rsidR="00BA49AB" w:rsidRPr="0053452C">
        <w:rPr>
          <w:color w:val="000000" w:themeColor="text1"/>
          <w:lang w:val="de-DE"/>
        </w:rPr>
        <w:t> </w:t>
      </w:r>
      <w:r w:rsidRPr="0053452C">
        <w:rPr>
          <w:color w:val="000000" w:themeColor="text1"/>
          <w:lang w:val="de-DE"/>
        </w:rPr>
        <w:t>7,2</w:t>
      </w:r>
      <w:r w:rsidR="000771F5" w:rsidRPr="0053452C">
        <w:rPr>
          <w:color w:val="000000" w:themeColor="text1"/>
          <w:lang w:val="de-DE"/>
        </w:rPr>
        <w:noBreakHyphen/>
      </w:r>
      <w:r w:rsidR="003E5C33" w:rsidRPr="0053452C">
        <w:rPr>
          <w:color w:val="000000" w:themeColor="text1"/>
          <w:lang w:val="de-DE"/>
        </w:rPr>
        <w:t>f</w:t>
      </w:r>
      <w:r w:rsidRPr="0053452C">
        <w:rPr>
          <w:color w:val="000000" w:themeColor="text1"/>
          <w:lang w:val="de-DE"/>
        </w:rPr>
        <w:t xml:space="preserve">achen der </w:t>
      </w:r>
      <w:r w:rsidRPr="0053452C">
        <w:rPr>
          <w:color w:val="000000" w:themeColor="text1"/>
          <w:szCs w:val="22"/>
          <w:lang w:val="de-DE"/>
        </w:rPr>
        <w:t>AUC im Steady State beim Menschen bei einer klinischen Dosis von 20 mg Tafamidis-Meglumin eine geringe Zunahme von Skelettmissbildungen und -variationen, Totgeburten bei wenigen Weibchen, geringeres embryofetales Überleben und eine Reduktion des Fetalgewichts beobachtet.</w:t>
      </w:r>
    </w:p>
    <w:p w14:paraId="7E24F25D" w14:textId="77777777" w:rsidR="00EE0B3B" w:rsidRPr="0053452C" w:rsidRDefault="00EE0B3B" w:rsidP="00EE0B3B">
      <w:pPr>
        <w:rPr>
          <w:bCs/>
          <w:color w:val="000000" w:themeColor="text1"/>
          <w:szCs w:val="22"/>
          <w:u w:val="single"/>
          <w:lang w:val="de-DE"/>
        </w:rPr>
      </w:pPr>
    </w:p>
    <w:p w14:paraId="6A72CA66" w14:textId="77777777" w:rsidR="00EE0B3B" w:rsidRPr="0053452C" w:rsidRDefault="00EE0B3B" w:rsidP="00EE0B3B">
      <w:pPr>
        <w:pStyle w:val="Paragraph"/>
        <w:spacing w:after="0"/>
        <w:rPr>
          <w:color w:val="000000" w:themeColor="text1"/>
          <w:lang w:val="de-DE"/>
        </w:rPr>
      </w:pPr>
      <w:r w:rsidRPr="0053452C">
        <w:rPr>
          <w:color w:val="000000" w:themeColor="text1"/>
          <w:lang w:val="de-DE"/>
        </w:rPr>
        <w:t>In der Tafamidis-Studie zur prä- und postnatalen Entwicklung bei Ratten wurde nach Gabe von Dosen von 15 mg/kg/Tag und 30 mg/kg/Tag an die Muttertiere in der Gestation und Laktationszeit ein vermindertes Überleben und Gewicht der Jungtiere beobachtet. Ein vermindertes Gewicht der Jungtiere war bei 15 mg/kg/Tag bei Männchen mit einer verzögerten sexuellen Reifung (Separation des Präputiums) verbunden. Bei 15 mg/kg/Tag wurde eine beeinträchtigte Leistung in einem Water-Maze-Test für Lernen und Gedächtnis beobachtet. Der NOAEL für Lebensfähigkeit und Wachstum der Nachkommen der F1-Generation betrug nach Gabe einer Dosis an die Muttertiere in der Gestation und Laktationszeit mit Tafamidis 5 mg/kg/Tag (humanäquivalente Dosis = 0,8 mg/kg</w:t>
      </w:r>
      <w:r w:rsidR="00F105FD" w:rsidRPr="0053452C">
        <w:rPr>
          <w:color w:val="000000" w:themeColor="text1"/>
          <w:lang w:val="de-DE"/>
        </w:rPr>
        <w:t>/Tag</w:t>
      </w:r>
      <w:r w:rsidRPr="0053452C">
        <w:rPr>
          <w:color w:val="000000" w:themeColor="text1"/>
          <w:lang w:val="de-DE"/>
        </w:rPr>
        <w:t>), was etwa dem 4,6-</w:t>
      </w:r>
      <w:r w:rsidR="003E5C33" w:rsidRPr="0053452C">
        <w:rPr>
          <w:color w:val="000000" w:themeColor="text1"/>
          <w:lang w:val="de-DE"/>
        </w:rPr>
        <w:t>f</w:t>
      </w:r>
      <w:r w:rsidRPr="0053452C">
        <w:rPr>
          <w:color w:val="000000" w:themeColor="text1"/>
          <w:lang w:val="de-DE"/>
        </w:rPr>
        <w:t>achen der klinischen Dosis von 20 mg Tafamidis-Meglumin entspricht.</w:t>
      </w:r>
    </w:p>
    <w:p w14:paraId="50CBAB8E" w14:textId="77777777" w:rsidR="007026C2" w:rsidRPr="0053452C" w:rsidRDefault="007026C2" w:rsidP="00171ED0">
      <w:pPr>
        <w:pStyle w:val="Paragraph"/>
        <w:spacing w:after="0"/>
        <w:rPr>
          <w:color w:val="000000" w:themeColor="text1"/>
          <w:lang w:val="de-DE"/>
        </w:rPr>
      </w:pPr>
    </w:p>
    <w:p w14:paraId="30815422" w14:textId="77777777" w:rsidR="007026C2" w:rsidRPr="0053452C" w:rsidRDefault="007026C2" w:rsidP="00171ED0">
      <w:pPr>
        <w:pStyle w:val="Paragraph"/>
        <w:spacing w:after="0"/>
        <w:rPr>
          <w:color w:val="000000" w:themeColor="text1"/>
          <w:lang w:val="de-DE"/>
        </w:rPr>
      </w:pPr>
    </w:p>
    <w:p w14:paraId="6C856541" w14:textId="77777777" w:rsidR="007026C2" w:rsidRPr="0053452C" w:rsidRDefault="005F4F83" w:rsidP="005F4F83">
      <w:pPr>
        <w:rPr>
          <w:b/>
          <w:color w:val="000000" w:themeColor="text1"/>
          <w:lang w:val="de-DE"/>
        </w:rPr>
      </w:pPr>
      <w:r w:rsidRPr="0053452C">
        <w:rPr>
          <w:b/>
          <w:color w:val="000000" w:themeColor="text1"/>
          <w:lang w:val="de-DE"/>
        </w:rPr>
        <w:t>6</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PHARMAZEUTISCHE ANGABEN</w:t>
      </w:r>
    </w:p>
    <w:p w14:paraId="548A64B3" w14:textId="77777777" w:rsidR="007026C2" w:rsidRPr="0053452C" w:rsidRDefault="007026C2" w:rsidP="002929C2">
      <w:pPr>
        <w:keepNext/>
        <w:keepLines/>
        <w:tabs>
          <w:tab w:val="left" w:pos="567"/>
        </w:tabs>
        <w:rPr>
          <w:color w:val="000000" w:themeColor="text1"/>
          <w:lang w:val="de-DE"/>
        </w:rPr>
      </w:pPr>
    </w:p>
    <w:p w14:paraId="5C460B0E" w14:textId="77777777" w:rsidR="007026C2" w:rsidRPr="0053452C" w:rsidRDefault="005F4F83" w:rsidP="005F4F83">
      <w:pPr>
        <w:rPr>
          <w:b/>
          <w:color w:val="000000" w:themeColor="text1"/>
          <w:lang w:val="de-DE"/>
        </w:rPr>
      </w:pPr>
      <w:r w:rsidRPr="0053452C">
        <w:rPr>
          <w:b/>
          <w:color w:val="000000" w:themeColor="text1"/>
          <w:lang w:val="de-DE"/>
        </w:rPr>
        <w:t>6.1</w:t>
      </w:r>
      <w:r w:rsidRPr="0053452C">
        <w:rPr>
          <w:b/>
          <w:color w:val="000000" w:themeColor="text1"/>
          <w:lang w:val="de-DE"/>
        </w:rPr>
        <w:tab/>
      </w:r>
      <w:r w:rsidR="007026C2" w:rsidRPr="0053452C">
        <w:rPr>
          <w:b/>
          <w:color w:val="000000" w:themeColor="text1"/>
          <w:lang w:val="de-DE"/>
        </w:rPr>
        <w:t>Liste der sonstigen Bestandteile</w:t>
      </w:r>
    </w:p>
    <w:p w14:paraId="062304BC" w14:textId="77777777" w:rsidR="007026C2" w:rsidRPr="0053452C" w:rsidRDefault="007026C2" w:rsidP="002929C2">
      <w:pPr>
        <w:keepNext/>
        <w:keepLines/>
        <w:rPr>
          <w:color w:val="000000" w:themeColor="text1"/>
          <w:lang w:val="de-DE"/>
        </w:rPr>
      </w:pPr>
    </w:p>
    <w:p w14:paraId="08796250" w14:textId="77777777" w:rsidR="007026C2" w:rsidRPr="0053452C" w:rsidRDefault="007026C2" w:rsidP="002929C2">
      <w:pPr>
        <w:keepNext/>
        <w:keepLines/>
        <w:rPr>
          <w:color w:val="000000" w:themeColor="text1"/>
          <w:szCs w:val="22"/>
          <w:u w:val="single"/>
          <w:lang w:val="it-IT"/>
        </w:rPr>
      </w:pPr>
      <w:r w:rsidRPr="0053452C">
        <w:rPr>
          <w:color w:val="000000" w:themeColor="text1"/>
          <w:szCs w:val="22"/>
          <w:u w:val="single"/>
          <w:lang w:val="it-IT"/>
        </w:rPr>
        <w:t xml:space="preserve">Kapselhülle </w:t>
      </w:r>
    </w:p>
    <w:p w14:paraId="33BD4B83" w14:textId="77777777" w:rsidR="005E0C05" w:rsidRPr="0053452C" w:rsidRDefault="005E0C05" w:rsidP="002929C2">
      <w:pPr>
        <w:keepNext/>
        <w:keepLines/>
        <w:rPr>
          <w:color w:val="000000" w:themeColor="text1"/>
          <w:szCs w:val="22"/>
          <w:u w:val="single"/>
          <w:lang w:val="it-IT"/>
        </w:rPr>
      </w:pPr>
    </w:p>
    <w:p w14:paraId="0006C021" w14:textId="77777777" w:rsidR="007026C2" w:rsidRPr="0053452C" w:rsidRDefault="007026C2" w:rsidP="00171ED0">
      <w:pPr>
        <w:rPr>
          <w:color w:val="000000" w:themeColor="text1"/>
          <w:szCs w:val="22"/>
          <w:lang w:val="it-IT"/>
        </w:rPr>
      </w:pPr>
      <w:r w:rsidRPr="0053452C">
        <w:rPr>
          <w:color w:val="000000" w:themeColor="text1"/>
          <w:szCs w:val="22"/>
          <w:lang w:val="it-IT"/>
        </w:rPr>
        <w:t>Gelatine</w:t>
      </w:r>
      <w:r w:rsidR="00EF6F13" w:rsidRPr="0053452C">
        <w:rPr>
          <w:color w:val="000000" w:themeColor="text1"/>
          <w:szCs w:val="22"/>
          <w:lang w:val="it-IT"/>
        </w:rPr>
        <w:t xml:space="preserve"> (E 441)</w:t>
      </w:r>
    </w:p>
    <w:p w14:paraId="1E0555CE" w14:textId="77777777" w:rsidR="007026C2" w:rsidRPr="0053452C" w:rsidRDefault="007026C2">
      <w:pPr>
        <w:rPr>
          <w:color w:val="000000" w:themeColor="text1"/>
          <w:lang w:val="it-IT"/>
        </w:rPr>
      </w:pPr>
      <w:r w:rsidRPr="0053452C">
        <w:rPr>
          <w:color w:val="000000" w:themeColor="text1"/>
          <w:lang w:val="it-IT"/>
        </w:rPr>
        <w:t>Glycerol</w:t>
      </w:r>
      <w:r w:rsidR="00EF6F13" w:rsidRPr="0053452C">
        <w:rPr>
          <w:color w:val="000000" w:themeColor="text1"/>
          <w:lang w:val="it-IT"/>
        </w:rPr>
        <w:t xml:space="preserve"> (E 422)</w:t>
      </w:r>
    </w:p>
    <w:p w14:paraId="4DB992EF" w14:textId="77777777" w:rsidR="00B93BF4" w:rsidRPr="00403B06" w:rsidRDefault="00B93BF4" w:rsidP="006D021A">
      <w:pPr>
        <w:rPr>
          <w:color w:val="000000" w:themeColor="text1"/>
          <w:lang w:val="pt-BR"/>
        </w:rPr>
      </w:pPr>
      <w:r w:rsidRPr="00403B06">
        <w:rPr>
          <w:color w:val="000000" w:themeColor="text1"/>
          <w:lang w:val="pt-BR"/>
        </w:rPr>
        <w:t>Eisen</w:t>
      </w:r>
      <w:r w:rsidR="001D02A6" w:rsidRPr="00403B06">
        <w:rPr>
          <w:color w:val="000000" w:themeColor="text1"/>
          <w:lang w:val="pt-BR"/>
        </w:rPr>
        <w:t>(III)-</w:t>
      </w:r>
      <w:r w:rsidR="006D021A" w:rsidRPr="00403B06">
        <w:rPr>
          <w:color w:val="000000" w:themeColor="text1"/>
          <w:lang w:val="pt-BR"/>
        </w:rPr>
        <w:t>hydroxid-</w:t>
      </w:r>
      <w:r w:rsidR="001D02A6" w:rsidRPr="00403B06">
        <w:rPr>
          <w:color w:val="000000" w:themeColor="text1"/>
          <w:lang w:val="pt-BR"/>
        </w:rPr>
        <w:t>oxid</w:t>
      </w:r>
      <w:r w:rsidR="006D021A" w:rsidRPr="00403B06">
        <w:rPr>
          <w:color w:val="000000" w:themeColor="text1"/>
          <w:lang w:val="pt-BR"/>
        </w:rPr>
        <w:t xml:space="preserve"> x H</w:t>
      </w:r>
      <w:r w:rsidR="006D021A" w:rsidRPr="00403B06">
        <w:rPr>
          <w:color w:val="000000" w:themeColor="text1"/>
          <w:vertAlign w:val="subscript"/>
          <w:lang w:val="pt-BR"/>
        </w:rPr>
        <w:t>2</w:t>
      </w:r>
      <w:r w:rsidR="006D021A" w:rsidRPr="00403B06">
        <w:rPr>
          <w:color w:val="000000" w:themeColor="text1"/>
          <w:lang w:val="pt-BR"/>
        </w:rPr>
        <w:t>O</w:t>
      </w:r>
      <w:r w:rsidRPr="00403B06">
        <w:rPr>
          <w:color w:val="000000" w:themeColor="text1"/>
          <w:lang w:val="pt-BR"/>
        </w:rPr>
        <w:t xml:space="preserve"> (E 172)</w:t>
      </w:r>
    </w:p>
    <w:p w14:paraId="6346ACCB" w14:textId="77777777" w:rsidR="00B93BF4" w:rsidRPr="0053452C" w:rsidRDefault="00B93BF4">
      <w:pPr>
        <w:rPr>
          <w:color w:val="000000" w:themeColor="text1"/>
          <w:szCs w:val="22"/>
          <w:lang w:val="it-IT"/>
        </w:rPr>
      </w:pPr>
      <w:r w:rsidRPr="0053452C">
        <w:rPr>
          <w:color w:val="000000" w:themeColor="text1"/>
          <w:lang w:val="it-IT"/>
        </w:rPr>
        <w:t>Sorbitan</w:t>
      </w:r>
    </w:p>
    <w:p w14:paraId="295FDD03" w14:textId="77777777" w:rsidR="007026C2" w:rsidRPr="0053452C" w:rsidRDefault="007026C2">
      <w:pPr>
        <w:rPr>
          <w:color w:val="000000" w:themeColor="text1"/>
          <w:szCs w:val="22"/>
          <w:lang w:val="it-IT"/>
        </w:rPr>
      </w:pPr>
      <w:r w:rsidRPr="0053452C">
        <w:rPr>
          <w:color w:val="000000" w:themeColor="text1"/>
          <w:szCs w:val="22"/>
          <w:lang w:val="it-IT"/>
        </w:rPr>
        <w:t>Sorbitol (Ph.</w:t>
      </w:r>
      <w:r w:rsidR="00A33EF6" w:rsidRPr="0053452C">
        <w:rPr>
          <w:color w:val="000000" w:themeColor="text1"/>
          <w:szCs w:val="22"/>
          <w:lang w:val="it-IT"/>
        </w:rPr>
        <w:t xml:space="preserve"> </w:t>
      </w:r>
      <w:r w:rsidRPr="0053452C">
        <w:rPr>
          <w:color w:val="000000" w:themeColor="text1"/>
          <w:szCs w:val="22"/>
          <w:lang w:val="it-IT"/>
        </w:rPr>
        <w:t>Eur.) (E</w:t>
      </w:r>
      <w:r w:rsidR="00990242" w:rsidRPr="0053452C">
        <w:rPr>
          <w:color w:val="000000" w:themeColor="text1"/>
          <w:szCs w:val="22"/>
          <w:lang w:val="it-IT"/>
        </w:rPr>
        <w:t> </w:t>
      </w:r>
      <w:r w:rsidRPr="0053452C">
        <w:rPr>
          <w:color w:val="000000" w:themeColor="text1"/>
          <w:szCs w:val="22"/>
          <w:lang w:val="it-IT"/>
        </w:rPr>
        <w:t>420)</w:t>
      </w:r>
    </w:p>
    <w:p w14:paraId="5DAE79D4" w14:textId="77777777" w:rsidR="00AE68A1" w:rsidRPr="0053452C" w:rsidRDefault="00AE68A1">
      <w:pPr>
        <w:rPr>
          <w:color w:val="000000" w:themeColor="text1"/>
          <w:szCs w:val="22"/>
          <w:lang w:val="it-IT"/>
        </w:rPr>
      </w:pPr>
      <w:r w:rsidRPr="0053452C">
        <w:rPr>
          <w:color w:val="000000" w:themeColor="text1"/>
          <w:szCs w:val="22"/>
          <w:lang w:val="it-IT"/>
        </w:rPr>
        <w:t xml:space="preserve">Mannitol </w:t>
      </w:r>
      <w:r w:rsidR="00ED6986" w:rsidRPr="0053452C">
        <w:rPr>
          <w:color w:val="000000" w:themeColor="text1"/>
          <w:szCs w:val="22"/>
          <w:lang w:val="it-IT"/>
        </w:rPr>
        <w:t>(Ph.</w:t>
      </w:r>
      <w:r w:rsidR="00A33EF6" w:rsidRPr="0053452C">
        <w:rPr>
          <w:color w:val="000000" w:themeColor="text1"/>
          <w:szCs w:val="22"/>
          <w:lang w:val="it-IT"/>
        </w:rPr>
        <w:t xml:space="preserve"> </w:t>
      </w:r>
      <w:r w:rsidR="00ED6986" w:rsidRPr="0053452C">
        <w:rPr>
          <w:color w:val="000000" w:themeColor="text1"/>
          <w:szCs w:val="22"/>
          <w:lang w:val="it-IT"/>
        </w:rPr>
        <w:t xml:space="preserve">Eur.) </w:t>
      </w:r>
      <w:r w:rsidRPr="0053452C">
        <w:rPr>
          <w:color w:val="000000" w:themeColor="text1"/>
          <w:szCs w:val="22"/>
          <w:lang w:val="it-IT"/>
        </w:rPr>
        <w:t>(E 421)</w:t>
      </w:r>
    </w:p>
    <w:p w14:paraId="0984ADA2" w14:textId="77777777" w:rsidR="007026C2" w:rsidRPr="0053452C" w:rsidRDefault="007026C2">
      <w:pPr>
        <w:rPr>
          <w:color w:val="000000" w:themeColor="text1"/>
          <w:szCs w:val="22"/>
          <w:lang w:val="it-IT"/>
        </w:rPr>
      </w:pPr>
      <w:r w:rsidRPr="0053452C">
        <w:rPr>
          <w:color w:val="000000" w:themeColor="text1"/>
          <w:szCs w:val="22"/>
          <w:lang w:val="it-IT"/>
        </w:rPr>
        <w:t>Titandioxid (E</w:t>
      </w:r>
      <w:r w:rsidR="00990242" w:rsidRPr="0053452C">
        <w:rPr>
          <w:color w:val="000000" w:themeColor="text1"/>
          <w:szCs w:val="22"/>
          <w:lang w:val="it-IT"/>
        </w:rPr>
        <w:t> </w:t>
      </w:r>
      <w:r w:rsidRPr="0053452C">
        <w:rPr>
          <w:color w:val="000000" w:themeColor="text1"/>
          <w:szCs w:val="22"/>
          <w:lang w:val="it-IT"/>
        </w:rPr>
        <w:t>171)</w:t>
      </w:r>
    </w:p>
    <w:p w14:paraId="4205DDBE" w14:textId="77777777" w:rsidR="007026C2" w:rsidRPr="0053452C" w:rsidRDefault="007026C2">
      <w:pPr>
        <w:rPr>
          <w:color w:val="000000" w:themeColor="text1"/>
          <w:szCs w:val="22"/>
          <w:lang w:val="de-DE"/>
        </w:rPr>
      </w:pPr>
      <w:r w:rsidRPr="0053452C">
        <w:rPr>
          <w:color w:val="000000" w:themeColor="text1"/>
          <w:szCs w:val="22"/>
          <w:lang w:val="de-DE"/>
        </w:rPr>
        <w:t>Gereinigtes Wasser</w:t>
      </w:r>
    </w:p>
    <w:p w14:paraId="76189D35" w14:textId="77777777" w:rsidR="007026C2" w:rsidRPr="0053452C" w:rsidRDefault="007026C2">
      <w:pPr>
        <w:rPr>
          <w:color w:val="000000" w:themeColor="text1"/>
          <w:szCs w:val="22"/>
          <w:lang w:val="de-DE"/>
        </w:rPr>
      </w:pPr>
    </w:p>
    <w:p w14:paraId="2953FCA1" w14:textId="77777777" w:rsidR="007026C2" w:rsidRPr="0053452C" w:rsidRDefault="007026C2">
      <w:pPr>
        <w:keepNext/>
        <w:rPr>
          <w:color w:val="000000" w:themeColor="text1"/>
          <w:szCs w:val="22"/>
          <w:u w:val="single"/>
          <w:lang w:val="de-DE"/>
        </w:rPr>
      </w:pPr>
      <w:r w:rsidRPr="0053452C">
        <w:rPr>
          <w:color w:val="000000" w:themeColor="text1"/>
          <w:szCs w:val="22"/>
          <w:u w:val="single"/>
          <w:lang w:val="de-DE"/>
        </w:rPr>
        <w:t xml:space="preserve">Kapselinhalt </w:t>
      </w:r>
    </w:p>
    <w:p w14:paraId="160F886E" w14:textId="77777777" w:rsidR="005E0C05" w:rsidRPr="0053452C" w:rsidRDefault="005E0C05">
      <w:pPr>
        <w:keepNext/>
        <w:rPr>
          <w:color w:val="000000" w:themeColor="text1"/>
          <w:szCs w:val="22"/>
          <w:u w:val="single"/>
          <w:lang w:val="de-DE"/>
        </w:rPr>
      </w:pPr>
    </w:p>
    <w:p w14:paraId="6CF19290" w14:textId="77777777" w:rsidR="007026C2" w:rsidRPr="0053452C" w:rsidRDefault="007026C2" w:rsidP="00171ED0">
      <w:pPr>
        <w:rPr>
          <w:color w:val="000000" w:themeColor="text1"/>
          <w:szCs w:val="22"/>
          <w:lang w:val="de-DE"/>
        </w:rPr>
      </w:pPr>
      <w:r w:rsidRPr="0053452C">
        <w:rPr>
          <w:color w:val="000000" w:themeColor="text1"/>
          <w:szCs w:val="22"/>
          <w:lang w:val="de-DE"/>
        </w:rPr>
        <w:t>Macrogol</w:t>
      </w:r>
      <w:r w:rsidR="00990242" w:rsidRPr="0053452C">
        <w:rPr>
          <w:color w:val="000000" w:themeColor="text1"/>
          <w:szCs w:val="22"/>
          <w:lang w:val="de-DE"/>
        </w:rPr>
        <w:t> </w:t>
      </w:r>
      <w:r w:rsidRPr="0053452C">
        <w:rPr>
          <w:color w:val="000000" w:themeColor="text1"/>
          <w:szCs w:val="22"/>
          <w:lang w:val="de-DE"/>
        </w:rPr>
        <w:t>400</w:t>
      </w:r>
      <w:r w:rsidR="00AE68A1" w:rsidRPr="0053452C">
        <w:rPr>
          <w:color w:val="000000" w:themeColor="text1"/>
          <w:szCs w:val="22"/>
          <w:lang w:val="de-DE"/>
        </w:rPr>
        <w:t xml:space="preserve"> (E 1521)</w:t>
      </w:r>
    </w:p>
    <w:p w14:paraId="0A909DC5" w14:textId="77777777" w:rsidR="007026C2" w:rsidRPr="0053452C" w:rsidRDefault="007026C2">
      <w:pPr>
        <w:rPr>
          <w:color w:val="000000" w:themeColor="text1"/>
          <w:szCs w:val="22"/>
          <w:lang w:val="it-IT"/>
        </w:rPr>
      </w:pPr>
      <w:r w:rsidRPr="0053452C">
        <w:rPr>
          <w:color w:val="000000" w:themeColor="text1"/>
          <w:lang w:val="it-IT"/>
        </w:rPr>
        <w:t>Sorbitanoleat</w:t>
      </w:r>
      <w:r w:rsidR="00AE68A1" w:rsidRPr="0053452C">
        <w:rPr>
          <w:color w:val="000000" w:themeColor="text1"/>
          <w:lang w:val="it-IT"/>
        </w:rPr>
        <w:t xml:space="preserve"> (E 494)</w:t>
      </w:r>
    </w:p>
    <w:p w14:paraId="690140FE" w14:textId="77777777" w:rsidR="007026C2" w:rsidRPr="0053452C" w:rsidRDefault="007026C2">
      <w:pPr>
        <w:rPr>
          <w:color w:val="000000" w:themeColor="text1"/>
          <w:szCs w:val="22"/>
          <w:lang w:val="it-IT"/>
        </w:rPr>
      </w:pPr>
      <w:r w:rsidRPr="0053452C">
        <w:rPr>
          <w:color w:val="000000" w:themeColor="text1"/>
          <w:szCs w:val="22"/>
          <w:lang w:val="it-IT"/>
        </w:rPr>
        <w:t>Polysorbat</w:t>
      </w:r>
      <w:r w:rsidR="00990242" w:rsidRPr="0053452C">
        <w:rPr>
          <w:color w:val="000000" w:themeColor="text1"/>
          <w:szCs w:val="22"/>
          <w:lang w:val="it-IT"/>
        </w:rPr>
        <w:t> </w:t>
      </w:r>
      <w:r w:rsidRPr="0053452C">
        <w:rPr>
          <w:color w:val="000000" w:themeColor="text1"/>
          <w:szCs w:val="22"/>
          <w:lang w:val="it-IT"/>
        </w:rPr>
        <w:t>80</w:t>
      </w:r>
      <w:r w:rsidR="00AE68A1" w:rsidRPr="0053452C">
        <w:rPr>
          <w:color w:val="000000" w:themeColor="text1"/>
          <w:szCs w:val="22"/>
          <w:lang w:val="it-IT"/>
        </w:rPr>
        <w:t xml:space="preserve"> (E 433)</w:t>
      </w:r>
    </w:p>
    <w:p w14:paraId="7027337A" w14:textId="77777777" w:rsidR="007026C2" w:rsidRPr="0053452C" w:rsidRDefault="007026C2">
      <w:pPr>
        <w:rPr>
          <w:color w:val="000000" w:themeColor="text1"/>
          <w:szCs w:val="22"/>
          <w:lang w:val="it-IT"/>
        </w:rPr>
      </w:pPr>
    </w:p>
    <w:p w14:paraId="2AEEBC0B" w14:textId="77777777" w:rsidR="007026C2" w:rsidRPr="0053452C" w:rsidRDefault="007026C2" w:rsidP="0081507F">
      <w:pPr>
        <w:keepNext/>
        <w:rPr>
          <w:color w:val="000000" w:themeColor="text1"/>
          <w:szCs w:val="22"/>
          <w:lang w:val="it-IT"/>
        </w:rPr>
      </w:pPr>
      <w:r w:rsidRPr="0053452C">
        <w:rPr>
          <w:color w:val="000000" w:themeColor="text1"/>
          <w:szCs w:val="22"/>
          <w:u w:val="single"/>
          <w:lang w:val="it-IT"/>
        </w:rPr>
        <w:lastRenderedPageBreak/>
        <w:t xml:space="preserve">Drucktinte </w:t>
      </w:r>
      <w:r w:rsidRPr="0053452C">
        <w:rPr>
          <w:color w:val="000000" w:themeColor="text1"/>
          <w:szCs w:val="22"/>
          <w:lang w:val="it-IT"/>
        </w:rPr>
        <w:t xml:space="preserve">(Opacode </w:t>
      </w:r>
      <w:r w:rsidR="00AE68A1" w:rsidRPr="0053452C">
        <w:rPr>
          <w:color w:val="000000" w:themeColor="text1"/>
          <w:szCs w:val="22"/>
          <w:lang w:val="it-IT"/>
        </w:rPr>
        <w:t>purpur</w:t>
      </w:r>
      <w:r w:rsidRPr="0053452C">
        <w:rPr>
          <w:color w:val="000000" w:themeColor="text1"/>
          <w:szCs w:val="22"/>
          <w:lang w:val="it-IT"/>
        </w:rPr>
        <w:t>)</w:t>
      </w:r>
    </w:p>
    <w:p w14:paraId="23B0BB0E" w14:textId="77777777" w:rsidR="005E0C05" w:rsidRPr="0053452C" w:rsidRDefault="005E0C05" w:rsidP="0081507F">
      <w:pPr>
        <w:keepNext/>
        <w:rPr>
          <w:color w:val="000000" w:themeColor="text1"/>
          <w:szCs w:val="22"/>
          <w:lang w:val="it-IT"/>
        </w:rPr>
      </w:pPr>
    </w:p>
    <w:p w14:paraId="4E04BF62" w14:textId="77777777" w:rsidR="009745D6" w:rsidRPr="0053452C" w:rsidRDefault="009745D6" w:rsidP="00171ED0">
      <w:pPr>
        <w:rPr>
          <w:color w:val="000000" w:themeColor="text1"/>
          <w:szCs w:val="22"/>
          <w:lang w:val="de-DE"/>
        </w:rPr>
      </w:pPr>
      <w:r w:rsidRPr="0053452C">
        <w:rPr>
          <w:color w:val="000000" w:themeColor="text1"/>
          <w:szCs w:val="22"/>
          <w:lang w:val="de-DE"/>
        </w:rPr>
        <w:t>Ethanol</w:t>
      </w:r>
    </w:p>
    <w:p w14:paraId="272EEE64" w14:textId="77777777" w:rsidR="009745D6" w:rsidRPr="0053452C" w:rsidRDefault="009745D6" w:rsidP="00171ED0">
      <w:pPr>
        <w:rPr>
          <w:color w:val="000000" w:themeColor="text1"/>
          <w:szCs w:val="22"/>
          <w:lang w:val="de-DE"/>
        </w:rPr>
      </w:pPr>
      <w:r w:rsidRPr="0053452C">
        <w:rPr>
          <w:color w:val="000000" w:themeColor="text1"/>
          <w:szCs w:val="22"/>
          <w:lang w:val="de-DE"/>
        </w:rPr>
        <w:t>2-Propanol (Ph.</w:t>
      </w:r>
      <w:r w:rsidR="00270A27" w:rsidRPr="0053452C">
        <w:rPr>
          <w:color w:val="000000" w:themeColor="text1"/>
          <w:szCs w:val="22"/>
          <w:lang w:val="de-DE"/>
        </w:rPr>
        <w:t xml:space="preserve"> </w:t>
      </w:r>
      <w:r w:rsidRPr="0053452C">
        <w:rPr>
          <w:color w:val="000000" w:themeColor="text1"/>
          <w:szCs w:val="22"/>
          <w:lang w:val="de-DE"/>
        </w:rPr>
        <w:t>Eur.)</w:t>
      </w:r>
    </w:p>
    <w:p w14:paraId="4E7C395C" w14:textId="77777777" w:rsidR="009745D6" w:rsidRPr="0053452C" w:rsidRDefault="009745D6" w:rsidP="00171ED0">
      <w:pPr>
        <w:rPr>
          <w:color w:val="000000" w:themeColor="text1"/>
          <w:szCs w:val="22"/>
          <w:lang w:val="de-DE"/>
        </w:rPr>
      </w:pPr>
      <w:r w:rsidRPr="0053452C">
        <w:rPr>
          <w:color w:val="000000" w:themeColor="text1"/>
          <w:szCs w:val="22"/>
          <w:lang w:val="de-DE"/>
        </w:rPr>
        <w:t>Gereinigtes Wasser</w:t>
      </w:r>
    </w:p>
    <w:p w14:paraId="0EB15FC2" w14:textId="77777777" w:rsidR="009745D6" w:rsidRPr="0053452C" w:rsidRDefault="009745D6" w:rsidP="00171ED0">
      <w:pPr>
        <w:rPr>
          <w:color w:val="000000" w:themeColor="text1"/>
          <w:szCs w:val="22"/>
          <w:lang w:val="de-DE"/>
        </w:rPr>
      </w:pPr>
      <w:r w:rsidRPr="0053452C">
        <w:rPr>
          <w:color w:val="000000" w:themeColor="text1"/>
          <w:szCs w:val="22"/>
          <w:lang w:val="de-DE"/>
        </w:rPr>
        <w:t>Macrogol</w:t>
      </w:r>
      <w:r w:rsidR="003444CC" w:rsidRPr="0053452C">
        <w:rPr>
          <w:color w:val="000000" w:themeColor="text1"/>
          <w:szCs w:val="22"/>
          <w:lang w:val="de-DE"/>
        </w:rPr>
        <w:t> 400</w:t>
      </w:r>
      <w:r w:rsidRPr="0053452C">
        <w:rPr>
          <w:color w:val="000000" w:themeColor="text1"/>
          <w:szCs w:val="22"/>
          <w:lang w:val="de-DE"/>
        </w:rPr>
        <w:t xml:space="preserve"> (E 1521)</w:t>
      </w:r>
    </w:p>
    <w:p w14:paraId="45B34714" w14:textId="77777777" w:rsidR="009745D6" w:rsidRPr="0053452C" w:rsidRDefault="009745D6" w:rsidP="00171ED0">
      <w:pPr>
        <w:rPr>
          <w:color w:val="000000" w:themeColor="text1"/>
          <w:szCs w:val="22"/>
          <w:lang w:val="de-DE"/>
        </w:rPr>
      </w:pPr>
      <w:r w:rsidRPr="0053452C">
        <w:rPr>
          <w:color w:val="000000" w:themeColor="text1"/>
          <w:szCs w:val="22"/>
          <w:lang w:val="de-DE"/>
        </w:rPr>
        <w:t>Polyvinylacetatphthalat</w:t>
      </w:r>
    </w:p>
    <w:p w14:paraId="09BAAD8D" w14:textId="77777777" w:rsidR="009745D6" w:rsidRPr="0053452C" w:rsidRDefault="009745D6" w:rsidP="00171ED0">
      <w:pPr>
        <w:rPr>
          <w:color w:val="000000" w:themeColor="text1"/>
          <w:szCs w:val="22"/>
          <w:lang w:val="de-DE"/>
        </w:rPr>
      </w:pPr>
      <w:r w:rsidRPr="0053452C">
        <w:rPr>
          <w:color w:val="000000" w:themeColor="text1"/>
          <w:szCs w:val="22"/>
          <w:lang w:val="de-DE"/>
        </w:rPr>
        <w:t>Propylenglycol (E 1520)</w:t>
      </w:r>
    </w:p>
    <w:p w14:paraId="59A0A12F" w14:textId="77777777" w:rsidR="009745D6" w:rsidRPr="0053452C" w:rsidRDefault="00196AE7" w:rsidP="00171ED0">
      <w:pPr>
        <w:rPr>
          <w:color w:val="000000" w:themeColor="text1"/>
          <w:szCs w:val="22"/>
          <w:lang w:val="it-IT"/>
        </w:rPr>
      </w:pPr>
      <w:r w:rsidRPr="0053452C">
        <w:rPr>
          <w:color w:val="000000" w:themeColor="text1"/>
          <w:szCs w:val="22"/>
          <w:lang w:val="it-IT"/>
        </w:rPr>
        <w:t>C</w:t>
      </w:r>
      <w:r w:rsidR="00ED6986" w:rsidRPr="0053452C">
        <w:rPr>
          <w:color w:val="000000" w:themeColor="text1"/>
          <w:szCs w:val="22"/>
          <w:lang w:val="it-IT"/>
        </w:rPr>
        <w:t>armin</w:t>
      </w:r>
      <w:r w:rsidR="009745D6" w:rsidRPr="0053452C">
        <w:rPr>
          <w:color w:val="000000" w:themeColor="text1"/>
          <w:szCs w:val="22"/>
          <w:lang w:val="it-IT"/>
        </w:rPr>
        <w:t xml:space="preserve"> (E 120)</w:t>
      </w:r>
    </w:p>
    <w:p w14:paraId="0254734D" w14:textId="77777777" w:rsidR="009745D6" w:rsidRPr="0053452C" w:rsidRDefault="009745D6" w:rsidP="00171ED0">
      <w:pPr>
        <w:rPr>
          <w:color w:val="000000" w:themeColor="text1"/>
          <w:szCs w:val="22"/>
          <w:lang w:val="it-IT"/>
        </w:rPr>
      </w:pPr>
      <w:r w:rsidRPr="0053452C">
        <w:rPr>
          <w:color w:val="000000" w:themeColor="text1"/>
          <w:szCs w:val="22"/>
          <w:lang w:val="it-IT"/>
        </w:rPr>
        <w:t>Brillantblau FCF (E 133)</w:t>
      </w:r>
    </w:p>
    <w:p w14:paraId="7CD801AC" w14:textId="77777777" w:rsidR="007026C2" w:rsidRPr="0053452C" w:rsidRDefault="005A65D8">
      <w:pPr>
        <w:rPr>
          <w:color w:val="000000" w:themeColor="text1"/>
          <w:szCs w:val="22"/>
          <w:lang w:val="de-DE"/>
        </w:rPr>
      </w:pPr>
      <w:r w:rsidRPr="0053452C">
        <w:rPr>
          <w:color w:val="000000" w:themeColor="text1"/>
          <w:szCs w:val="22"/>
          <w:lang w:val="de-DE"/>
        </w:rPr>
        <w:t>Ammoniumhydroxid 28</w:t>
      </w:r>
      <w:r w:rsidR="00804A12" w:rsidRPr="0053452C">
        <w:rPr>
          <w:color w:val="000000" w:themeColor="text1"/>
          <w:szCs w:val="22"/>
          <w:lang w:val="de-DE"/>
        </w:rPr>
        <w:t> </w:t>
      </w:r>
      <w:r w:rsidRPr="0053452C">
        <w:rPr>
          <w:color w:val="000000" w:themeColor="text1"/>
          <w:szCs w:val="22"/>
          <w:lang w:val="de-DE"/>
        </w:rPr>
        <w:t>%</w:t>
      </w:r>
      <w:r w:rsidR="009745D6" w:rsidRPr="0053452C">
        <w:rPr>
          <w:color w:val="000000" w:themeColor="text1"/>
          <w:szCs w:val="22"/>
          <w:lang w:val="de-DE"/>
        </w:rPr>
        <w:t xml:space="preserve"> (E 527)</w:t>
      </w:r>
    </w:p>
    <w:p w14:paraId="05C5263E" w14:textId="77777777" w:rsidR="007026C2" w:rsidRPr="0053452C" w:rsidRDefault="007026C2">
      <w:pPr>
        <w:rPr>
          <w:color w:val="000000" w:themeColor="text1"/>
          <w:szCs w:val="22"/>
          <w:lang w:val="de-DE"/>
        </w:rPr>
      </w:pPr>
    </w:p>
    <w:p w14:paraId="7758BB36" w14:textId="77777777" w:rsidR="007026C2" w:rsidRPr="0053452C" w:rsidRDefault="005F4F83" w:rsidP="005F4F83">
      <w:pPr>
        <w:rPr>
          <w:b/>
          <w:color w:val="000000" w:themeColor="text1"/>
          <w:lang w:val="de-DE"/>
        </w:rPr>
      </w:pPr>
      <w:r w:rsidRPr="0053452C">
        <w:rPr>
          <w:b/>
          <w:color w:val="000000" w:themeColor="text1"/>
          <w:lang w:val="de-DE"/>
        </w:rPr>
        <w:t>6.2</w:t>
      </w:r>
      <w:r w:rsidRPr="0053452C">
        <w:rPr>
          <w:b/>
          <w:color w:val="000000" w:themeColor="text1"/>
          <w:lang w:val="de-DE"/>
        </w:rPr>
        <w:tab/>
      </w:r>
      <w:r w:rsidR="007026C2" w:rsidRPr="0053452C">
        <w:rPr>
          <w:b/>
          <w:color w:val="000000" w:themeColor="text1"/>
          <w:lang w:val="de-DE"/>
        </w:rPr>
        <w:t>Inkompatibilitäten</w:t>
      </w:r>
    </w:p>
    <w:p w14:paraId="22130AA5" w14:textId="77777777" w:rsidR="007026C2" w:rsidRPr="0053452C" w:rsidRDefault="007026C2" w:rsidP="00171ED0">
      <w:pPr>
        <w:keepNext/>
        <w:rPr>
          <w:color w:val="000000" w:themeColor="text1"/>
          <w:lang w:val="de-DE"/>
        </w:rPr>
      </w:pPr>
    </w:p>
    <w:p w14:paraId="4F8C1184" w14:textId="77777777" w:rsidR="007026C2" w:rsidRPr="0053452C" w:rsidRDefault="007026C2">
      <w:pPr>
        <w:rPr>
          <w:color w:val="000000" w:themeColor="text1"/>
          <w:szCs w:val="22"/>
          <w:lang w:val="de-DE"/>
        </w:rPr>
      </w:pPr>
      <w:r w:rsidRPr="0053452C">
        <w:rPr>
          <w:color w:val="000000" w:themeColor="text1"/>
          <w:szCs w:val="22"/>
          <w:lang w:val="de-DE"/>
        </w:rPr>
        <w:t>Nicht zutreffend.</w:t>
      </w:r>
    </w:p>
    <w:p w14:paraId="4B88C9EC" w14:textId="77777777" w:rsidR="007026C2" w:rsidRPr="0053452C" w:rsidRDefault="007026C2">
      <w:pPr>
        <w:rPr>
          <w:color w:val="000000" w:themeColor="text1"/>
          <w:szCs w:val="22"/>
          <w:lang w:val="de-DE"/>
        </w:rPr>
      </w:pPr>
    </w:p>
    <w:p w14:paraId="59B73BD3" w14:textId="77777777" w:rsidR="007026C2" w:rsidRPr="0053452C" w:rsidRDefault="005F4F83" w:rsidP="005F4F83">
      <w:pPr>
        <w:rPr>
          <w:b/>
          <w:color w:val="000000" w:themeColor="text1"/>
          <w:lang w:val="de-DE"/>
        </w:rPr>
      </w:pPr>
      <w:r w:rsidRPr="0053452C">
        <w:rPr>
          <w:b/>
          <w:color w:val="000000" w:themeColor="text1"/>
          <w:lang w:val="de-DE"/>
        </w:rPr>
        <w:t>6.3</w:t>
      </w:r>
      <w:r w:rsidRPr="0053452C">
        <w:rPr>
          <w:b/>
          <w:color w:val="000000" w:themeColor="text1"/>
          <w:lang w:val="de-DE"/>
        </w:rPr>
        <w:tab/>
      </w:r>
      <w:r w:rsidR="007026C2" w:rsidRPr="0053452C">
        <w:rPr>
          <w:b/>
          <w:color w:val="000000" w:themeColor="text1"/>
          <w:lang w:val="de-DE"/>
        </w:rPr>
        <w:t>Dauer der Haltbarkeit</w:t>
      </w:r>
    </w:p>
    <w:p w14:paraId="657EE65E" w14:textId="77777777" w:rsidR="007026C2" w:rsidRPr="0053452C" w:rsidRDefault="007026C2" w:rsidP="00171ED0">
      <w:pPr>
        <w:keepNext/>
        <w:rPr>
          <w:color w:val="000000" w:themeColor="text1"/>
          <w:lang w:val="de-DE"/>
        </w:rPr>
      </w:pPr>
    </w:p>
    <w:p w14:paraId="50588062" w14:textId="77777777" w:rsidR="007026C2" w:rsidRPr="0053452C" w:rsidRDefault="00FE65A6">
      <w:pPr>
        <w:rPr>
          <w:color w:val="000000" w:themeColor="text1"/>
          <w:szCs w:val="22"/>
          <w:lang w:val="de-DE"/>
        </w:rPr>
      </w:pPr>
      <w:r w:rsidRPr="0053452C">
        <w:rPr>
          <w:color w:val="000000" w:themeColor="text1"/>
          <w:szCs w:val="22"/>
          <w:lang w:val="de-DE"/>
        </w:rPr>
        <w:t>2 Jahre</w:t>
      </w:r>
    </w:p>
    <w:p w14:paraId="6E422071" w14:textId="77777777" w:rsidR="007026C2" w:rsidRPr="0053452C" w:rsidRDefault="007026C2">
      <w:pPr>
        <w:rPr>
          <w:color w:val="000000" w:themeColor="text1"/>
          <w:szCs w:val="22"/>
          <w:lang w:val="de-DE"/>
        </w:rPr>
      </w:pPr>
    </w:p>
    <w:p w14:paraId="79E37E04" w14:textId="77777777" w:rsidR="007026C2" w:rsidRPr="0053452C" w:rsidRDefault="005F4F83" w:rsidP="005F4F83">
      <w:pPr>
        <w:rPr>
          <w:b/>
          <w:color w:val="000000" w:themeColor="text1"/>
          <w:lang w:val="de-DE"/>
        </w:rPr>
      </w:pPr>
      <w:r w:rsidRPr="0053452C">
        <w:rPr>
          <w:b/>
          <w:color w:val="000000" w:themeColor="text1"/>
          <w:lang w:val="de-DE"/>
        </w:rPr>
        <w:t>6.4</w:t>
      </w:r>
      <w:r w:rsidRPr="0053452C">
        <w:rPr>
          <w:b/>
          <w:color w:val="000000" w:themeColor="text1"/>
          <w:lang w:val="de-DE"/>
        </w:rPr>
        <w:tab/>
      </w:r>
      <w:r w:rsidR="007026C2" w:rsidRPr="0053452C">
        <w:rPr>
          <w:b/>
          <w:color w:val="000000" w:themeColor="text1"/>
          <w:lang w:val="de-DE"/>
        </w:rPr>
        <w:t>Besondere Vorsichtsmaßnahmen für die Aufbewahrung</w:t>
      </w:r>
    </w:p>
    <w:p w14:paraId="2766601B" w14:textId="77777777" w:rsidR="007026C2" w:rsidRPr="0053452C" w:rsidRDefault="007026C2" w:rsidP="00171ED0">
      <w:pPr>
        <w:keepNext/>
        <w:rPr>
          <w:color w:val="000000" w:themeColor="text1"/>
          <w:lang w:val="de-DE"/>
        </w:rPr>
      </w:pPr>
    </w:p>
    <w:p w14:paraId="1D81C101" w14:textId="77777777" w:rsidR="007026C2" w:rsidRPr="0053452C" w:rsidRDefault="007026C2">
      <w:pPr>
        <w:rPr>
          <w:color w:val="000000" w:themeColor="text1"/>
          <w:szCs w:val="22"/>
          <w:lang w:val="de-DE"/>
        </w:rPr>
      </w:pPr>
      <w:r w:rsidRPr="0053452C">
        <w:rPr>
          <w:color w:val="000000" w:themeColor="text1"/>
          <w:szCs w:val="22"/>
          <w:lang w:val="de-DE"/>
        </w:rPr>
        <w:t xml:space="preserve">Nicht über </w:t>
      </w:r>
      <w:r w:rsidR="00163A20" w:rsidRPr="0053452C">
        <w:rPr>
          <w:color w:val="000000" w:themeColor="text1"/>
          <w:szCs w:val="22"/>
          <w:lang w:val="de-DE"/>
        </w:rPr>
        <w:t>25 </w:t>
      </w:r>
      <w:r w:rsidRPr="0053452C">
        <w:rPr>
          <w:color w:val="000000" w:themeColor="text1"/>
          <w:szCs w:val="22"/>
          <w:lang w:val="de-DE"/>
        </w:rPr>
        <w:t>°C lagern.</w:t>
      </w:r>
    </w:p>
    <w:p w14:paraId="15D60AFF" w14:textId="77777777" w:rsidR="007026C2" w:rsidRPr="0053452C" w:rsidRDefault="007026C2">
      <w:pPr>
        <w:rPr>
          <w:color w:val="000000" w:themeColor="text1"/>
          <w:szCs w:val="22"/>
          <w:lang w:val="de-DE"/>
        </w:rPr>
      </w:pPr>
    </w:p>
    <w:p w14:paraId="4F70A4FD" w14:textId="77777777" w:rsidR="007026C2" w:rsidRPr="0053452C" w:rsidRDefault="005F4F83" w:rsidP="005F4F83">
      <w:pPr>
        <w:rPr>
          <w:b/>
          <w:color w:val="000000" w:themeColor="text1"/>
          <w:lang w:val="de-DE"/>
        </w:rPr>
      </w:pPr>
      <w:r w:rsidRPr="0053452C">
        <w:rPr>
          <w:b/>
          <w:color w:val="000000" w:themeColor="text1"/>
          <w:lang w:val="de-DE"/>
        </w:rPr>
        <w:t>6.5</w:t>
      </w:r>
      <w:r w:rsidRPr="0053452C">
        <w:rPr>
          <w:b/>
          <w:color w:val="000000" w:themeColor="text1"/>
          <w:lang w:val="de-DE"/>
        </w:rPr>
        <w:tab/>
      </w:r>
      <w:r w:rsidR="007026C2" w:rsidRPr="0053452C">
        <w:rPr>
          <w:b/>
          <w:color w:val="000000" w:themeColor="text1"/>
          <w:lang w:val="de-DE"/>
        </w:rPr>
        <w:t>Art und Inhalt des Behältnisses</w:t>
      </w:r>
    </w:p>
    <w:p w14:paraId="2F765B46" w14:textId="77777777" w:rsidR="007026C2" w:rsidRPr="0053452C" w:rsidRDefault="007026C2" w:rsidP="00171ED0">
      <w:pPr>
        <w:keepNext/>
        <w:rPr>
          <w:color w:val="000000" w:themeColor="text1"/>
          <w:lang w:val="de-DE"/>
        </w:rPr>
      </w:pPr>
    </w:p>
    <w:p w14:paraId="6A984C57" w14:textId="77777777" w:rsidR="00EA2EF0" w:rsidRPr="0053452C" w:rsidRDefault="00BD0022" w:rsidP="00EA2EF0">
      <w:pPr>
        <w:rPr>
          <w:color w:val="000000" w:themeColor="text1"/>
          <w:szCs w:val="22"/>
          <w:lang w:val="de-DE"/>
        </w:rPr>
      </w:pPr>
      <w:r w:rsidRPr="0053452C">
        <w:rPr>
          <w:color w:val="000000" w:themeColor="text1"/>
          <w:szCs w:val="22"/>
          <w:lang w:val="de-DE"/>
        </w:rPr>
        <w:t>P</w:t>
      </w:r>
      <w:r w:rsidR="00C07468" w:rsidRPr="0053452C">
        <w:rPr>
          <w:color w:val="000000" w:themeColor="text1"/>
          <w:szCs w:val="22"/>
          <w:lang w:val="de-DE"/>
        </w:rPr>
        <w:t>erforierte Blisterpackung zur Abgabe von Einzeldosen</w:t>
      </w:r>
      <w:r w:rsidRPr="0053452C">
        <w:rPr>
          <w:color w:val="000000" w:themeColor="text1"/>
          <w:szCs w:val="22"/>
          <w:lang w:val="de-DE"/>
        </w:rPr>
        <w:t xml:space="preserve"> (PVC/ PA/ Al/ PVC//Al)</w:t>
      </w:r>
      <w:r w:rsidR="00C07468" w:rsidRPr="0053452C">
        <w:rPr>
          <w:color w:val="000000" w:themeColor="text1"/>
          <w:szCs w:val="22"/>
          <w:lang w:val="de-DE"/>
        </w:rPr>
        <w:t>.</w:t>
      </w:r>
    </w:p>
    <w:p w14:paraId="6FB5A37B" w14:textId="77777777" w:rsidR="00EA2EF0" w:rsidRPr="0053452C" w:rsidRDefault="00EA2EF0" w:rsidP="00EA2EF0">
      <w:pPr>
        <w:rPr>
          <w:color w:val="000000" w:themeColor="text1"/>
          <w:szCs w:val="22"/>
          <w:lang w:val="de-DE"/>
        </w:rPr>
      </w:pPr>
      <w:r w:rsidRPr="0053452C">
        <w:rPr>
          <w:color w:val="000000" w:themeColor="text1"/>
          <w:szCs w:val="22"/>
          <w:lang w:val="de-DE"/>
        </w:rPr>
        <w:t xml:space="preserve">Packungsgrößen: </w:t>
      </w:r>
      <w:r w:rsidR="00FF1A77" w:rsidRPr="0053452C">
        <w:rPr>
          <w:color w:val="000000" w:themeColor="text1"/>
          <w:szCs w:val="22"/>
          <w:lang w:val="de-DE"/>
        </w:rPr>
        <w:t>e</w:t>
      </w:r>
      <w:r w:rsidR="00771240" w:rsidRPr="0053452C">
        <w:rPr>
          <w:color w:val="000000" w:themeColor="text1"/>
          <w:szCs w:val="22"/>
          <w:lang w:val="de-DE"/>
        </w:rPr>
        <w:t xml:space="preserve">ine Packung mit </w:t>
      </w:r>
      <w:r w:rsidRPr="0053452C">
        <w:rPr>
          <w:color w:val="000000" w:themeColor="text1"/>
          <w:szCs w:val="22"/>
          <w:lang w:val="de-DE"/>
        </w:rPr>
        <w:t>30</w:t>
      </w:r>
      <w:r w:rsidR="00771240" w:rsidRPr="0053452C">
        <w:rPr>
          <w:color w:val="000000" w:themeColor="text1"/>
          <w:szCs w:val="22"/>
          <w:lang w:val="de-DE"/>
        </w:rPr>
        <w:t> x 1 </w:t>
      </w:r>
      <w:r w:rsidR="00112436" w:rsidRPr="0053452C">
        <w:rPr>
          <w:color w:val="000000" w:themeColor="text1"/>
          <w:szCs w:val="22"/>
          <w:lang w:val="de-DE"/>
        </w:rPr>
        <w:t xml:space="preserve">Weichkapsel und eine </w:t>
      </w:r>
      <w:r w:rsidR="00BD0022" w:rsidRPr="0053452C">
        <w:rPr>
          <w:color w:val="000000" w:themeColor="text1"/>
          <w:szCs w:val="22"/>
          <w:lang w:val="de-DE"/>
        </w:rPr>
        <w:t>Mehrfachpackung</w:t>
      </w:r>
      <w:r w:rsidR="00112436" w:rsidRPr="0053452C">
        <w:rPr>
          <w:color w:val="000000" w:themeColor="text1"/>
          <w:szCs w:val="22"/>
          <w:lang w:val="de-DE"/>
        </w:rPr>
        <w:t xml:space="preserve"> mit</w:t>
      </w:r>
      <w:r w:rsidRPr="0053452C">
        <w:rPr>
          <w:color w:val="000000" w:themeColor="text1"/>
          <w:szCs w:val="22"/>
          <w:lang w:val="de-DE"/>
        </w:rPr>
        <w:t xml:space="preserve"> 90 </w:t>
      </w:r>
      <w:r w:rsidR="00112436" w:rsidRPr="0053452C">
        <w:rPr>
          <w:color w:val="000000" w:themeColor="text1"/>
          <w:szCs w:val="22"/>
          <w:lang w:val="de-DE"/>
        </w:rPr>
        <w:t>(3</w:t>
      </w:r>
      <w:r w:rsidR="00BF1C20" w:rsidRPr="0053452C">
        <w:rPr>
          <w:color w:val="000000" w:themeColor="text1"/>
          <w:szCs w:val="22"/>
          <w:lang w:val="de-DE"/>
        </w:rPr>
        <w:t> </w:t>
      </w:r>
      <w:r w:rsidR="00112436" w:rsidRPr="0053452C">
        <w:rPr>
          <w:color w:val="000000" w:themeColor="text1"/>
          <w:szCs w:val="22"/>
          <w:lang w:val="de-DE"/>
        </w:rPr>
        <w:t>Packungen mit 30</w:t>
      </w:r>
      <w:r w:rsidR="00771240" w:rsidRPr="0053452C">
        <w:rPr>
          <w:color w:val="000000" w:themeColor="text1"/>
          <w:szCs w:val="22"/>
          <w:lang w:val="de-DE"/>
        </w:rPr>
        <w:t> x 1</w:t>
      </w:r>
      <w:r w:rsidR="00112436" w:rsidRPr="0053452C">
        <w:rPr>
          <w:color w:val="000000" w:themeColor="text1"/>
          <w:szCs w:val="22"/>
          <w:lang w:val="de-DE"/>
        </w:rPr>
        <w:t xml:space="preserve">) </w:t>
      </w:r>
      <w:r w:rsidRPr="0053452C">
        <w:rPr>
          <w:color w:val="000000" w:themeColor="text1"/>
          <w:szCs w:val="22"/>
          <w:lang w:val="de-DE"/>
        </w:rPr>
        <w:t>Weichkapseln</w:t>
      </w:r>
      <w:r w:rsidR="00112436" w:rsidRPr="0053452C">
        <w:rPr>
          <w:color w:val="000000" w:themeColor="text1"/>
          <w:szCs w:val="22"/>
          <w:lang w:val="de-DE"/>
        </w:rPr>
        <w:t>.</w:t>
      </w:r>
    </w:p>
    <w:p w14:paraId="264DABE2" w14:textId="77777777" w:rsidR="00EA2EF0" w:rsidRPr="0053452C" w:rsidRDefault="00EA2EF0" w:rsidP="00EA2EF0">
      <w:pPr>
        <w:rPr>
          <w:color w:val="000000" w:themeColor="text1"/>
          <w:szCs w:val="22"/>
          <w:lang w:val="de-DE"/>
        </w:rPr>
      </w:pPr>
    </w:p>
    <w:p w14:paraId="0CC7BCDE" w14:textId="77777777" w:rsidR="00EA2EF0" w:rsidRPr="0053452C" w:rsidRDefault="00EA2EF0" w:rsidP="00EA2EF0">
      <w:pPr>
        <w:rPr>
          <w:color w:val="000000" w:themeColor="text1"/>
          <w:szCs w:val="22"/>
          <w:lang w:val="de-DE"/>
        </w:rPr>
      </w:pPr>
      <w:r w:rsidRPr="0053452C">
        <w:rPr>
          <w:color w:val="000000" w:themeColor="text1"/>
          <w:szCs w:val="22"/>
          <w:lang w:val="de-DE"/>
        </w:rPr>
        <w:t>Es werden möglicherweise nicht alle Packungsgrößen in den Verkehr gebracht.</w:t>
      </w:r>
    </w:p>
    <w:p w14:paraId="65A55A3A" w14:textId="77777777" w:rsidR="00EA2EF0" w:rsidRPr="0053452C" w:rsidRDefault="00EA2EF0">
      <w:pPr>
        <w:rPr>
          <w:color w:val="000000" w:themeColor="text1"/>
          <w:lang w:val="de-DE"/>
        </w:rPr>
      </w:pPr>
    </w:p>
    <w:p w14:paraId="13834B26" w14:textId="77777777" w:rsidR="007026C2" w:rsidRPr="0053452C" w:rsidRDefault="005F4F83" w:rsidP="005F4F83">
      <w:pPr>
        <w:rPr>
          <w:b/>
          <w:color w:val="000000" w:themeColor="text1"/>
          <w:lang w:val="de-DE"/>
        </w:rPr>
      </w:pPr>
      <w:r w:rsidRPr="0053452C">
        <w:rPr>
          <w:b/>
          <w:color w:val="000000" w:themeColor="text1"/>
          <w:lang w:val="de-DE"/>
        </w:rPr>
        <w:t>6.6</w:t>
      </w:r>
      <w:r w:rsidRPr="0053452C">
        <w:rPr>
          <w:b/>
          <w:color w:val="000000" w:themeColor="text1"/>
          <w:lang w:val="de-DE"/>
        </w:rPr>
        <w:tab/>
      </w:r>
      <w:r w:rsidR="007026C2" w:rsidRPr="0053452C">
        <w:rPr>
          <w:b/>
          <w:color w:val="000000" w:themeColor="text1"/>
          <w:lang w:val="de-DE"/>
        </w:rPr>
        <w:t>Besondere Vorsichtsmaßnahmen für die Beseitigung</w:t>
      </w:r>
    </w:p>
    <w:p w14:paraId="2EE6AFBF" w14:textId="77777777" w:rsidR="007026C2" w:rsidRPr="0053452C" w:rsidRDefault="007026C2" w:rsidP="00171ED0">
      <w:pPr>
        <w:keepNext/>
        <w:rPr>
          <w:color w:val="000000" w:themeColor="text1"/>
          <w:lang w:val="de-DE"/>
        </w:rPr>
      </w:pPr>
    </w:p>
    <w:p w14:paraId="62F0FC0A" w14:textId="77777777" w:rsidR="007026C2" w:rsidRPr="0053452C" w:rsidRDefault="007026C2">
      <w:pPr>
        <w:rPr>
          <w:rStyle w:val="BlueReplace"/>
          <w:color w:val="000000" w:themeColor="text1"/>
          <w:szCs w:val="22"/>
          <w:lang w:val="de-DE"/>
        </w:rPr>
      </w:pPr>
      <w:r w:rsidRPr="0053452C">
        <w:rPr>
          <w:color w:val="000000" w:themeColor="text1"/>
          <w:lang w:val="de-DE"/>
        </w:rPr>
        <w:t xml:space="preserve">Nicht verwendetes Arzneimittel oder Abfallmaterial ist entsprechend den nationalen Anforderungen zu </w:t>
      </w:r>
      <w:r w:rsidR="005B3FD5" w:rsidRPr="0053452C">
        <w:rPr>
          <w:color w:val="000000" w:themeColor="text1"/>
          <w:lang w:val="de-DE"/>
        </w:rPr>
        <w:t>beseitigen</w:t>
      </w:r>
      <w:r w:rsidRPr="0053452C">
        <w:rPr>
          <w:rStyle w:val="BlueReplace"/>
          <w:color w:val="000000" w:themeColor="text1"/>
          <w:szCs w:val="22"/>
          <w:lang w:val="de-DE"/>
        </w:rPr>
        <w:t>.</w:t>
      </w:r>
    </w:p>
    <w:p w14:paraId="5201FAAD" w14:textId="77777777" w:rsidR="007026C2" w:rsidRPr="0053452C" w:rsidRDefault="007026C2">
      <w:pPr>
        <w:rPr>
          <w:rStyle w:val="BlueReplace"/>
          <w:color w:val="000000" w:themeColor="text1"/>
          <w:szCs w:val="22"/>
          <w:lang w:val="de-DE"/>
        </w:rPr>
      </w:pPr>
    </w:p>
    <w:p w14:paraId="30FAA008" w14:textId="77777777" w:rsidR="007026C2" w:rsidRPr="0053452C" w:rsidRDefault="007026C2">
      <w:pPr>
        <w:rPr>
          <w:rStyle w:val="BlueReplace"/>
          <w:color w:val="000000" w:themeColor="text1"/>
          <w:szCs w:val="22"/>
          <w:lang w:val="de-DE"/>
        </w:rPr>
      </w:pPr>
    </w:p>
    <w:p w14:paraId="19DA1CF0" w14:textId="77777777" w:rsidR="007026C2" w:rsidRPr="0053452C" w:rsidRDefault="005F4F83" w:rsidP="005F4F83">
      <w:pPr>
        <w:rPr>
          <w:b/>
          <w:color w:val="000000" w:themeColor="text1"/>
          <w:lang w:val="de-DE"/>
        </w:rPr>
      </w:pPr>
      <w:r w:rsidRPr="0053452C">
        <w:rPr>
          <w:b/>
          <w:color w:val="000000" w:themeColor="text1"/>
          <w:lang w:val="de-DE"/>
        </w:rPr>
        <w:t>7</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INHABER DER ZULASSUNG</w:t>
      </w:r>
    </w:p>
    <w:p w14:paraId="5F94E858" w14:textId="77777777" w:rsidR="007026C2" w:rsidRPr="0053452C" w:rsidRDefault="007026C2" w:rsidP="00171ED0">
      <w:pPr>
        <w:keepNext/>
        <w:rPr>
          <w:color w:val="000000" w:themeColor="text1"/>
          <w:lang w:val="de-DE"/>
        </w:rPr>
      </w:pPr>
    </w:p>
    <w:p w14:paraId="6EA26AE8" w14:textId="77777777" w:rsidR="00D03D80" w:rsidRPr="0053452C" w:rsidRDefault="00D03D80" w:rsidP="00D03D80">
      <w:pPr>
        <w:pStyle w:val="TableLeft"/>
        <w:keepNext/>
        <w:keepLines/>
        <w:spacing w:after="0"/>
        <w:rPr>
          <w:color w:val="000000" w:themeColor="text1"/>
          <w:sz w:val="22"/>
          <w:szCs w:val="22"/>
          <w:lang w:val="de-DE"/>
        </w:rPr>
      </w:pPr>
      <w:r w:rsidRPr="0053452C">
        <w:rPr>
          <w:color w:val="000000" w:themeColor="text1"/>
          <w:sz w:val="22"/>
          <w:szCs w:val="22"/>
          <w:lang w:val="de-DE"/>
        </w:rPr>
        <w:t>Pfizer Europe MA EEIG</w:t>
      </w:r>
    </w:p>
    <w:p w14:paraId="67EC388B" w14:textId="77777777" w:rsidR="00D03D80" w:rsidRPr="0053452C" w:rsidRDefault="00D03D80" w:rsidP="00D03D80">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6C422CD9" w14:textId="77777777" w:rsidR="00D03D80" w:rsidRPr="0053452C" w:rsidRDefault="00D03D80" w:rsidP="00D03D80">
      <w:pPr>
        <w:pStyle w:val="TableLeft"/>
        <w:keepNext/>
        <w:keepLines/>
        <w:spacing w:after="0"/>
        <w:rPr>
          <w:color w:val="000000" w:themeColor="text1"/>
          <w:sz w:val="22"/>
          <w:szCs w:val="22"/>
          <w:lang w:val="fr-FR"/>
        </w:rPr>
      </w:pPr>
      <w:r w:rsidRPr="0053452C">
        <w:rPr>
          <w:color w:val="000000" w:themeColor="text1"/>
          <w:sz w:val="22"/>
          <w:szCs w:val="22"/>
          <w:lang w:val="fr-FR"/>
        </w:rPr>
        <w:t xml:space="preserve">1050 </w:t>
      </w:r>
      <w:proofErr w:type="spellStart"/>
      <w:r w:rsidRPr="0053452C">
        <w:rPr>
          <w:color w:val="000000" w:themeColor="text1"/>
          <w:sz w:val="22"/>
          <w:szCs w:val="22"/>
          <w:lang w:val="fr-FR"/>
        </w:rPr>
        <w:t>Br</w:t>
      </w:r>
      <w:r w:rsidR="000E3DB4" w:rsidRPr="0053452C">
        <w:rPr>
          <w:color w:val="000000" w:themeColor="text1"/>
          <w:sz w:val="22"/>
          <w:szCs w:val="22"/>
          <w:lang w:val="fr-FR"/>
        </w:rPr>
        <w:t>üssel</w:t>
      </w:r>
      <w:proofErr w:type="spellEnd"/>
    </w:p>
    <w:p w14:paraId="41BF6071" w14:textId="77777777" w:rsidR="00D03D80" w:rsidRPr="0053452C" w:rsidRDefault="00D03D80" w:rsidP="00D03D80">
      <w:pPr>
        <w:pStyle w:val="TableLeft"/>
        <w:keepNext/>
        <w:keepLines/>
        <w:spacing w:after="0"/>
        <w:rPr>
          <w:color w:val="000000" w:themeColor="text1"/>
          <w:sz w:val="22"/>
          <w:szCs w:val="22"/>
          <w:lang w:val="fr-FR"/>
        </w:rPr>
      </w:pPr>
      <w:proofErr w:type="spellStart"/>
      <w:r w:rsidRPr="0053452C">
        <w:rPr>
          <w:color w:val="000000" w:themeColor="text1"/>
          <w:sz w:val="22"/>
          <w:szCs w:val="22"/>
          <w:lang w:val="fr-FR"/>
        </w:rPr>
        <w:t>Belgien</w:t>
      </w:r>
      <w:proofErr w:type="spellEnd"/>
    </w:p>
    <w:p w14:paraId="65E3A032" w14:textId="77777777" w:rsidR="007026C2" w:rsidRPr="0053452C" w:rsidRDefault="007026C2" w:rsidP="00171ED0">
      <w:pPr>
        <w:rPr>
          <w:rFonts w:eastAsia="Batang"/>
          <w:color w:val="000000" w:themeColor="text1"/>
          <w:szCs w:val="22"/>
          <w:lang w:val="fr-FR"/>
        </w:rPr>
      </w:pPr>
    </w:p>
    <w:p w14:paraId="68859380" w14:textId="77777777" w:rsidR="007026C2" w:rsidRPr="0053452C" w:rsidRDefault="007026C2" w:rsidP="00171ED0">
      <w:pPr>
        <w:rPr>
          <w:rFonts w:eastAsia="Batang"/>
          <w:color w:val="000000" w:themeColor="text1"/>
          <w:szCs w:val="22"/>
          <w:lang w:val="fr-FR"/>
        </w:rPr>
      </w:pPr>
    </w:p>
    <w:p w14:paraId="67788092" w14:textId="77777777" w:rsidR="007026C2" w:rsidRPr="0053452C" w:rsidRDefault="005F4F83" w:rsidP="005F4F83">
      <w:pPr>
        <w:rPr>
          <w:rStyle w:val="Strong"/>
          <w:color w:val="000000" w:themeColor="text1"/>
          <w:lang w:val="de-DE"/>
        </w:rPr>
      </w:pPr>
      <w:r w:rsidRPr="0053452C">
        <w:rPr>
          <w:rStyle w:val="Strong"/>
          <w:color w:val="000000" w:themeColor="text1"/>
          <w:lang w:val="de-DE"/>
        </w:rPr>
        <w:t>8</w:t>
      </w:r>
      <w:r w:rsidR="00833F5C" w:rsidRPr="0053452C">
        <w:rPr>
          <w:rStyle w:val="Strong"/>
          <w:color w:val="000000" w:themeColor="text1"/>
          <w:lang w:val="de-DE"/>
        </w:rPr>
        <w:t>.</w:t>
      </w:r>
      <w:r w:rsidRPr="0053452C">
        <w:rPr>
          <w:rStyle w:val="Strong"/>
          <w:color w:val="000000" w:themeColor="text1"/>
          <w:lang w:val="de-DE"/>
        </w:rPr>
        <w:tab/>
      </w:r>
      <w:r w:rsidR="007026C2" w:rsidRPr="0053452C">
        <w:rPr>
          <w:rStyle w:val="Strong"/>
          <w:color w:val="000000" w:themeColor="text1"/>
          <w:lang w:val="de-DE"/>
        </w:rPr>
        <w:t>ZULASSUNGSNUMMER(N)</w:t>
      </w:r>
    </w:p>
    <w:p w14:paraId="14E95089" w14:textId="77777777" w:rsidR="007026C2" w:rsidRPr="0053452C" w:rsidRDefault="007026C2" w:rsidP="00171ED0">
      <w:pPr>
        <w:keepNext/>
        <w:rPr>
          <w:color w:val="000000" w:themeColor="text1"/>
          <w:lang w:val="de-DE"/>
        </w:rPr>
      </w:pPr>
    </w:p>
    <w:p w14:paraId="55C35609" w14:textId="77777777" w:rsidR="00805AFC" w:rsidRPr="0053452C" w:rsidRDefault="00805AFC" w:rsidP="00171ED0">
      <w:pPr>
        <w:keepNext/>
        <w:rPr>
          <w:color w:val="000000" w:themeColor="text1"/>
          <w:lang w:val="de-DE"/>
        </w:rPr>
      </w:pPr>
      <w:r w:rsidRPr="0053452C">
        <w:rPr>
          <w:color w:val="000000" w:themeColor="text1"/>
          <w:lang w:val="de-DE"/>
        </w:rPr>
        <w:t>EU/1/11/717/001</w:t>
      </w:r>
    </w:p>
    <w:p w14:paraId="41C86EF0" w14:textId="77777777" w:rsidR="00EA2EF0" w:rsidRPr="0053452C" w:rsidRDefault="00EA2EF0" w:rsidP="00171ED0">
      <w:pPr>
        <w:keepNext/>
        <w:rPr>
          <w:color w:val="000000" w:themeColor="text1"/>
          <w:lang w:val="de-DE"/>
        </w:rPr>
      </w:pPr>
      <w:r w:rsidRPr="0053452C">
        <w:rPr>
          <w:color w:val="000000" w:themeColor="text1"/>
          <w:lang w:val="de-DE"/>
        </w:rPr>
        <w:t>EU/1/11/717/002</w:t>
      </w:r>
    </w:p>
    <w:p w14:paraId="4154B498" w14:textId="77777777" w:rsidR="00EA2EF0" w:rsidRPr="0053452C" w:rsidRDefault="00EA2EF0">
      <w:pPr>
        <w:rPr>
          <w:color w:val="000000" w:themeColor="text1"/>
          <w:lang w:val="de-DE"/>
        </w:rPr>
      </w:pPr>
    </w:p>
    <w:p w14:paraId="69A10907" w14:textId="77777777" w:rsidR="00286BBF" w:rsidRPr="0053452C" w:rsidRDefault="00286BBF">
      <w:pPr>
        <w:rPr>
          <w:color w:val="000000" w:themeColor="text1"/>
          <w:szCs w:val="22"/>
          <w:lang w:val="de-DE"/>
        </w:rPr>
      </w:pPr>
    </w:p>
    <w:p w14:paraId="61E43B44" w14:textId="77777777" w:rsidR="007026C2" w:rsidRPr="0053452C" w:rsidRDefault="005F4F83" w:rsidP="005F4F83">
      <w:pPr>
        <w:ind w:left="567" w:hanging="567"/>
        <w:rPr>
          <w:b/>
          <w:color w:val="000000" w:themeColor="text1"/>
          <w:lang w:val="de-DE"/>
        </w:rPr>
      </w:pPr>
      <w:r w:rsidRPr="0053452C">
        <w:rPr>
          <w:b/>
          <w:color w:val="000000" w:themeColor="text1"/>
          <w:lang w:val="de-DE"/>
        </w:rPr>
        <w:t>9</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DATUM DER ERTEILUNG DER ZULASSUNG/VERLÄNGERUNG DER ZULASSUNG</w:t>
      </w:r>
    </w:p>
    <w:p w14:paraId="0BC284DC" w14:textId="77777777" w:rsidR="007026C2" w:rsidRPr="0053452C" w:rsidRDefault="007026C2" w:rsidP="00171ED0">
      <w:pPr>
        <w:keepNext/>
        <w:rPr>
          <w:color w:val="000000" w:themeColor="text1"/>
          <w:lang w:val="de-DE"/>
        </w:rPr>
      </w:pPr>
    </w:p>
    <w:p w14:paraId="406FA7A4" w14:textId="77777777" w:rsidR="007026C2" w:rsidRPr="0053452C" w:rsidRDefault="007026C2">
      <w:pPr>
        <w:rPr>
          <w:color w:val="000000" w:themeColor="text1"/>
          <w:szCs w:val="22"/>
          <w:lang w:val="de-DE"/>
        </w:rPr>
      </w:pPr>
      <w:r w:rsidRPr="0053452C">
        <w:rPr>
          <w:color w:val="000000" w:themeColor="text1"/>
          <w:szCs w:val="22"/>
          <w:lang w:val="de-DE"/>
        </w:rPr>
        <w:t xml:space="preserve">Datum der Erteilung der Zulassung: </w:t>
      </w:r>
      <w:r w:rsidR="00805AFC" w:rsidRPr="0053452C">
        <w:rPr>
          <w:color w:val="000000" w:themeColor="text1"/>
          <w:szCs w:val="22"/>
          <w:lang w:val="de-DE"/>
        </w:rPr>
        <w:t>16. November 2011</w:t>
      </w:r>
    </w:p>
    <w:p w14:paraId="167F0F81" w14:textId="77777777" w:rsidR="007026C2" w:rsidRPr="0053452C" w:rsidRDefault="003444CC">
      <w:pPr>
        <w:rPr>
          <w:color w:val="000000" w:themeColor="text1"/>
          <w:szCs w:val="22"/>
          <w:lang w:val="de-DE"/>
        </w:rPr>
      </w:pPr>
      <w:r w:rsidRPr="0053452C">
        <w:rPr>
          <w:color w:val="000000" w:themeColor="text1"/>
          <w:szCs w:val="22"/>
          <w:lang w:val="de-DE"/>
        </w:rPr>
        <w:t>Datum der letzten Verlängerung der Zulassung</w:t>
      </w:r>
      <w:r w:rsidR="00315BBD" w:rsidRPr="0053452C">
        <w:rPr>
          <w:color w:val="000000" w:themeColor="text1"/>
          <w:szCs w:val="22"/>
          <w:lang w:val="de-DE"/>
        </w:rPr>
        <w:t xml:space="preserve">: </w:t>
      </w:r>
      <w:r w:rsidR="00315BBD" w:rsidRPr="0053452C">
        <w:rPr>
          <w:color w:val="000000" w:themeColor="text1"/>
          <w:lang w:val="de-DE"/>
        </w:rPr>
        <w:t>22. Juli 2016</w:t>
      </w:r>
    </w:p>
    <w:p w14:paraId="238281EF" w14:textId="77777777" w:rsidR="007026C2" w:rsidRPr="0053452C" w:rsidRDefault="007026C2">
      <w:pPr>
        <w:rPr>
          <w:color w:val="000000" w:themeColor="text1"/>
          <w:szCs w:val="22"/>
          <w:lang w:val="de-DE"/>
        </w:rPr>
      </w:pPr>
    </w:p>
    <w:p w14:paraId="60BF7EE5" w14:textId="77777777" w:rsidR="00897017" w:rsidRPr="0053452C" w:rsidRDefault="00897017">
      <w:pPr>
        <w:rPr>
          <w:color w:val="000000" w:themeColor="text1"/>
          <w:szCs w:val="22"/>
          <w:lang w:val="de-DE"/>
        </w:rPr>
      </w:pPr>
    </w:p>
    <w:p w14:paraId="2D740590" w14:textId="77777777" w:rsidR="007026C2" w:rsidRPr="0053452C" w:rsidRDefault="005F4F83" w:rsidP="005F4F83">
      <w:pPr>
        <w:ind w:left="567" w:hanging="567"/>
        <w:rPr>
          <w:b/>
          <w:color w:val="000000" w:themeColor="text1"/>
          <w:lang w:val="de-DE"/>
        </w:rPr>
      </w:pPr>
      <w:r w:rsidRPr="0053452C">
        <w:rPr>
          <w:b/>
          <w:color w:val="000000" w:themeColor="text1"/>
          <w:lang w:val="de-DE"/>
        </w:rPr>
        <w:t>10</w:t>
      </w:r>
      <w:r w:rsidR="00833F5C" w:rsidRPr="0053452C">
        <w:rPr>
          <w:b/>
          <w:color w:val="000000" w:themeColor="text1"/>
          <w:lang w:val="de-DE"/>
        </w:rPr>
        <w:t>.</w:t>
      </w:r>
      <w:r w:rsidRPr="0053452C">
        <w:rPr>
          <w:b/>
          <w:color w:val="000000" w:themeColor="text1"/>
          <w:lang w:val="de-DE"/>
        </w:rPr>
        <w:tab/>
      </w:r>
      <w:r w:rsidR="007026C2" w:rsidRPr="0053452C">
        <w:rPr>
          <w:b/>
          <w:color w:val="000000" w:themeColor="text1"/>
          <w:lang w:val="de-DE"/>
        </w:rPr>
        <w:t>STAND DER INFORMATION</w:t>
      </w:r>
    </w:p>
    <w:p w14:paraId="57062E24" w14:textId="77777777" w:rsidR="007026C2" w:rsidRPr="0053452C" w:rsidRDefault="007026C2" w:rsidP="009A63DA">
      <w:pPr>
        <w:keepNext/>
        <w:rPr>
          <w:color w:val="000000" w:themeColor="text1"/>
          <w:lang w:val="de-DE"/>
        </w:rPr>
      </w:pPr>
    </w:p>
    <w:p w14:paraId="23250A33" w14:textId="4532B449" w:rsidR="007026C2" w:rsidRPr="0053452C" w:rsidRDefault="007026C2" w:rsidP="002529C8">
      <w:pPr>
        <w:numPr>
          <w:ilvl w:val="12"/>
          <w:numId w:val="0"/>
        </w:numPr>
        <w:rPr>
          <w:color w:val="000000" w:themeColor="text1"/>
          <w:szCs w:val="22"/>
          <w:lang w:val="de-DE"/>
        </w:rPr>
      </w:pPr>
      <w:r w:rsidRPr="0053452C">
        <w:rPr>
          <w:color w:val="000000" w:themeColor="text1"/>
          <w:lang w:val="de-DE"/>
        </w:rPr>
        <w:t xml:space="preserve">Ausführliche Informationen zu diesem Arzneimittel sind auf </w:t>
      </w:r>
      <w:r w:rsidR="008C37B2" w:rsidRPr="0053452C">
        <w:rPr>
          <w:color w:val="000000" w:themeColor="text1"/>
          <w:lang w:val="de-DE"/>
        </w:rPr>
        <w:t>den Internetseiten</w:t>
      </w:r>
      <w:r w:rsidRPr="0053452C">
        <w:rPr>
          <w:color w:val="000000" w:themeColor="text1"/>
          <w:lang w:val="de-DE"/>
        </w:rPr>
        <w:t xml:space="preserve"> der Europäischen Arzneimittel-Agentur </w:t>
      </w:r>
      <w:r w:rsidR="00072756" w:rsidRPr="00072756">
        <w:rPr>
          <w:color w:val="000000" w:themeColor="text1"/>
          <w:lang w:val="de-DE"/>
        </w:rPr>
        <w:fldChar w:fldCharType="begin"/>
      </w:r>
      <w:r w:rsidR="00072756" w:rsidRPr="00072756">
        <w:rPr>
          <w:color w:val="000000" w:themeColor="text1"/>
          <w:lang w:val="de-DE"/>
        </w:rPr>
        <w:instrText>HYPERLINK "https://www.ema.europa.eu"</w:instrText>
      </w:r>
      <w:r w:rsidR="00072756" w:rsidRPr="00072756">
        <w:rPr>
          <w:color w:val="000000" w:themeColor="text1"/>
          <w:lang w:val="de-DE"/>
        </w:rPr>
      </w:r>
      <w:r w:rsidR="00072756" w:rsidRPr="00072756">
        <w:rPr>
          <w:color w:val="000000" w:themeColor="text1"/>
          <w:lang w:val="de-DE"/>
        </w:rPr>
        <w:fldChar w:fldCharType="separate"/>
      </w:r>
      <w:r w:rsidR="00072756" w:rsidRPr="00072756">
        <w:rPr>
          <w:rStyle w:val="Hyperlink"/>
          <w:lang w:val="de-DE"/>
        </w:rPr>
        <w:t>https://www.ema.europa.eu</w:t>
      </w:r>
      <w:r w:rsidR="00072756" w:rsidRPr="00072756">
        <w:rPr>
          <w:color w:val="000000" w:themeColor="text1"/>
          <w:lang w:val="de-DE"/>
        </w:rPr>
        <w:fldChar w:fldCharType="end"/>
      </w:r>
      <w:r w:rsidRPr="0053452C">
        <w:rPr>
          <w:color w:val="000000" w:themeColor="text1"/>
          <w:lang w:val="de-DE"/>
        </w:rPr>
        <w:t xml:space="preserve"> verfügbar.</w:t>
      </w:r>
    </w:p>
    <w:p w14:paraId="5F050850" w14:textId="77777777" w:rsidR="0022125A" w:rsidRPr="0053452C" w:rsidRDefault="007026C2" w:rsidP="0022125A">
      <w:pPr>
        <w:rPr>
          <w:color w:val="000000" w:themeColor="text1"/>
          <w:szCs w:val="22"/>
          <w:lang w:val="de-DE"/>
        </w:rPr>
      </w:pPr>
      <w:r w:rsidRPr="0053452C">
        <w:rPr>
          <w:color w:val="000000" w:themeColor="text1"/>
          <w:szCs w:val="22"/>
          <w:lang w:val="de-DE"/>
        </w:rPr>
        <w:br w:type="page"/>
      </w:r>
      <w:r w:rsidR="00A70F7F" w:rsidRPr="0053452C">
        <w:rPr>
          <w:noProof/>
          <w:color w:val="000000" w:themeColor="text1"/>
          <w:szCs w:val="22"/>
          <w:lang w:val="de-DE" w:eastAsia="de-DE"/>
        </w:rPr>
        <w:lastRenderedPageBreak/>
        <w:t>▼</w:t>
      </w:r>
      <w:r w:rsidR="0022125A" w:rsidRPr="0053452C">
        <w:rPr>
          <w:color w:val="000000" w:themeColor="text1"/>
          <w:szCs w:val="22"/>
          <w:lang w:val="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5F1CD155" w14:textId="77777777" w:rsidR="0022125A" w:rsidRPr="0053452C" w:rsidRDefault="0022125A" w:rsidP="0022125A">
      <w:pPr>
        <w:rPr>
          <w:color w:val="000000" w:themeColor="text1"/>
          <w:szCs w:val="22"/>
          <w:lang w:val="de-DE"/>
        </w:rPr>
      </w:pPr>
    </w:p>
    <w:p w14:paraId="6F9795C6" w14:textId="77777777" w:rsidR="0077749F" w:rsidRPr="0053452C" w:rsidRDefault="0077749F" w:rsidP="0022125A">
      <w:pPr>
        <w:rPr>
          <w:color w:val="000000" w:themeColor="text1"/>
          <w:szCs w:val="22"/>
          <w:lang w:val="de-DE"/>
        </w:rPr>
      </w:pPr>
    </w:p>
    <w:p w14:paraId="2559BC5A"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1.</w:t>
      </w:r>
      <w:r w:rsidRPr="0053452C">
        <w:rPr>
          <w:b/>
          <w:color w:val="000000" w:themeColor="text1"/>
          <w:szCs w:val="22"/>
          <w:lang w:val="de-DE"/>
        </w:rPr>
        <w:tab/>
        <w:t>BEZEICHNUNG DES ARZNEIM</w:t>
      </w:r>
      <w:r w:rsidR="00A70F7F" w:rsidRPr="0053452C">
        <w:rPr>
          <w:b/>
          <w:color w:val="000000" w:themeColor="text1"/>
          <w:szCs w:val="22"/>
          <w:lang w:val="de-DE"/>
        </w:rPr>
        <w:t>I</w:t>
      </w:r>
      <w:r w:rsidRPr="0053452C">
        <w:rPr>
          <w:b/>
          <w:color w:val="000000" w:themeColor="text1"/>
          <w:szCs w:val="22"/>
          <w:lang w:val="de-DE"/>
        </w:rPr>
        <w:t>TTELS</w:t>
      </w:r>
    </w:p>
    <w:p w14:paraId="7E9B8010" w14:textId="77777777" w:rsidR="0022125A" w:rsidRPr="0053452C" w:rsidRDefault="0022125A" w:rsidP="0022125A">
      <w:pPr>
        <w:keepNext/>
        <w:rPr>
          <w:color w:val="000000" w:themeColor="text1"/>
          <w:szCs w:val="22"/>
          <w:lang w:val="de-DE"/>
        </w:rPr>
      </w:pPr>
    </w:p>
    <w:p w14:paraId="2E8CEEEF" w14:textId="77777777" w:rsidR="0022125A" w:rsidRPr="0053452C" w:rsidRDefault="0022125A" w:rsidP="0022125A">
      <w:pPr>
        <w:rPr>
          <w:color w:val="000000" w:themeColor="text1"/>
          <w:szCs w:val="22"/>
          <w:lang w:val="de-DE"/>
        </w:rPr>
      </w:pPr>
      <w:r w:rsidRPr="0053452C">
        <w:rPr>
          <w:color w:val="000000" w:themeColor="text1"/>
          <w:szCs w:val="22"/>
          <w:lang w:val="de-DE"/>
        </w:rPr>
        <w:t>Vyndaqel 61 mg Weichkapseln</w:t>
      </w:r>
    </w:p>
    <w:p w14:paraId="6FB709E2" w14:textId="77777777" w:rsidR="0022125A" w:rsidRPr="0053452C" w:rsidRDefault="0022125A" w:rsidP="0022125A">
      <w:pPr>
        <w:rPr>
          <w:color w:val="000000" w:themeColor="text1"/>
          <w:szCs w:val="22"/>
          <w:lang w:val="de-DE"/>
        </w:rPr>
      </w:pPr>
    </w:p>
    <w:p w14:paraId="5C0312BE" w14:textId="77777777" w:rsidR="0022125A" w:rsidRPr="0053452C" w:rsidRDefault="0022125A" w:rsidP="0022125A">
      <w:pPr>
        <w:rPr>
          <w:color w:val="000000" w:themeColor="text1"/>
          <w:szCs w:val="22"/>
          <w:lang w:val="de-DE"/>
        </w:rPr>
      </w:pPr>
    </w:p>
    <w:p w14:paraId="7CF2F5BC"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2.</w:t>
      </w:r>
      <w:r w:rsidRPr="0053452C">
        <w:rPr>
          <w:b/>
          <w:color w:val="000000" w:themeColor="text1"/>
          <w:szCs w:val="22"/>
          <w:lang w:val="de-DE"/>
        </w:rPr>
        <w:tab/>
        <w:t>QUALITATIVE UND QUANTITATIVE ZUSAMMENSETZUNG</w:t>
      </w:r>
    </w:p>
    <w:p w14:paraId="0FCA3106" w14:textId="77777777" w:rsidR="0022125A" w:rsidRPr="0053452C" w:rsidRDefault="0022125A" w:rsidP="0022125A">
      <w:pPr>
        <w:keepNext/>
        <w:rPr>
          <w:color w:val="000000" w:themeColor="text1"/>
          <w:szCs w:val="22"/>
          <w:lang w:val="de-DE"/>
        </w:rPr>
      </w:pPr>
    </w:p>
    <w:p w14:paraId="5AC7733E" w14:textId="77777777" w:rsidR="0022125A" w:rsidRPr="0053452C" w:rsidRDefault="0022125A" w:rsidP="0022125A">
      <w:pPr>
        <w:rPr>
          <w:color w:val="000000" w:themeColor="text1"/>
          <w:szCs w:val="22"/>
          <w:lang w:val="de-DE"/>
        </w:rPr>
      </w:pPr>
      <w:r w:rsidRPr="0053452C">
        <w:rPr>
          <w:color w:val="000000" w:themeColor="text1"/>
          <w:szCs w:val="22"/>
          <w:lang w:val="de-DE"/>
        </w:rPr>
        <w:t>Jede Weichkapsel enthält 61 mg mikronisiertes Tafamidis.</w:t>
      </w:r>
    </w:p>
    <w:p w14:paraId="309CF6FA" w14:textId="77777777" w:rsidR="0022125A" w:rsidRPr="0053452C" w:rsidRDefault="0022125A" w:rsidP="0022125A">
      <w:pPr>
        <w:rPr>
          <w:color w:val="000000" w:themeColor="text1"/>
          <w:szCs w:val="22"/>
          <w:lang w:val="de-DE"/>
        </w:rPr>
      </w:pPr>
    </w:p>
    <w:p w14:paraId="10BBAC6A"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Sonstiger Bestandteil mit bekannter Wirkung</w:t>
      </w:r>
    </w:p>
    <w:p w14:paraId="0AD21EF3" w14:textId="77777777" w:rsidR="0022125A" w:rsidRPr="0053452C" w:rsidRDefault="0022125A" w:rsidP="0022125A">
      <w:pPr>
        <w:keepNext/>
        <w:rPr>
          <w:color w:val="000000" w:themeColor="text1"/>
          <w:szCs w:val="22"/>
          <w:lang w:val="de-DE"/>
        </w:rPr>
      </w:pPr>
    </w:p>
    <w:p w14:paraId="39FA0BD9"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Jede Weichkapsel enthält nicht mehr als 44 mg Sorbitol </w:t>
      </w:r>
      <w:r w:rsidR="008F5FC4" w:rsidRPr="0053452C">
        <w:rPr>
          <w:color w:val="000000" w:themeColor="text1"/>
          <w:szCs w:val="22"/>
          <w:lang w:val="de-DE"/>
        </w:rPr>
        <w:t xml:space="preserve">(Ph.Eur.) </w:t>
      </w:r>
      <w:r w:rsidRPr="0053452C">
        <w:rPr>
          <w:color w:val="000000" w:themeColor="text1"/>
          <w:szCs w:val="22"/>
          <w:lang w:val="de-DE"/>
        </w:rPr>
        <w:t>(E 420).</w:t>
      </w:r>
    </w:p>
    <w:p w14:paraId="48A546D1" w14:textId="77777777" w:rsidR="0022125A" w:rsidRPr="0053452C" w:rsidRDefault="0022125A" w:rsidP="0022125A">
      <w:pPr>
        <w:rPr>
          <w:color w:val="000000" w:themeColor="text1"/>
          <w:szCs w:val="22"/>
          <w:lang w:val="de-DE"/>
        </w:rPr>
      </w:pPr>
    </w:p>
    <w:p w14:paraId="079AA89B" w14:textId="77777777" w:rsidR="0022125A" w:rsidRPr="0053452C" w:rsidRDefault="0022125A" w:rsidP="0022125A">
      <w:pPr>
        <w:rPr>
          <w:color w:val="000000" w:themeColor="text1"/>
          <w:szCs w:val="22"/>
          <w:lang w:val="de-DE"/>
        </w:rPr>
      </w:pPr>
      <w:r w:rsidRPr="0053452C">
        <w:rPr>
          <w:color w:val="000000" w:themeColor="text1"/>
          <w:szCs w:val="22"/>
          <w:lang w:val="de-DE"/>
        </w:rPr>
        <w:t>Vollständige Auflistung der sonstigen Bestandteile, siehe Abschnitt 6.1.</w:t>
      </w:r>
    </w:p>
    <w:p w14:paraId="5342EC45" w14:textId="77777777" w:rsidR="0022125A" w:rsidRPr="0053452C" w:rsidRDefault="0022125A" w:rsidP="0022125A">
      <w:pPr>
        <w:rPr>
          <w:color w:val="000000" w:themeColor="text1"/>
          <w:szCs w:val="22"/>
          <w:lang w:val="de-DE"/>
        </w:rPr>
      </w:pPr>
    </w:p>
    <w:p w14:paraId="496EE21E" w14:textId="77777777" w:rsidR="0022125A" w:rsidRPr="0053452C" w:rsidRDefault="0022125A" w:rsidP="0022125A">
      <w:pPr>
        <w:rPr>
          <w:color w:val="000000" w:themeColor="text1"/>
          <w:szCs w:val="22"/>
          <w:lang w:val="de-DE"/>
        </w:rPr>
      </w:pPr>
    </w:p>
    <w:p w14:paraId="3DE56494"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3.</w:t>
      </w:r>
      <w:r w:rsidRPr="0053452C">
        <w:rPr>
          <w:b/>
          <w:color w:val="000000" w:themeColor="text1"/>
          <w:szCs w:val="22"/>
          <w:lang w:val="de-DE"/>
        </w:rPr>
        <w:tab/>
        <w:t>DARREICHUNGSFORM</w:t>
      </w:r>
    </w:p>
    <w:p w14:paraId="245046C7" w14:textId="77777777" w:rsidR="0022125A" w:rsidRPr="0053452C" w:rsidRDefault="0022125A" w:rsidP="0022125A">
      <w:pPr>
        <w:keepNext/>
        <w:rPr>
          <w:color w:val="000000" w:themeColor="text1"/>
          <w:szCs w:val="22"/>
          <w:lang w:val="de-DE"/>
        </w:rPr>
      </w:pPr>
    </w:p>
    <w:p w14:paraId="36B7FEEF" w14:textId="77777777" w:rsidR="0022125A" w:rsidRPr="0053452C" w:rsidRDefault="0022125A" w:rsidP="0022125A">
      <w:pPr>
        <w:rPr>
          <w:color w:val="000000" w:themeColor="text1"/>
          <w:szCs w:val="22"/>
          <w:lang w:val="de-DE"/>
        </w:rPr>
      </w:pPr>
      <w:r w:rsidRPr="0053452C">
        <w:rPr>
          <w:color w:val="000000" w:themeColor="text1"/>
          <w:szCs w:val="22"/>
          <w:lang w:val="de-DE"/>
        </w:rPr>
        <w:t>Weichkapsel.</w:t>
      </w:r>
    </w:p>
    <w:p w14:paraId="4BBBEAF8" w14:textId="77777777" w:rsidR="0022125A" w:rsidRPr="0053452C" w:rsidRDefault="0022125A" w:rsidP="0022125A">
      <w:pPr>
        <w:rPr>
          <w:color w:val="000000" w:themeColor="text1"/>
          <w:szCs w:val="22"/>
          <w:lang w:val="de-DE"/>
        </w:rPr>
      </w:pPr>
    </w:p>
    <w:p w14:paraId="03320543" w14:textId="77777777" w:rsidR="0022125A" w:rsidRPr="0053452C" w:rsidRDefault="0022125A" w:rsidP="0022125A">
      <w:pPr>
        <w:rPr>
          <w:color w:val="000000" w:themeColor="text1"/>
          <w:szCs w:val="22"/>
          <w:lang w:val="de-DE"/>
        </w:rPr>
      </w:pPr>
      <w:r w:rsidRPr="0053452C">
        <w:rPr>
          <w:color w:val="000000" w:themeColor="text1"/>
          <w:szCs w:val="22"/>
          <w:lang w:val="de-DE"/>
        </w:rPr>
        <w:t>Rötlich-braune, opake, längliche (etwa 21 mm) Kapsel mit dem Aufdruck „VYN 61“ in Weiß.</w:t>
      </w:r>
    </w:p>
    <w:p w14:paraId="310094A9" w14:textId="77777777" w:rsidR="0022125A" w:rsidRPr="0053452C" w:rsidRDefault="0022125A" w:rsidP="0022125A">
      <w:pPr>
        <w:rPr>
          <w:color w:val="000000" w:themeColor="text1"/>
          <w:szCs w:val="22"/>
          <w:lang w:val="de-DE"/>
        </w:rPr>
      </w:pPr>
    </w:p>
    <w:p w14:paraId="7E53EF82" w14:textId="77777777" w:rsidR="0022125A" w:rsidRPr="0053452C" w:rsidRDefault="0022125A" w:rsidP="0022125A">
      <w:pPr>
        <w:rPr>
          <w:color w:val="000000" w:themeColor="text1"/>
          <w:szCs w:val="22"/>
          <w:lang w:val="de-DE"/>
        </w:rPr>
      </w:pPr>
    </w:p>
    <w:p w14:paraId="75185671"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w:t>
      </w:r>
      <w:r w:rsidRPr="0053452C">
        <w:rPr>
          <w:b/>
          <w:color w:val="000000" w:themeColor="text1"/>
          <w:szCs w:val="22"/>
          <w:lang w:val="de-DE"/>
        </w:rPr>
        <w:tab/>
        <w:t>KLINISCHE ANGABEN</w:t>
      </w:r>
    </w:p>
    <w:p w14:paraId="41B935F2" w14:textId="77777777" w:rsidR="0022125A" w:rsidRPr="0053452C" w:rsidRDefault="0022125A" w:rsidP="0022125A">
      <w:pPr>
        <w:keepNext/>
        <w:rPr>
          <w:color w:val="000000" w:themeColor="text1"/>
          <w:szCs w:val="22"/>
          <w:lang w:val="de-DE"/>
        </w:rPr>
      </w:pPr>
    </w:p>
    <w:p w14:paraId="7957595B"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4.1</w:t>
      </w:r>
      <w:r w:rsidRPr="0053452C">
        <w:rPr>
          <w:b/>
          <w:color w:val="000000" w:themeColor="text1"/>
          <w:szCs w:val="22"/>
          <w:lang w:val="de-DE"/>
        </w:rPr>
        <w:tab/>
        <w:t>Anwendungsgebiete</w:t>
      </w:r>
    </w:p>
    <w:p w14:paraId="270BED19" w14:textId="77777777" w:rsidR="0022125A" w:rsidRPr="0053452C" w:rsidRDefault="0022125A" w:rsidP="0022125A">
      <w:pPr>
        <w:keepNext/>
        <w:rPr>
          <w:color w:val="000000" w:themeColor="text1"/>
          <w:szCs w:val="22"/>
          <w:lang w:val="de-DE"/>
        </w:rPr>
      </w:pPr>
    </w:p>
    <w:p w14:paraId="0F93A76F"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Vyndaqel ist indiziert zur Behandlung der </w:t>
      </w:r>
      <w:r w:rsidR="00C225F0" w:rsidRPr="0053452C">
        <w:rPr>
          <w:color w:val="000000" w:themeColor="text1"/>
          <w:szCs w:val="22"/>
          <w:lang w:val="de-DE"/>
        </w:rPr>
        <w:t xml:space="preserve">Wildtyp- oder hereditären </w:t>
      </w:r>
      <w:r w:rsidRPr="0053452C">
        <w:rPr>
          <w:color w:val="000000" w:themeColor="text1"/>
          <w:szCs w:val="22"/>
          <w:lang w:val="de-DE"/>
        </w:rPr>
        <w:t>Transthyretin-Amyloidose bei erwachsenen Patienten mit Kardiomyopathie (ATTR-CM).</w:t>
      </w:r>
    </w:p>
    <w:p w14:paraId="2E8B0E83" w14:textId="77777777" w:rsidR="0022125A" w:rsidRPr="0053452C" w:rsidRDefault="0022125A" w:rsidP="0022125A">
      <w:pPr>
        <w:rPr>
          <w:color w:val="000000" w:themeColor="text1"/>
          <w:szCs w:val="22"/>
          <w:lang w:val="de-DE"/>
        </w:rPr>
      </w:pPr>
    </w:p>
    <w:p w14:paraId="27B8927B"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4.2</w:t>
      </w:r>
      <w:r w:rsidRPr="0053452C">
        <w:rPr>
          <w:b/>
          <w:color w:val="000000" w:themeColor="text1"/>
          <w:szCs w:val="22"/>
          <w:lang w:val="de-DE"/>
        </w:rPr>
        <w:tab/>
        <w:t>Dosierung und Art der Anwendung</w:t>
      </w:r>
    </w:p>
    <w:p w14:paraId="6ED838D2" w14:textId="77777777" w:rsidR="0022125A" w:rsidRPr="0053452C" w:rsidRDefault="0022125A" w:rsidP="0022125A">
      <w:pPr>
        <w:keepNext/>
        <w:rPr>
          <w:rFonts w:eastAsia="SimSun"/>
          <w:color w:val="000000" w:themeColor="text1"/>
          <w:szCs w:val="22"/>
          <w:lang w:val="de-DE" w:eastAsia="zh-CN"/>
        </w:rPr>
      </w:pPr>
    </w:p>
    <w:p w14:paraId="7808BCB5" w14:textId="77777777" w:rsidR="0022125A" w:rsidRPr="0053452C" w:rsidRDefault="0022125A" w:rsidP="0022125A">
      <w:pPr>
        <w:rPr>
          <w:rFonts w:eastAsia="SimSun"/>
          <w:color w:val="000000" w:themeColor="text1"/>
          <w:szCs w:val="22"/>
          <w:lang w:val="de-DE" w:eastAsia="zh-CN"/>
        </w:rPr>
      </w:pPr>
      <w:r w:rsidRPr="0053452C">
        <w:rPr>
          <w:rFonts w:eastAsia="SimSun"/>
          <w:color w:val="000000" w:themeColor="text1"/>
          <w:szCs w:val="22"/>
          <w:lang w:val="de-DE" w:eastAsia="zh-CN"/>
        </w:rPr>
        <w:t>Die Therapie sollte unter der Kontrolle eines in der Behandlung von Patienten mit Amyloidose oder Kardiomyopathie erfahrenen Arztes begonnen werden.</w:t>
      </w:r>
    </w:p>
    <w:p w14:paraId="023C65AB" w14:textId="77777777" w:rsidR="0022125A" w:rsidRPr="0053452C" w:rsidRDefault="0022125A" w:rsidP="0022125A">
      <w:pPr>
        <w:rPr>
          <w:rFonts w:eastAsia="SimSun"/>
          <w:color w:val="000000" w:themeColor="text1"/>
          <w:szCs w:val="22"/>
          <w:lang w:val="de-DE" w:eastAsia="zh-CN"/>
        </w:rPr>
      </w:pPr>
    </w:p>
    <w:p w14:paraId="6214F29D" w14:textId="77777777" w:rsidR="0022125A" w:rsidRPr="0053452C" w:rsidRDefault="0022125A" w:rsidP="0022125A">
      <w:pPr>
        <w:rPr>
          <w:rFonts w:eastAsia="SimSun"/>
          <w:color w:val="000000" w:themeColor="text1"/>
          <w:szCs w:val="22"/>
          <w:lang w:val="de-DE" w:eastAsia="zh-CN"/>
        </w:rPr>
      </w:pPr>
      <w:r w:rsidRPr="0053452C">
        <w:rPr>
          <w:rFonts w:eastAsia="SimSun"/>
          <w:color w:val="000000" w:themeColor="text1"/>
          <w:szCs w:val="22"/>
          <w:lang w:val="de-DE" w:eastAsia="zh-CN"/>
        </w:rPr>
        <w:t xml:space="preserve">Wenn bei Patienten mit einer bestimmten Anamnese oder Anzeichen für Herzinsuffizienz oder Kardiomyopathie ein Verdacht besteht, muss ein mit der Behandlung von Amyloidose oder Kardiomyopathie </w:t>
      </w:r>
      <w:r w:rsidR="00777674" w:rsidRPr="0053452C">
        <w:rPr>
          <w:rFonts w:eastAsia="SimSun"/>
          <w:color w:val="000000" w:themeColor="text1"/>
          <w:szCs w:val="22"/>
          <w:lang w:val="de-DE" w:eastAsia="zh-CN"/>
        </w:rPr>
        <w:t xml:space="preserve">erfahrener Arzt </w:t>
      </w:r>
      <w:r w:rsidRPr="0053452C">
        <w:rPr>
          <w:rFonts w:eastAsia="SimSun"/>
          <w:color w:val="000000" w:themeColor="text1"/>
          <w:szCs w:val="22"/>
          <w:lang w:val="de-DE" w:eastAsia="zh-CN"/>
        </w:rPr>
        <w:t xml:space="preserve">eine ätiologische Diagnose </w:t>
      </w:r>
      <w:r w:rsidR="00F6674A" w:rsidRPr="0053452C">
        <w:rPr>
          <w:rFonts w:eastAsia="SimSun"/>
          <w:color w:val="000000" w:themeColor="text1"/>
          <w:szCs w:val="22"/>
          <w:lang w:val="de-DE" w:eastAsia="zh-CN"/>
        </w:rPr>
        <w:t>durchführen</w:t>
      </w:r>
      <w:r w:rsidRPr="0053452C">
        <w:rPr>
          <w:rFonts w:eastAsia="SimSun"/>
          <w:color w:val="000000" w:themeColor="text1"/>
          <w:szCs w:val="22"/>
          <w:lang w:val="de-DE" w:eastAsia="zh-CN"/>
        </w:rPr>
        <w:t>, um ATTR-CM zu bestätigen und eine AL-Amyloidose auszuschließen, bevor die Behandlung mit Tafamidis eingeleitet wird. Hierfür eignen sich die folgenden Untersuchungsverfahren: Knochenszintigrafie und Blut-/</w:t>
      </w:r>
      <w:r w:rsidR="00BA2B97" w:rsidRPr="0053452C">
        <w:rPr>
          <w:rFonts w:eastAsia="SimSun"/>
          <w:color w:val="000000" w:themeColor="text1"/>
          <w:szCs w:val="22"/>
          <w:lang w:val="de-DE" w:eastAsia="zh-CN"/>
        </w:rPr>
        <w:t xml:space="preserve"> </w:t>
      </w:r>
      <w:r w:rsidRPr="0053452C">
        <w:rPr>
          <w:rFonts w:eastAsia="SimSun"/>
          <w:color w:val="000000" w:themeColor="text1"/>
          <w:szCs w:val="22"/>
          <w:lang w:val="de-DE" w:eastAsia="zh-CN"/>
        </w:rPr>
        <w:t>Urin-Untersuchung und/</w:t>
      </w:r>
      <w:r w:rsidR="00BA2B97" w:rsidRPr="0053452C">
        <w:rPr>
          <w:rFonts w:eastAsia="SimSun"/>
          <w:color w:val="000000" w:themeColor="text1"/>
          <w:szCs w:val="22"/>
          <w:lang w:val="de-DE" w:eastAsia="zh-CN"/>
        </w:rPr>
        <w:t xml:space="preserve"> </w:t>
      </w:r>
      <w:r w:rsidRPr="0053452C">
        <w:rPr>
          <w:rFonts w:eastAsia="SimSun"/>
          <w:color w:val="000000" w:themeColor="text1"/>
          <w:szCs w:val="22"/>
          <w:lang w:val="de-DE" w:eastAsia="zh-CN"/>
        </w:rPr>
        <w:t>oder histologische Untersuchung einer Biopsie</w:t>
      </w:r>
      <w:r w:rsidR="00AC4731" w:rsidRPr="0053452C">
        <w:rPr>
          <w:rFonts w:eastAsia="SimSun"/>
          <w:color w:val="000000" w:themeColor="text1"/>
          <w:szCs w:val="22"/>
          <w:lang w:val="de-DE" w:eastAsia="zh-CN"/>
        </w:rPr>
        <w:t xml:space="preserve"> und Genotypisierung</w:t>
      </w:r>
      <w:r w:rsidR="002E6AFA" w:rsidRPr="0053452C">
        <w:rPr>
          <w:rFonts w:eastAsia="SimSun"/>
          <w:color w:val="000000" w:themeColor="text1"/>
          <w:szCs w:val="22"/>
          <w:lang w:val="de-DE" w:eastAsia="zh-CN"/>
        </w:rPr>
        <w:t xml:space="preserve"> des </w:t>
      </w:r>
      <w:r w:rsidR="00AC4731" w:rsidRPr="0053452C">
        <w:rPr>
          <w:rFonts w:eastAsia="SimSun"/>
          <w:color w:val="000000" w:themeColor="text1"/>
          <w:szCs w:val="22"/>
          <w:lang w:val="de-DE" w:eastAsia="zh-CN"/>
        </w:rPr>
        <w:t>Transthyretin (TTR)</w:t>
      </w:r>
      <w:r w:rsidR="002E6AFA" w:rsidRPr="0053452C">
        <w:rPr>
          <w:rFonts w:eastAsia="SimSun"/>
          <w:color w:val="000000" w:themeColor="text1"/>
          <w:szCs w:val="22"/>
          <w:lang w:val="de-DE" w:eastAsia="zh-CN"/>
        </w:rPr>
        <w:t>, um es</w:t>
      </w:r>
      <w:r w:rsidR="00AC4731" w:rsidRPr="0053452C">
        <w:rPr>
          <w:rFonts w:eastAsia="SimSun"/>
          <w:color w:val="000000" w:themeColor="text1"/>
          <w:szCs w:val="22"/>
          <w:lang w:val="de-DE" w:eastAsia="zh-CN"/>
        </w:rPr>
        <w:t xml:space="preserve"> als Wildtyp oder hereditär zu charakterisieren</w:t>
      </w:r>
      <w:r w:rsidRPr="0053452C">
        <w:rPr>
          <w:rFonts w:eastAsia="SimSun"/>
          <w:color w:val="000000" w:themeColor="text1"/>
          <w:szCs w:val="22"/>
          <w:lang w:val="de-DE" w:eastAsia="zh-CN"/>
        </w:rPr>
        <w:t>.</w:t>
      </w:r>
    </w:p>
    <w:p w14:paraId="58AC524B" w14:textId="77777777" w:rsidR="0022125A" w:rsidRPr="0053452C" w:rsidRDefault="0022125A" w:rsidP="0022125A">
      <w:pPr>
        <w:rPr>
          <w:color w:val="000000" w:themeColor="text1"/>
          <w:szCs w:val="22"/>
          <w:u w:val="single"/>
          <w:lang w:val="de-DE"/>
        </w:rPr>
      </w:pPr>
    </w:p>
    <w:p w14:paraId="65DDEF3F"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Dosierung</w:t>
      </w:r>
    </w:p>
    <w:p w14:paraId="0E30223A" w14:textId="77777777" w:rsidR="0022125A" w:rsidRPr="0053452C" w:rsidRDefault="0022125A" w:rsidP="0022125A">
      <w:pPr>
        <w:keepNext/>
        <w:rPr>
          <w:color w:val="000000" w:themeColor="text1"/>
          <w:szCs w:val="22"/>
          <w:lang w:val="de-DE"/>
        </w:rPr>
      </w:pPr>
    </w:p>
    <w:p w14:paraId="679DB27B"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empfohlene Dosierung </w:t>
      </w:r>
      <w:r w:rsidR="00067296" w:rsidRPr="0053452C">
        <w:rPr>
          <w:color w:val="000000" w:themeColor="text1"/>
          <w:szCs w:val="22"/>
          <w:lang w:val="de-DE"/>
        </w:rPr>
        <w:t>beträgt</w:t>
      </w:r>
      <w:r w:rsidRPr="0053452C">
        <w:rPr>
          <w:color w:val="000000" w:themeColor="text1"/>
          <w:szCs w:val="22"/>
          <w:lang w:val="de-DE"/>
        </w:rPr>
        <w:t xml:space="preserve"> eine Kapsel Vyndaqel 61 mg (Tafamidis) einmal täglich per os (siehe Abschnitt 5.1).</w:t>
      </w:r>
    </w:p>
    <w:p w14:paraId="27D5075B" w14:textId="77777777" w:rsidR="0022125A" w:rsidRPr="0053452C" w:rsidRDefault="0022125A" w:rsidP="0022125A">
      <w:pPr>
        <w:rPr>
          <w:color w:val="000000" w:themeColor="text1"/>
          <w:szCs w:val="22"/>
          <w:lang w:val="de-DE"/>
        </w:rPr>
      </w:pPr>
    </w:p>
    <w:p w14:paraId="3287EC66" w14:textId="77777777" w:rsidR="0022125A" w:rsidRPr="0053452C" w:rsidRDefault="0022125A" w:rsidP="0022125A">
      <w:pPr>
        <w:rPr>
          <w:color w:val="000000" w:themeColor="text1"/>
          <w:lang w:val="de-DE"/>
        </w:rPr>
      </w:pPr>
      <w:r w:rsidRPr="0053452C">
        <w:rPr>
          <w:color w:val="000000" w:themeColor="text1"/>
          <w:lang w:val="de-DE"/>
        </w:rPr>
        <w:t xml:space="preserve">Vyndaqel 61 mg (Tafamidis) entspricht 80 mg Tafamidis-Meglumin. Tafamidis und Tafamidis-Meglumin sind auf </w:t>
      </w:r>
      <w:r w:rsidR="009E57F4" w:rsidRPr="0053452C">
        <w:rPr>
          <w:color w:val="000000" w:themeColor="text1"/>
          <w:lang w:val="de-DE"/>
        </w:rPr>
        <w:t xml:space="preserve">Basis der </w:t>
      </w:r>
      <w:r w:rsidRPr="0053452C">
        <w:rPr>
          <w:color w:val="000000" w:themeColor="text1"/>
          <w:lang w:val="de-DE"/>
        </w:rPr>
        <w:t>mg-</w:t>
      </w:r>
      <w:r w:rsidR="009E57F4" w:rsidRPr="0053452C">
        <w:rPr>
          <w:color w:val="000000" w:themeColor="text1"/>
          <w:lang w:val="de-DE"/>
        </w:rPr>
        <w:t>Angabe</w:t>
      </w:r>
      <w:r w:rsidRPr="0053452C">
        <w:rPr>
          <w:color w:val="000000" w:themeColor="text1"/>
          <w:lang w:val="de-DE"/>
        </w:rPr>
        <w:t xml:space="preserve"> nicht </w:t>
      </w:r>
      <w:r w:rsidR="009E57F4" w:rsidRPr="0053452C">
        <w:rPr>
          <w:color w:val="000000" w:themeColor="text1"/>
          <w:lang w:val="de-DE"/>
        </w:rPr>
        <w:t>gegeneinander</w:t>
      </w:r>
      <w:r w:rsidRPr="0053452C">
        <w:rPr>
          <w:color w:val="000000" w:themeColor="text1"/>
          <w:lang w:val="de-DE"/>
        </w:rPr>
        <w:t xml:space="preserve"> austauschbar (siehe Abschnitt 5.2).</w:t>
      </w:r>
    </w:p>
    <w:p w14:paraId="2384E3B1" w14:textId="77777777" w:rsidR="0022125A" w:rsidRPr="0053452C" w:rsidRDefault="0022125A" w:rsidP="0022125A">
      <w:pPr>
        <w:rPr>
          <w:color w:val="000000" w:themeColor="text1"/>
          <w:szCs w:val="22"/>
          <w:lang w:val="de-DE"/>
        </w:rPr>
      </w:pPr>
    </w:p>
    <w:p w14:paraId="3C1FC096" w14:textId="77777777" w:rsidR="0022125A" w:rsidRPr="0053452C" w:rsidRDefault="0022125A" w:rsidP="0022125A">
      <w:pPr>
        <w:rPr>
          <w:color w:val="000000" w:themeColor="text1"/>
          <w:szCs w:val="22"/>
          <w:lang w:val="de-DE"/>
        </w:rPr>
      </w:pPr>
      <w:r w:rsidRPr="0053452C">
        <w:rPr>
          <w:color w:val="000000" w:themeColor="text1"/>
          <w:szCs w:val="22"/>
          <w:lang w:val="de-DE"/>
        </w:rPr>
        <w:lastRenderedPageBreak/>
        <w:t xml:space="preserve">Die Behandlung mit Vyndaqel sollte so früh wie möglich im Verlauf der Erkrankung begonnen werden, wenn der klinische Nutzen in Bezug auf den Krankheitsfortschritt deutlicher ist. Im Gegensatz dazu liegt die Entscheidung über die Einleitung oder Fortsetzung einer Therapie bei einer weiter fortgeschrittenen Amyloid-bedingten Herzschädigung, z. B. der NYHA-Klasse III, im Ermessen </w:t>
      </w:r>
      <w:r w:rsidR="00AD2FCA" w:rsidRPr="0053452C">
        <w:rPr>
          <w:color w:val="000000" w:themeColor="text1"/>
          <w:szCs w:val="22"/>
          <w:lang w:val="de-DE"/>
        </w:rPr>
        <w:t>ein</w:t>
      </w:r>
      <w:r w:rsidRPr="0053452C">
        <w:rPr>
          <w:color w:val="000000" w:themeColor="text1"/>
          <w:szCs w:val="22"/>
          <w:lang w:val="de-DE"/>
        </w:rPr>
        <w:t>es</w:t>
      </w:r>
      <w:r w:rsidR="00AD2FCA" w:rsidRPr="0053452C">
        <w:rPr>
          <w:color w:val="000000" w:themeColor="text1"/>
          <w:szCs w:val="22"/>
          <w:lang w:val="de-DE"/>
        </w:rPr>
        <w:t xml:space="preserve"> in der Behandlung von Patienten mit Amyloidose oder Kardiomyopathie erfahrenen</w:t>
      </w:r>
      <w:r w:rsidRPr="0053452C">
        <w:rPr>
          <w:color w:val="000000" w:themeColor="text1"/>
          <w:szCs w:val="22"/>
          <w:lang w:val="de-DE"/>
        </w:rPr>
        <w:t xml:space="preserve"> Arztes</w:t>
      </w:r>
      <w:r w:rsidR="00AD2FCA" w:rsidRPr="0053452C">
        <w:rPr>
          <w:color w:val="000000" w:themeColor="text1"/>
          <w:szCs w:val="22"/>
          <w:lang w:val="de-DE"/>
        </w:rPr>
        <w:t xml:space="preserve"> </w:t>
      </w:r>
      <w:r w:rsidRPr="0053452C">
        <w:rPr>
          <w:color w:val="000000" w:themeColor="text1"/>
          <w:szCs w:val="22"/>
          <w:lang w:val="de-DE"/>
        </w:rPr>
        <w:t>(siehe Abschnitt 5.1). Für Patienten mit NYHA-Klasse IV liegen begrenzte klinische Daten vor.</w:t>
      </w:r>
    </w:p>
    <w:p w14:paraId="292C18AE" w14:textId="77777777" w:rsidR="0022125A" w:rsidRPr="0053452C" w:rsidRDefault="0022125A" w:rsidP="0022125A">
      <w:pPr>
        <w:rPr>
          <w:color w:val="000000" w:themeColor="text1"/>
          <w:szCs w:val="22"/>
          <w:lang w:val="de-DE"/>
        </w:rPr>
      </w:pPr>
    </w:p>
    <w:p w14:paraId="1BBB8B0D" w14:textId="77777777" w:rsidR="0022125A" w:rsidRPr="0053452C" w:rsidRDefault="0022125A" w:rsidP="0022125A">
      <w:pPr>
        <w:rPr>
          <w:color w:val="000000" w:themeColor="text1"/>
          <w:szCs w:val="22"/>
          <w:lang w:val="de-DE"/>
        </w:rPr>
      </w:pPr>
      <w:r w:rsidRPr="0053452C">
        <w:rPr>
          <w:color w:val="000000" w:themeColor="text1"/>
          <w:szCs w:val="22"/>
          <w:lang w:val="de-DE"/>
        </w:rPr>
        <w:t>Wenn es nach der Einnahme zu Erbrechen kommt und die intakte Vyndaqel-Kapsel gefunden wird, sollte, sofern möglich, eine zusätzliche Dosis Vyndaqel eingenommen werden. Wenn keine Kapsel gefunden wird, ist keine zusätzliche Dosis notwendig, und die Einnahme von Vyndaqel kann am Folgetag wie gewohnt fortgesetzt werden.</w:t>
      </w:r>
    </w:p>
    <w:p w14:paraId="04D24246" w14:textId="77777777" w:rsidR="0022125A" w:rsidRPr="0053452C" w:rsidRDefault="0022125A" w:rsidP="0022125A">
      <w:pPr>
        <w:rPr>
          <w:color w:val="000000" w:themeColor="text1"/>
          <w:szCs w:val="22"/>
          <w:u w:val="single"/>
          <w:lang w:val="de-DE"/>
        </w:rPr>
      </w:pPr>
    </w:p>
    <w:p w14:paraId="11453506"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Besondere Patientengruppen</w:t>
      </w:r>
    </w:p>
    <w:p w14:paraId="270FE67F" w14:textId="77777777" w:rsidR="0022125A" w:rsidRPr="0053452C" w:rsidRDefault="0022125A" w:rsidP="0022125A">
      <w:pPr>
        <w:keepNext/>
        <w:rPr>
          <w:color w:val="000000" w:themeColor="text1"/>
          <w:szCs w:val="22"/>
          <w:lang w:val="de-DE"/>
        </w:rPr>
      </w:pPr>
    </w:p>
    <w:p w14:paraId="280A5C45" w14:textId="77777777" w:rsidR="0022125A" w:rsidRPr="0053452C" w:rsidRDefault="0022125A" w:rsidP="0022125A">
      <w:pPr>
        <w:keepNext/>
        <w:rPr>
          <w:i/>
          <w:color w:val="000000" w:themeColor="text1"/>
          <w:szCs w:val="22"/>
          <w:lang w:val="de-DE"/>
        </w:rPr>
      </w:pPr>
      <w:r w:rsidRPr="0053452C">
        <w:rPr>
          <w:i/>
          <w:color w:val="000000" w:themeColor="text1"/>
          <w:szCs w:val="22"/>
          <w:lang w:val="de-DE"/>
        </w:rPr>
        <w:t>Ältere Patienten</w:t>
      </w:r>
    </w:p>
    <w:p w14:paraId="30829D82" w14:textId="77777777" w:rsidR="0022125A" w:rsidRPr="0053452C" w:rsidRDefault="0022125A" w:rsidP="0022125A">
      <w:pPr>
        <w:keepNext/>
        <w:rPr>
          <w:i/>
          <w:color w:val="000000" w:themeColor="text1"/>
          <w:szCs w:val="22"/>
          <w:lang w:val="de-DE"/>
        </w:rPr>
      </w:pPr>
    </w:p>
    <w:p w14:paraId="1DE140EC" w14:textId="77777777" w:rsidR="0022125A" w:rsidRPr="0053452C" w:rsidRDefault="0022125A" w:rsidP="0022125A">
      <w:pPr>
        <w:rPr>
          <w:color w:val="000000" w:themeColor="text1"/>
          <w:szCs w:val="22"/>
          <w:lang w:val="de-DE"/>
        </w:rPr>
      </w:pPr>
      <w:r w:rsidRPr="0053452C">
        <w:rPr>
          <w:color w:val="000000" w:themeColor="text1"/>
          <w:szCs w:val="22"/>
          <w:lang w:val="de-DE"/>
        </w:rPr>
        <w:t>Bei älteren Patienten (≥ 65 Jahre) ist keine Dosisanpassung erforderlich (siehe Abschnitt 5.2).</w:t>
      </w:r>
    </w:p>
    <w:p w14:paraId="65845627" w14:textId="77777777" w:rsidR="0022125A" w:rsidRPr="0053452C" w:rsidRDefault="0022125A" w:rsidP="0022125A">
      <w:pPr>
        <w:rPr>
          <w:i/>
          <w:color w:val="000000" w:themeColor="text1"/>
          <w:szCs w:val="22"/>
          <w:lang w:val="de-DE"/>
        </w:rPr>
      </w:pPr>
    </w:p>
    <w:p w14:paraId="20EA0DC1" w14:textId="77777777" w:rsidR="0022125A" w:rsidRPr="0053452C" w:rsidRDefault="0022125A" w:rsidP="0022125A">
      <w:pPr>
        <w:keepNext/>
        <w:rPr>
          <w:i/>
          <w:color w:val="000000" w:themeColor="text1"/>
          <w:szCs w:val="22"/>
          <w:lang w:val="de-DE"/>
        </w:rPr>
      </w:pPr>
      <w:r w:rsidRPr="0053452C">
        <w:rPr>
          <w:i/>
          <w:color w:val="000000" w:themeColor="text1"/>
          <w:szCs w:val="22"/>
          <w:lang w:val="de-DE"/>
        </w:rPr>
        <w:t>Eingeschränkte Leber- und Nierenfunktion</w:t>
      </w:r>
    </w:p>
    <w:p w14:paraId="4E1E7B0E" w14:textId="77777777" w:rsidR="0022125A" w:rsidRPr="0053452C" w:rsidRDefault="0022125A" w:rsidP="0022125A">
      <w:pPr>
        <w:keepNext/>
        <w:rPr>
          <w:i/>
          <w:color w:val="000000" w:themeColor="text1"/>
          <w:szCs w:val="22"/>
          <w:lang w:val="de-DE"/>
        </w:rPr>
      </w:pPr>
    </w:p>
    <w:p w14:paraId="0263AF0B" w14:textId="77777777" w:rsidR="0022125A" w:rsidRPr="0053452C" w:rsidRDefault="0022125A" w:rsidP="0022125A">
      <w:pPr>
        <w:rPr>
          <w:color w:val="000000" w:themeColor="text1"/>
          <w:szCs w:val="22"/>
          <w:lang w:val="de-DE"/>
        </w:rPr>
      </w:pPr>
      <w:r w:rsidRPr="0053452C">
        <w:rPr>
          <w:color w:val="000000" w:themeColor="text1"/>
          <w:szCs w:val="22"/>
          <w:lang w:val="de-DE"/>
        </w:rPr>
        <w:t>Bei Patienten mit eingeschränkter Nierenfunktion oder leichter bis mäßiger Einschränkung der Leberfunktion ist keine Dosisanpassung erforderlich. Es liegen begrenzte Daten zu Patienten mit starker Einschränkung der Nierenfunktion (Kreatinin-Clearance ≤ 30 ml/min) vor. Tafamidis wurde nicht an Patienten mit schwerer Beeinträchtigung der Leberfunktion untersucht, so</w:t>
      </w:r>
      <w:r w:rsidR="00A36364" w:rsidRPr="0053452C">
        <w:rPr>
          <w:color w:val="000000" w:themeColor="text1"/>
          <w:szCs w:val="22"/>
          <w:lang w:val="de-DE"/>
        </w:rPr>
        <w:t xml:space="preserve"> </w:t>
      </w:r>
      <w:r w:rsidRPr="0053452C">
        <w:rPr>
          <w:color w:val="000000" w:themeColor="text1"/>
          <w:szCs w:val="22"/>
          <w:lang w:val="de-DE"/>
        </w:rPr>
        <w:t>dass bei diesen Patienten Vorsicht geboten ist (siehe Abschnitt 5.2).</w:t>
      </w:r>
    </w:p>
    <w:p w14:paraId="453EDC23" w14:textId="77777777" w:rsidR="0022125A" w:rsidRPr="0053452C" w:rsidRDefault="0022125A" w:rsidP="0022125A">
      <w:pPr>
        <w:rPr>
          <w:color w:val="000000" w:themeColor="text1"/>
          <w:szCs w:val="22"/>
          <w:lang w:val="de-DE"/>
        </w:rPr>
      </w:pPr>
    </w:p>
    <w:p w14:paraId="17900BD4" w14:textId="77777777" w:rsidR="0022125A" w:rsidRPr="0053452C" w:rsidRDefault="0022125A" w:rsidP="0022125A">
      <w:pPr>
        <w:keepNext/>
        <w:rPr>
          <w:i/>
          <w:color w:val="000000" w:themeColor="text1"/>
          <w:szCs w:val="22"/>
          <w:lang w:val="de-DE"/>
        </w:rPr>
      </w:pPr>
      <w:r w:rsidRPr="0053452C">
        <w:rPr>
          <w:i/>
          <w:color w:val="000000" w:themeColor="text1"/>
          <w:szCs w:val="22"/>
          <w:lang w:val="de-DE"/>
        </w:rPr>
        <w:t>Kinder und Jugendliche</w:t>
      </w:r>
    </w:p>
    <w:p w14:paraId="0C2277B8" w14:textId="77777777" w:rsidR="0022125A" w:rsidRPr="0053452C" w:rsidRDefault="0022125A" w:rsidP="0022125A">
      <w:pPr>
        <w:keepNext/>
        <w:rPr>
          <w:i/>
          <w:color w:val="000000" w:themeColor="text1"/>
          <w:szCs w:val="22"/>
          <w:lang w:val="de-DE"/>
        </w:rPr>
      </w:pPr>
    </w:p>
    <w:p w14:paraId="21578E0F" w14:textId="77777777" w:rsidR="0022125A" w:rsidRPr="0053452C" w:rsidRDefault="0022125A" w:rsidP="0022125A">
      <w:pPr>
        <w:rPr>
          <w:color w:val="000000" w:themeColor="text1"/>
          <w:szCs w:val="22"/>
          <w:lang w:val="de-DE"/>
        </w:rPr>
      </w:pPr>
      <w:r w:rsidRPr="0053452C">
        <w:rPr>
          <w:color w:val="000000" w:themeColor="text1"/>
          <w:szCs w:val="22"/>
          <w:lang w:val="de-DE"/>
        </w:rPr>
        <w:t>Es gibt kein</w:t>
      </w:r>
      <w:r w:rsidR="00217950" w:rsidRPr="0053452C">
        <w:rPr>
          <w:color w:val="000000" w:themeColor="text1"/>
          <w:szCs w:val="22"/>
          <w:lang w:val="de-DE"/>
        </w:rPr>
        <w:t>en</w:t>
      </w:r>
      <w:r w:rsidRPr="0053452C">
        <w:rPr>
          <w:color w:val="000000" w:themeColor="text1"/>
          <w:szCs w:val="22"/>
          <w:lang w:val="de-DE"/>
        </w:rPr>
        <w:t xml:space="preserve"> relevante</w:t>
      </w:r>
      <w:r w:rsidR="00217950" w:rsidRPr="0053452C">
        <w:rPr>
          <w:color w:val="000000" w:themeColor="text1"/>
          <w:szCs w:val="22"/>
          <w:lang w:val="de-DE"/>
        </w:rPr>
        <w:t>n</w:t>
      </w:r>
      <w:r w:rsidRPr="0053452C">
        <w:rPr>
          <w:color w:val="000000" w:themeColor="text1"/>
          <w:szCs w:val="22"/>
          <w:lang w:val="de-DE"/>
        </w:rPr>
        <w:t xml:space="preserve"> </w:t>
      </w:r>
      <w:r w:rsidR="00217950" w:rsidRPr="0053452C">
        <w:rPr>
          <w:color w:val="000000" w:themeColor="text1"/>
          <w:szCs w:val="22"/>
          <w:lang w:val="de-DE"/>
        </w:rPr>
        <w:t>Nutzen</w:t>
      </w:r>
      <w:r w:rsidRPr="0053452C">
        <w:rPr>
          <w:color w:val="000000" w:themeColor="text1"/>
          <w:szCs w:val="22"/>
          <w:lang w:val="de-DE"/>
        </w:rPr>
        <w:t xml:space="preserve"> von Tafamidis bei Kindern und Jugendlichen.</w:t>
      </w:r>
    </w:p>
    <w:p w14:paraId="36F1A27A" w14:textId="77777777" w:rsidR="0022125A" w:rsidRPr="0053452C" w:rsidRDefault="0022125A" w:rsidP="0022125A">
      <w:pPr>
        <w:rPr>
          <w:color w:val="000000" w:themeColor="text1"/>
          <w:szCs w:val="22"/>
          <w:lang w:val="de-DE"/>
        </w:rPr>
      </w:pPr>
    </w:p>
    <w:p w14:paraId="6EF2F1AB" w14:textId="77777777" w:rsidR="0022125A" w:rsidRPr="0053452C" w:rsidRDefault="0022125A" w:rsidP="0022125A">
      <w:pPr>
        <w:keepLines/>
        <w:rPr>
          <w:color w:val="000000" w:themeColor="text1"/>
          <w:szCs w:val="22"/>
          <w:u w:val="single"/>
          <w:lang w:val="de-DE"/>
        </w:rPr>
      </w:pPr>
      <w:r w:rsidRPr="0053452C">
        <w:rPr>
          <w:color w:val="000000" w:themeColor="text1"/>
          <w:szCs w:val="22"/>
          <w:u w:val="single"/>
          <w:lang w:val="de-DE"/>
        </w:rPr>
        <w:t>Art der Anwendung</w:t>
      </w:r>
    </w:p>
    <w:p w14:paraId="792E14AB" w14:textId="77777777" w:rsidR="0022125A" w:rsidRPr="0053452C" w:rsidRDefault="0022125A" w:rsidP="0022125A">
      <w:pPr>
        <w:keepLines/>
        <w:rPr>
          <w:color w:val="000000" w:themeColor="text1"/>
          <w:szCs w:val="22"/>
          <w:u w:val="single"/>
          <w:lang w:val="de-DE"/>
        </w:rPr>
      </w:pPr>
    </w:p>
    <w:p w14:paraId="77DBE585" w14:textId="77777777" w:rsidR="0022125A" w:rsidRPr="0053452C" w:rsidRDefault="0022125A" w:rsidP="0022125A">
      <w:pPr>
        <w:rPr>
          <w:color w:val="000000" w:themeColor="text1"/>
          <w:szCs w:val="22"/>
          <w:lang w:val="de-DE"/>
        </w:rPr>
      </w:pPr>
      <w:r w:rsidRPr="0053452C">
        <w:rPr>
          <w:color w:val="000000" w:themeColor="text1"/>
          <w:szCs w:val="22"/>
          <w:lang w:val="de-DE"/>
        </w:rPr>
        <w:t>Zum Einnehmen.</w:t>
      </w:r>
    </w:p>
    <w:p w14:paraId="4A0113D4" w14:textId="77777777" w:rsidR="0022125A" w:rsidRPr="0053452C" w:rsidRDefault="0022125A" w:rsidP="0022125A">
      <w:pPr>
        <w:rPr>
          <w:color w:val="000000" w:themeColor="text1"/>
          <w:szCs w:val="22"/>
          <w:lang w:val="de-DE"/>
        </w:rPr>
      </w:pPr>
    </w:p>
    <w:p w14:paraId="2662973D" w14:textId="77777777" w:rsidR="0022125A" w:rsidRPr="0053452C" w:rsidRDefault="0022125A" w:rsidP="0022125A">
      <w:pPr>
        <w:rPr>
          <w:color w:val="000000" w:themeColor="text1"/>
          <w:szCs w:val="22"/>
          <w:lang w:val="de-DE"/>
        </w:rPr>
      </w:pPr>
      <w:r w:rsidRPr="0053452C">
        <w:rPr>
          <w:color w:val="000000" w:themeColor="text1"/>
          <w:szCs w:val="22"/>
          <w:lang w:val="de-DE"/>
        </w:rPr>
        <w:t>Die Weichkapseln müssen im Ganzen geschluckt und dürfen nicht zerdrückt oder durchgeschnitten werden. Vyndaqel kann mit oder ohne Nahrung eingenommen werden.</w:t>
      </w:r>
    </w:p>
    <w:p w14:paraId="2F50D63A" w14:textId="77777777" w:rsidR="0022125A" w:rsidRPr="0053452C" w:rsidRDefault="0022125A" w:rsidP="0022125A">
      <w:pPr>
        <w:rPr>
          <w:color w:val="000000" w:themeColor="text1"/>
          <w:szCs w:val="22"/>
          <w:lang w:val="de-DE"/>
        </w:rPr>
      </w:pPr>
    </w:p>
    <w:p w14:paraId="4B374B75"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4.3</w:t>
      </w:r>
      <w:r w:rsidRPr="0053452C">
        <w:rPr>
          <w:b/>
          <w:color w:val="000000" w:themeColor="text1"/>
          <w:szCs w:val="22"/>
          <w:lang w:val="de-DE"/>
        </w:rPr>
        <w:tab/>
        <w:t>Gegenanzeigen</w:t>
      </w:r>
    </w:p>
    <w:p w14:paraId="23569FEC" w14:textId="77777777" w:rsidR="0022125A" w:rsidRPr="0053452C" w:rsidRDefault="0022125A" w:rsidP="0022125A">
      <w:pPr>
        <w:keepNext/>
        <w:rPr>
          <w:color w:val="000000" w:themeColor="text1"/>
          <w:szCs w:val="22"/>
          <w:lang w:val="de-DE"/>
        </w:rPr>
      </w:pPr>
    </w:p>
    <w:p w14:paraId="4D41E119" w14:textId="77777777" w:rsidR="0022125A" w:rsidRPr="0053452C" w:rsidRDefault="0022125A" w:rsidP="0022125A">
      <w:pPr>
        <w:rPr>
          <w:color w:val="000000" w:themeColor="text1"/>
          <w:szCs w:val="22"/>
          <w:lang w:val="de-DE"/>
        </w:rPr>
      </w:pPr>
      <w:r w:rsidRPr="0053452C">
        <w:rPr>
          <w:color w:val="000000" w:themeColor="text1"/>
          <w:szCs w:val="22"/>
          <w:lang w:val="de-DE"/>
        </w:rPr>
        <w:t>Überempfindlichkeit gegen den Wirkstoff oder einen der in Abschnitt 6.1 genannten sonstigen Bestandteile.</w:t>
      </w:r>
    </w:p>
    <w:p w14:paraId="7365570B" w14:textId="77777777" w:rsidR="0022125A" w:rsidRPr="0053452C" w:rsidRDefault="0022125A" w:rsidP="0022125A">
      <w:pPr>
        <w:rPr>
          <w:color w:val="000000" w:themeColor="text1"/>
          <w:szCs w:val="22"/>
          <w:lang w:val="de-DE"/>
        </w:rPr>
      </w:pPr>
    </w:p>
    <w:p w14:paraId="11C92E78"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4.4</w:t>
      </w:r>
      <w:r w:rsidRPr="0053452C">
        <w:rPr>
          <w:b/>
          <w:color w:val="000000" w:themeColor="text1"/>
          <w:szCs w:val="22"/>
          <w:lang w:val="de-DE"/>
        </w:rPr>
        <w:tab/>
        <w:t xml:space="preserve">Besondere Warnhinweise und Vorsichtsmaßnahmen für die Anwendung </w:t>
      </w:r>
    </w:p>
    <w:p w14:paraId="6E08739A" w14:textId="77777777" w:rsidR="0022125A" w:rsidRPr="0053452C" w:rsidRDefault="0022125A" w:rsidP="0022125A">
      <w:pPr>
        <w:keepNext/>
        <w:rPr>
          <w:color w:val="000000" w:themeColor="text1"/>
          <w:szCs w:val="22"/>
          <w:lang w:val="de-DE"/>
        </w:rPr>
      </w:pPr>
    </w:p>
    <w:p w14:paraId="5547DC1F" w14:textId="77777777" w:rsidR="0022125A" w:rsidRPr="0053452C" w:rsidRDefault="0022125A" w:rsidP="0022125A">
      <w:pPr>
        <w:rPr>
          <w:color w:val="000000" w:themeColor="text1"/>
          <w:szCs w:val="22"/>
          <w:lang w:val="de-DE"/>
        </w:rPr>
      </w:pPr>
      <w:r w:rsidRPr="0053452C">
        <w:rPr>
          <w:color w:val="000000" w:themeColor="text1"/>
          <w:szCs w:val="22"/>
          <w:lang w:val="de-DE"/>
        </w:rPr>
        <w:t>Frauen</w:t>
      </w:r>
      <w:r w:rsidR="0007180E" w:rsidRPr="0053452C">
        <w:rPr>
          <w:color w:val="000000" w:themeColor="text1"/>
          <w:szCs w:val="22"/>
          <w:lang w:val="de-DE"/>
        </w:rPr>
        <w:t xml:space="preserve"> im gebärfähigen Alter</w:t>
      </w:r>
      <w:r w:rsidRPr="0053452C">
        <w:rPr>
          <w:color w:val="000000" w:themeColor="text1"/>
          <w:szCs w:val="22"/>
          <w:lang w:val="de-DE"/>
        </w:rPr>
        <w:t xml:space="preserve"> müssen während der Einnahme von Tafamidis und bis 1 Monat nach Ende der Behandlung mit Tafamidis eine adäquate Kontrazeption vornehmen (siehe Abschnitt 4.6).</w:t>
      </w:r>
    </w:p>
    <w:p w14:paraId="40D470CC" w14:textId="77777777" w:rsidR="0022125A" w:rsidRPr="0053452C" w:rsidRDefault="0022125A" w:rsidP="0022125A">
      <w:pPr>
        <w:rPr>
          <w:color w:val="000000" w:themeColor="text1"/>
          <w:szCs w:val="22"/>
          <w:lang w:val="de-DE"/>
        </w:rPr>
      </w:pPr>
    </w:p>
    <w:p w14:paraId="30F80C4A" w14:textId="77777777" w:rsidR="0022125A" w:rsidRPr="0053452C" w:rsidRDefault="0022125A" w:rsidP="0022125A">
      <w:pPr>
        <w:rPr>
          <w:color w:val="000000" w:themeColor="text1"/>
          <w:szCs w:val="22"/>
          <w:lang w:val="de-DE"/>
        </w:rPr>
      </w:pPr>
      <w:r w:rsidRPr="0053452C">
        <w:rPr>
          <w:color w:val="000000" w:themeColor="text1"/>
          <w:szCs w:val="22"/>
          <w:lang w:val="de-DE"/>
        </w:rPr>
        <w:t>Tafamidis sollte zu</w:t>
      </w:r>
      <w:r w:rsidR="005348D1" w:rsidRPr="0053452C">
        <w:rPr>
          <w:color w:val="000000" w:themeColor="text1"/>
          <w:szCs w:val="22"/>
          <w:lang w:val="de-DE"/>
        </w:rPr>
        <w:t xml:space="preserve"> de</w:t>
      </w:r>
      <w:r w:rsidRPr="0053452C">
        <w:rPr>
          <w:color w:val="000000" w:themeColor="text1"/>
          <w:szCs w:val="22"/>
          <w:lang w:val="de-DE"/>
        </w:rPr>
        <w:t>r Standardtherapie zur Behandlung von Patienten mit Transthyretin-Amyloidose hinzugefügt werden. Die Ärzte sollten die Patienten überwachen und die Notwendigkeit anderer Therapien im Rahmen dieser Standardtherapie fortwährend beurteilen, einschließlich der Notwendigkeit einer Organtransplantation. Da keine Daten zur Anwendung von Tafamidis bei Patienten nach Organtransplantation vorliegen, sollte Tafamidis bei Patienten, die eine Organtransplantation erhalten, abgesetzt werden.</w:t>
      </w:r>
    </w:p>
    <w:p w14:paraId="36FC45FB" w14:textId="77777777" w:rsidR="00872B8F" w:rsidRPr="0053452C" w:rsidRDefault="00872B8F" w:rsidP="0022125A">
      <w:pPr>
        <w:rPr>
          <w:color w:val="000000" w:themeColor="text1"/>
          <w:szCs w:val="22"/>
          <w:lang w:val="de-DE"/>
        </w:rPr>
      </w:pPr>
    </w:p>
    <w:p w14:paraId="07157286" w14:textId="77777777" w:rsidR="00872B8F" w:rsidRPr="0053452C" w:rsidRDefault="00872B8F" w:rsidP="0022125A">
      <w:pPr>
        <w:rPr>
          <w:color w:val="000000" w:themeColor="text1"/>
          <w:szCs w:val="22"/>
          <w:lang w:val="de-DE"/>
        </w:rPr>
      </w:pPr>
      <w:r w:rsidRPr="0053452C">
        <w:rPr>
          <w:color w:val="000000" w:themeColor="text1"/>
          <w:szCs w:val="22"/>
          <w:lang w:val="de-DE"/>
        </w:rPr>
        <w:t>E</w:t>
      </w:r>
      <w:r w:rsidR="00584FD3" w:rsidRPr="0053452C">
        <w:rPr>
          <w:color w:val="000000" w:themeColor="text1"/>
          <w:szCs w:val="22"/>
          <w:lang w:val="de-DE"/>
        </w:rPr>
        <w:t xml:space="preserve">in </w:t>
      </w:r>
      <w:r w:rsidRPr="0053452C">
        <w:rPr>
          <w:color w:val="000000" w:themeColor="text1"/>
          <w:szCs w:val="22"/>
          <w:lang w:val="de-DE"/>
        </w:rPr>
        <w:t xml:space="preserve">Anstieg in Leberfunktionstests und eine Verringerung von Thyroxin </w:t>
      </w:r>
      <w:r w:rsidR="00584FD3" w:rsidRPr="0053452C">
        <w:rPr>
          <w:color w:val="000000" w:themeColor="text1"/>
          <w:szCs w:val="22"/>
          <w:lang w:val="de-DE"/>
        </w:rPr>
        <w:t xml:space="preserve">können </w:t>
      </w:r>
      <w:r w:rsidRPr="0053452C">
        <w:rPr>
          <w:color w:val="000000" w:themeColor="text1"/>
          <w:szCs w:val="22"/>
          <w:lang w:val="de-DE"/>
        </w:rPr>
        <w:t>auftreten (siehe Abschnitt 4.5 und 4.8).</w:t>
      </w:r>
    </w:p>
    <w:p w14:paraId="5CD724F7" w14:textId="77777777" w:rsidR="0022125A" w:rsidRPr="0053452C" w:rsidRDefault="0022125A" w:rsidP="0022125A">
      <w:pPr>
        <w:rPr>
          <w:color w:val="000000" w:themeColor="text1"/>
          <w:szCs w:val="22"/>
          <w:lang w:val="de-DE"/>
        </w:rPr>
      </w:pPr>
    </w:p>
    <w:p w14:paraId="44B210F7" w14:textId="77777777" w:rsidR="0022125A" w:rsidRPr="0053452C" w:rsidRDefault="0022125A" w:rsidP="0022125A">
      <w:pPr>
        <w:rPr>
          <w:color w:val="000000" w:themeColor="text1"/>
          <w:szCs w:val="22"/>
          <w:lang w:val="de-DE"/>
        </w:rPr>
      </w:pPr>
      <w:r w:rsidRPr="0053452C">
        <w:rPr>
          <w:color w:val="000000" w:themeColor="text1"/>
          <w:szCs w:val="22"/>
          <w:lang w:val="de-DE"/>
        </w:rPr>
        <w:lastRenderedPageBreak/>
        <w:t xml:space="preserve">Dieses Arzneimittel enthält nicht mehr als 44 mg Sorbitol </w:t>
      </w:r>
      <w:r w:rsidR="00AE555C" w:rsidRPr="0053452C">
        <w:rPr>
          <w:color w:val="000000" w:themeColor="text1"/>
          <w:szCs w:val="22"/>
          <w:lang w:val="de-DE"/>
        </w:rPr>
        <w:t>(Ph.</w:t>
      </w:r>
      <w:r w:rsidR="00F84EFF" w:rsidRPr="0053452C">
        <w:rPr>
          <w:color w:val="000000" w:themeColor="text1"/>
          <w:szCs w:val="22"/>
          <w:lang w:val="de-DE"/>
        </w:rPr>
        <w:t> </w:t>
      </w:r>
      <w:r w:rsidR="00AE555C" w:rsidRPr="0053452C">
        <w:rPr>
          <w:color w:val="000000" w:themeColor="text1"/>
          <w:szCs w:val="22"/>
          <w:lang w:val="de-DE"/>
        </w:rPr>
        <w:t>Eur.) (E</w:t>
      </w:r>
      <w:r w:rsidR="00F84EFF" w:rsidRPr="0053452C">
        <w:rPr>
          <w:color w:val="000000" w:themeColor="text1"/>
          <w:szCs w:val="22"/>
          <w:lang w:val="de-DE"/>
        </w:rPr>
        <w:t> </w:t>
      </w:r>
      <w:r w:rsidR="00AE555C" w:rsidRPr="0053452C">
        <w:rPr>
          <w:color w:val="000000" w:themeColor="text1"/>
          <w:szCs w:val="22"/>
          <w:lang w:val="de-DE"/>
        </w:rPr>
        <w:t xml:space="preserve">420) </w:t>
      </w:r>
      <w:r w:rsidRPr="0053452C">
        <w:rPr>
          <w:color w:val="000000" w:themeColor="text1"/>
          <w:szCs w:val="22"/>
          <w:lang w:val="de-DE"/>
        </w:rPr>
        <w:t>pro Kapsel.</w:t>
      </w:r>
      <w:r w:rsidR="00F84EFF" w:rsidRPr="0053452C">
        <w:rPr>
          <w:color w:val="000000" w:themeColor="text1"/>
          <w:szCs w:val="22"/>
          <w:lang w:val="de-DE"/>
        </w:rPr>
        <w:t xml:space="preserve"> Sorbitol ist eine Quelle für Fructose.</w:t>
      </w:r>
    </w:p>
    <w:p w14:paraId="7E41A985" w14:textId="77777777" w:rsidR="0022125A" w:rsidRPr="0053452C" w:rsidRDefault="0022125A" w:rsidP="0022125A">
      <w:pPr>
        <w:rPr>
          <w:color w:val="000000" w:themeColor="text1"/>
          <w:szCs w:val="22"/>
          <w:lang w:val="de-DE"/>
        </w:rPr>
      </w:pPr>
    </w:p>
    <w:p w14:paraId="381152B2"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additive Wirkung gleichzeitig </w:t>
      </w:r>
      <w:r w:rsidR="004B5B27" w:rsidRPr="0053452C">
        <w:rPr>
          <w:color w:val="000000" w:themeColor="text1"/>
          <w:szCs w:val="22"/>
          <w:lang w:val="de-DE"/>
        </w:rPr>
        <w:t>angewendeter</w:t>
      </w:r>
      <w:r w:rsidRPr="0053452C">
        <w:rPr>
          <w:color w:val="000000" w:themeColor="text1"/>
          <w:szCs w:val="22"/>
          <w:lang w:val="de-DE"/>
        </w:rPr>
        <w:t xml:space="preserve"> Sorbitol (oder Fructose) </w:t>
      </w:r>
      <w:r w:rsidR="004B5B27" w:rsidRPr="0053452C">
        <w:rPr>
          <w:color w:val="000000" w:themeColor="text1"/>
          <w:szCs w:val="22"/>
          <w:lang w:val="de-DE"/>
        </w:rPr>
        <w:t>-haltiger</w:t>
      </w:r>
      <w:r w:rsidRPr="0053452C">
        <w:rPr>
          <w:color w:val="000000" w:themeColor="text1"/>
          <w:szCs w:val="22"/>
          <w:lang w:val="de-DE"/>
        </w:rPr>
        <w:t xml:space="preserve"> Arzneimittel </w:t>
      </w:r>
      <w:r w:rsidR="004B5B27" w:rsidRPr="0053452C">
        <w:rPr>
          <w:color w:val="000000" w:themeColor="text1"/>
          <w:szCs w:val="22"/>
          <w:lang w:val="de-DE"/>
        </w:rPr>
        <w:t>und</w:t>
      </w:r>
      <w:r w:rsidRPr="0053452C">
        <w:rPr>
          <w:color w:val="000000" w:themeColor="text1"/>
          <w:szCs w:val="22"/>
          <w:lang w:val="de-DE"/>
        </w:rPr>
        <w:t xml:space="preserve"> die </w:t>
      </w:r>
      <w:r w:rsidR="004B5B27" w:rsidRPr="0053452C">
        <w:rPr>
          <w:color w:val="000000" w:themeColor="text1"/>
          <w:szCs w:val="22"/>
          <w:lang w:val="de-DE"/>
        </w:rPr>
        <w:t>Ein</w:t>
      </w:r>
      <w:r w:rsidRPr="0053452C">
        <w:rPr>
          <w:color w:val="000000" w:themeColor="text1"/>
          <w:szCs w:val="22"/>
          <w:lang w:val="de-DE"/>
        </w:rPr>
        <w:t xml:space="preserve">nahme von Sorbitol (oder Fructose) über die Nahrung </w:t>
      </w:r>
      <w:r w:rsidR="00AE555C" w:rsidRPr="0053452C">
        <w:rPr>
          <w:color w:val="000000" w:themeColor="text1"/>
          <w:szCs w:val="22"/>
          <w:lang w:val="de-DE"/>
        </w:rPr>
        <w:t>ist</w:t>
      </w:r>
      <w:r w:rsidRPr="0053452C">
        <w:rPr>
          <w:color w:val="000000" w:themeColor="text1"/>
          <w:szCs w:val="22"/>
          <w:lang w:val="de-DE"/>
        </w:rPr>
        <w:t xml:space="preserve"> zu berücksichtigen. </w:t>
      </w:r>
    </w:p>
    <w:p w14:paraId="0B9E486A" w14:textId="77777777" w:rsidR="0022125A" w:rsidRPr="0053452C" w:rsidRDefault="0022125A" w:rsidP="0022125A">
      <w:pPr>
        <w:rPr>
          <w:color w:val="000000" w:themeColor="text1"/>
          <w:szCs w:val="22"/>
          <w:lang w:val="de-DE"/>
        </w:rPr>
      </w:pPr>
    </w:p>
    <w:p w14:paraId="524CC480" w14:textId="77777777" w:rsidR="0022125A" w:rsidRPr="0053452C" w:rsidRDefault="0022125A" w:rsidP="0022125A">
      <w:pPr>
        <w:rPr>
          <w:color w:val="000000" w:themeColor="text1"/>
          <w:szCs w:val="22"/>
          <w:lang w:val="de-DE"/>
        </w:rPr>
      </w:pPr>
      <w:r w:rsidRPr="0053452C">
        <w:rPr>
          <w:color w:val="000000" w:themeColor="text1"/>
          <w:szCs w:val="22"/>
          <w:lang w:val="de-DE"/>
        </w:rPr>
        <w:t>Der Sorbitol</w:t>
      </w:r>
      <w:r w:rsidR="00D6070F" w:rsidRPr="0053452C">
        <w:rPr>
          <w:color w:val="000000" w:themeColor="text1"/>
          <w:szCs w:val="22"/>
          <w:lang w:val="de-DE"/>
        </w:rPr>
        <w:t>g</w:t>
      </w:r>
      <w:r w:rsidRPr="0053452C">
        <w:rPr>
          <w:color w:val="000000" w:themeColor="text1"/>
          <w:szCs w:val="22"/>
          <w:lang w:val="de-DE"/>
        </w:rPr>
        <w:t xml:space="preserve">ehalt oral </w:t>
      </w:r>
      <w:r w:rsidR="00FD2240" w:rsidRPr="0053452C">
        <w:rPr>
          <w:color w:val="000000" w:themeColor="text1"/>
          <w:szCs w:val="22"/>
          <w:lang w:val="de-DE"/>
        </w:rPr>
        <w:t>angewendeter</w:t>
      </w:r>
      <w:r w:rsidRPr="0053452C">
        <w:rPr>
          <w:color w:val="000000" w:themeColor="text1"/>
          <w:szCs w:val="22"/>
          <w:lang w:val="de-DE"/>
        </w:rPr>
        <w:t xml:space="preserve"> Arzneimittel kann die Bioverfügbarkeit </w:t>
      </w:r>
      <w:r w:rsidR="00FD2240" w:rsidRPr="0053452C">
        <w:rPr>
          <w:color w:val="000000" w:themeColor="text1"/>
          <w:szCs w:val="22"/>
          <w:lang w:val="de-DE"/>
        </w:rPr>
        <w:t xml:space="preserve">von </w:t>
      </w:r>
      <w:r w:rsidRPr="0053452C">
        <w:rPr>
          <w:color w:val="000000" w:themeColor="text1"/>
          <w:szCs w:val="22"/>
          <w:lang w:val="de-DE"/>
        </w:rPr>
        <w:t>andere</w:t>
      </w:r>
      <w:r w:rsidR="00FD2240" w:rsidRPr="0053452C">
        <w:rPr>
          <w:color w:val="000000" w:themeColor="text1"/>
          <w:szCs w:val="22"/>
          <w:lang w:val="de-DE"/>
        </w:rPr>
        <w:t>n</w:t>
      </w:r>
      <w:r w:rsidRPr="0053452C">
        <w:rPr>
          <w:color w:val="000000" w:themeColor="text1"/>
          <w:szCs w:val="22"/>
          <w:lang w:val="de-DE"/>
        </w:rPr>
        <w:t xml:space="preserve"> gleichzeitig oral </w:t>
      </w:r>
      <w:r w:rsidR="00FD2240" w:rsidRPr="0053452C">
        <w:rPr>
          <w:color w:val="000000" w:themeColor="text1"/>
          <w:szCs w:val="22"/>
          <w:lang w:val="de-DE"/>
        </w:rPr>
        <w:t>angewendeten</w:t>
      </w:r>
      <w:r w:rsidRPr="0053452C">
        <w:rPr>
          <w:color w:val="000000" w:themeColor="text1"/>
          <w:szCs w:val="22"/>
          <w:lang w:val="de-DE"/>
        </w:rPr>
        <w:t xml:space="preserve"> Arzneimittel</w:t>
      </w:r>
      <w:r w:rsidR="00FD2240" w:rsidRPr="0053452C">
        <w:rPr>
          <w:color w:val="000000" w:themeColor="text1"/>
          <w:szCs w:val="22"/>
          <w:lang w:val="de-DE"/>
        </w:rPr>
        <w:t>n</w:t>
      </w:r>
      <w:r w:rsidRPr="0053452C">
        <w:rPr>
          <w:color w:val="000000" w:themeColor="text1"/>
          <w:szCs w:val="22"/>
          <w:lang w:val="de-DE"/>
        </w:rPr>
        <w:t xml:space="preserve"> beeinflussen.</w:t>
      </w:r>
    </w:p>
    <w:p w14:paraId="661B52F7" w14:textId="77777777" w:rsidR="0022125A" w:rsidRPr="0053452C" w:rsidRDefault="0022125A" w:rsidP="0022125A">
      <w:pPr>
        <w:rPr>
          <w:color w:val="000000" w:themeColor="text1"/>
          <w:szCs w:val="22"/>
          <w:lang w:val="de-DE"/>
        </w:rPr>
      </w:pPr>
    </w:p>
    <w:p w14:paraId="414AC039"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4.5</w:t>
      </w:r>
      <w:r w:rsidRPr="0053452C">
        <w:rPr>
          <w:b/>
          <w:color w:val="000000" w:themeColor="text1"/>
          <w:szCs w:val="22"/>
          <w:lang w:val="de-DE"/>
        </w:rPr>
        <w:tab/>
        <w:t xml:space="preserve">Wechselwirkungen mit anderen Arzneimitteln und sonstige Wechselwirkungen </w:t>
      </w:r>
    </w:p>
    <w:p w14:paraId="6BBD1329" w14:textId="77777777" w:rsidR="0022125A" w:rsidRPr="0053452C" w:rsidRDefault="0022125A" w:rsidP="0022125A">
      <w:pPr>
        <w:keepNext/>
        <w:rPr>
          <w:color w:val="000000" w:themeColor="text1"/>
          <w:szCs w:val="22"/>
          <w:lang w:val="de-DE"/>
        </w:rPr>
      </w:pPr>
    </w:p>
    <w:p w14:paraId="4F94FE89" w14:textId="77777777" w:rsidR="0022125A" w:rsidRPr="0053452C" w:rsidRDefault="0022125A" w:rsidP="0022125A">
      <w:pPr>
        <w:rPr>
          <w:color w:val="000000" w:themeColor="text1"/>
          <w:szCs w:val="22"/>
          <w:lang w:val="de-DE"/>
        </w:rPr>
      </w:pPr>
      <w:r w:rsidRPr="0053452C">
        <w:rPr>
          <w:color w:val="000000" w:themeColor="text1"/>
          <w:szCs w:val="22"/>
          <w:lang w:val="de-DE"/>
        </w:rPr>
        <w:t>In einer klinischen Studie an gesunden Probanden bewirkten 20 mg Tafamidis-Meglumin keine Induktion oder Inhibition des Cytochrom-P450-Enzyms CYP3A4.</w:t>
      </w:r>
    </w:p>
    <w:p w14:paraId="21F5A450" w14:textId="77777777" w:rsidR="0022125A" w:rsidRPr="0053452C" w:rsidRDefault="0022125A" w:rsidP="0022125A">
      <w:pPr>
        <w:rPr>
          <w:iCs/>
          <w:color w:val="000000" w:themeColor="text1"/>
          <w:szCs w:val="22"/>
          <w:lang w:val="de-DE"/>
        </w:rPr>
      </w:pPr>
    </w:p>
    <w:p w14:paraId="67AD6308" w14:textId="77777777" w:rsidR="000D3F6B" w:rsidRPr="0053452C" w:rsidRDefault="0022125A" w:rsidP="0022125A">
      <w:pPr>
        <w:rPr>
          <w:color w:val="000000" w:themeColor="text1"/>
          <w:szCs w:val="22"/>
          <w:lang w:val="de-DE"/>
        </w:rPr>
      </w:pPr>
      <w:r w:rsidRPr="0053452C">
        <w:rPr>
          <w:iCs/>
          <w:color w:val="000000" w:themeColor="text1"/>
          <w:szCs w:val="22"/>
          <w:lang w:val="de-DE"/>
        </w:rPr>
        <w:t>Tafami</w:t>
      </w:r>
      <w:r w:rsidR="001B1590" w:rsidRPr="0053452C">
        <w:rPr>
          <w:iCs/>
          <w:color w:val="000000" w:themeColor="text1"/>
          <w:szCs w:val="22"/>
          <w:lang w:val="de-DE"/>
        </w:rPr>
        <w:t>d</w:t>
      </w:r>
      <w:r w:rsidRPr="0053452C">
        <w:rPr>
          <w:iCs/>
          <w:color w:val="000000" w:themeColor="text1"/>
          <w:szCs w:val="22"/>
          <w:lang w:val="de-DE"/>
        </w:rPr>
        <w:t xml:space="preserve">is hemmt </w:t>
      </w:r>
      <w:r w:rsidRPr="0053452C">
        <w:rPr>
          <w:i/>
          <w:color w:val="000000" w:themeColor="text1"/>
          <w:szCs w:val="22"/>
          <w:lang w:val="de-DE"/>
        </w:rPr>
        <w:t xml:space="preserve">in vitro </w:t>
      </w:r>
      <w:r w:rsidRPr="0053452C">
        <w:rPr>
          <w:color w:val="000000" w:themeColor="text1"/>
          <w:szCs w:val="22"/>
          <w:lang w:val="de-DE"/>
        </w:rPr>
        <w:t xml:space="preserve">den Efflux-Transporter BCRP (Brustkrebs-Resistenz-Protein, engl. „Breast-Cancer-Resistant-Protein“) mit einer IC50 = 1,16 µm und könnte </w:t>
      </w:r>
      <w:r w:rsidR="00A2160C" w:rsidRPr="0053452C">
        <w:rPr>
          <w:color w:val="000000" w:themeColor="text1"/>
          <w:szCs w:val="22"/>
          <w:lang w:val="de-DE"/>
        </w:rPr>
        <w:t xml:space="preserve">in klinischen relevanten Konzentrationen </w:t>
      </w:r>
      <w:r w:rsidRPr="0053452C">
        <w:rPr>
          <w:color w:val="000000" w:themeColor="text1"/>
          <w:szCs w:val="22"/>
          <w:lang w:val="de-DE"/>
        </w:rPr>
        <w:t xml:space="preserve">zu Arzneimittelinteraktionen mit Substraten dieses Transporters (z. B. Methotrexat, Rosuvastatin, Imatinib) führen. </w:t>
      </w:r>
      <w:r w:rsidR="000D3F6B" w:rsidRPr="0053452C">
        <w:rPr>
          <w:color w:val="000000" w:themeColor="text1"/>
          <w:lang w:val="de-DE"/>
        </w:rPr>
        <w:t xml:space="preserve">In einer klinischen Studie an gesunden Teilnehmern erhöhte sich die Exposition gegenüber dem BCRP-Substrat Rosuvastatin nach </w:t>
      </w:r>
      <w:r w:rsidR="00D644BD" w:rsidRPr="0053452C">
        <w:rPr>
          <w:color w:val="000000" w:themeColor="text1"/>
          <w:lang w:val="de-DE"/>
        </w:rPr>
        <w:t>mehreren Einnahmen</w:t>
      </w:r>
      <w:r w:rsidR="000D3F6B" w:rsidRPr="0053452C">
        <w:rPr>
          <w:color w:val="000000" w:themeColor="text1"/>
          <w:lang w:val="de-DE"/>
        </w:rPr>
        <w:t xml:space="preserve"> von 61 mg Tafamidis </w:t>
      </w:r>
      <w:r w:rsidR="00D644BD" w:rsidRPr="0053452C">
        <w:rPr>
          <w:color w:val="000000" w:themeColor="text1"/>
          <w:lang w:val="de-DE"/>
        </w:rPr>
        <w:t xml:space="preserve">täglich </w:t>
      </w:r>
      <w:r w:rsidR="000D3F6B" w:rsidRPr="0053452C">
        <w:rPr>
          <w:color w:val="000000" w:themeColor="text1"/>
          <w:lang w:val="de-DE"/>
        </w:rPr>
        <w:t>um das etwa 2-Fache.</w:t>
      </w:r>
    </w:p>
    <w:p w14:paraId="01BD1F2C" w14:textId="77777777" w:rsidR="000D3F6B" w:rsidRPr="0053452C" w:rsidRDefault="000D3F6B" w:rsidP="0022125A">
      <w:pPr>
        <w:rPr>
          <w:color w:val="000000" w:themeColor="text1"/>
          <w:szCs w:val="22"/>
          <w:lang w:val="de-DE"/>
        </w:rPr>
      </w:pPr>
    </w:p>
    <w:p w14:paraId="4F6198BA" w14:textId="77777777" w:rsidR="0022125A" w:rsidRPr="0053452C" w:rsidRDefault="0022125A" w:rsidP="0022125A">
      <w:pPr>
        <w:rPr>
          <w:color w:val="000000" w:themeColor="text1"/>
          <w:szCs w:val="22"/>
          <w:lang w:val="de-DE"/>
        </w:rPr>
      </w:pPr>
      <w:bookmarkStart w:id="5" w:name="_Hlk68784415"/>
      <w:r w:rsidRPr="0053452C">
        <w:rPr>
          <w:color w:val="000000" w:themeColor="text1"/>
          <w:szCs w:val="22"/>
          <w:lang w:val="de-DE"/>
        </w:rPr>
        <w:t>In ähnlicher Weise hemmt Tafamidis die Aufnahmetransporter OAT1 und OAT3 (organische Anionen</w:t>
      </w:r>
      <w:r w:rsidRPr="0053452C">
        <w:rPr>
          <w:color w:val="000000" w:themeColor="text1"/>
          <w:szCs w:val="22"/>
          <w:lang w:val="de-DE"/>
        </w:rPr>
        <w:noBreakHyphen/>
        <w:t>Transporter) mit einer IC50 = 2,9 µm bzw. IC50 = 2,36 µm und könnte in klinisch relevanten Konzentrationen zu Arzneimittelinteraktionen mit Substraten dieser Transporter (z. B. nicht</w:t>
      </w:r>
      <w:r w:rsidRPr="0053452C">
        <w:rPr>
          <w:color w:val="000000" w:themeColor="text1"/>
          <w:szCs w:val="22"/>
          <w:lang w:val="de-DE"/>
        </w:rPr>
        <w:noBreakHyphen/>
        <w:t xml:space="preserve">steroidale Entzündungshemmer, Bumetanid, Furosemid, Lamivudin, Methotrexat, Oseltamivir, Tenofovir, Ganciclovir, Adefovir, Cidofovir, Zidovudin, Zalcitabin) führen. Basierend auf </w:t>
      </w:r>
      <w:r w:rsidRPr="0053452C">
        <w:rPr>
          <w:i/>
          <w:color w:val="000000" w:themeColor="text1"/>
          <w:szCs w:val="22"/>
          <w:lang w:val="de-DE"/>
        </w:rPr>
        <w:t>In-vitro</w:t>
      </w:r>
      <w:r w:rsidRPr="0053452C">
        <w:rPr>
          <w:color w:val="000000" w:themeColor="text1"/>
          <w:szCs w:val="22"/>
          <w:lang w:val="de-DE"/>
        </w:rPr>
        <w:t xml:space="preserve">-Daten wurde ermittelt, dass die prognostizierten maximalen Veränderungen der AUC von </w:t>
      </w:r>
      <w:r w:rsidR="00A14397" w:rsidRPr="0053452C">
        <w:rPr>
          <w:color w:val="000000" w:themeColor="text1"/>
          <w:szCs w:val="22"/>
          <w:lang w:val="de-DE"/>
        </w:rPr>
        <w:t xml:space="preserve">Substraten der </w:t>
      </w:r>
      <w:r w:rsidRPr="0053452C">
        <w:rPr>
          <w:color w:val="000000" w:themeColor="text1"/>
          <w:szCs w:val="22"/>
          <w:lang w:val="de-DE"/>
        </w:rPr>
        <w:t>OAT1 und OAT</w:t>
      </w:r>
      <w:r w:rsidR="00577121" w:rsidRPr="0053452C">
        <w:rPr>
          <w:color w:val="000000" w:themeColor="text1"/>
          <w:szCs w:val="22"/>
          <w:lang w:val="de-DE"/>
        </w:rPr>
        <w:t>3</w:t>
      </w:r>
      <w:r w:rsidRPr="0053452C">
        <w:rPr>
          <w:color w:val="000000" w:themeColor="text1"/>
          <w:szCs w:val="22"/>
          <w:lang w:val="de-DE"/>
        </w:rPr>
        <w:t xml:space="preserve"> bei der</w:t>
      </w:r>
      <w:r w:rsidR="00A14397" w:rsidRPr="0053452C">
        <w:rPr>
          <w:color w:val="000000" w:themeColor="text1"/>
          <w:szCs w:val="22"/>
          <w:lang w:val="de-DE"/>
        </w:rPr>
        <w:t xml:space="preserve"> Dosis von</w:t>
      </w:r>
      <w:r w:rsidRPr="0053452C">
        <w:rPr>
          <w:color w:val="000000" w:themeColor="text1"/>
          <w:szCs w:val="22"/>
          <w:lang w:val="de-DE"/>
        </w:rPr>
        <w:t xml:space="preserve"> 61</w:t>
      </w:r>
      <w:r w:rsidR="00A14397" w:rsidRPr="0053452C">
        <w:rPr>
          <w:color w:val="000000" w:themeColor="text1"/>
          <w:szCs w:val="22"/>
          <w:lang w:val="de-DE"/>
        </w:rPr>
        <w:t xml:space="preserve"> </w:t>
      </w:r>
      <w:r w:rsidRPr="0053452C">
        <w:rPr>
          <w:color w:val="000000" w:themeColor="text1"/>
          <w:szCs w:val="22"/>
          <w:lang w:val="de-DE"/>
        </w:rPr>
        <w:t>mg</w:t>
      </w:r>
      <w:r w:rsidR="00A14397" w:rsidRPr="0053452C">
        <w:rPr>
          <w:color w:val="000000" w:themeColor="text1"/>
          <w:szCs w:val="22"/>
          <w:lang w:val="de-DE"/>
        </w:rPr>
        <w:t xml:space="preserve"> </w:t>
      </w:r>
      <w:r w:rsidRPr="0053452C">
        <w:rPr>
          <w:color w:val="000000" w:themeColor="text1"/>
          <w:szCs w:val="22"/>
          <w:lang w:val="de-DE"/>
        </w:rPr>
        <w:t>Tafamidis unter 1,25 liegen</w:t>
      </w:r>
      <w:r w:rsidR="00A14397" w:rsidRPr="0053452C">
        <w:rPr>
          <w:color w:val="000000" w:themeColor="text1"/>
          <w:szCs w:val="22"/>
          <w:lang w:val="de-DE"/>
        </w:rPr>
        <w:t>.</w:t>
      </w:r>
      <w:r w:rsidRPr="0053452C">
        <w:rPr>
          <w:color w:val="000000" w:themeColor="text1"/>
          <w:szCs w:val="22"/>
          <w:lang w:val="de-DE"/>
        </w:rPr>
        <w:t xml:space="preserve"> </w:t>
      </w:r>
      <w:r w:rsidR="00A14397" w:rsidRPr="0053452C">
        <w:rPr>
          <w:color w:val="000000" w:themeColor="text1"/>
          <w:szCs w:val="22"/>
          <w:lang w:val="de-DE"/>
        </w:rPr>
        <w:t>D</w:t>
      </w:r>
      <w:r w:rsidRPr="0053452C">
        <w:rPr>
          <w:color w:val="000000" w:themeColor="text1"/>
          <w:szCs w:val="22"/>
          <w:lang w:val="de-DE"/>
        </w:rPr>
        <w:t>aher wird nicht davon ausgegangen, dass eine Hemmung von OAT1- oder OAT3-Transportern durch Tafamidis zu klinisch signifikanten Wechselwirkungen führt.</w:t>
      </w:r>
    </w:p>
    <w:bookmarkEnd w:id="5"/>
    <w:p w14:paraId="6E2CE4D2" w14:textId="77777777" w:rsidR="000D3F6B" w:rsidRPr="0053452C" w:rsidRDefault="000D3F6B" w:rsidP="0022125A">
      <w:pPr>
        <w:rPr>
          <w:color w:val="000000" w:themeColor="text1"/>
          <w:szCs w:val="22"/>
          <w:lang w:val="de-DE"/>
        </w:rPr>
      </w:pPr>
    </w:p>
    <w:p w14:paraId="4B53478C" w14:textId="77777777" w:rsidR="0022125A" w:rsidRPr="0053452C" w:rsidRDefault="0022125A" w:rsidP="0022125A">
      <w:pPr>
        <w:rPr>
          <w:color w:val="000000" w:themeColor="text1"/>
          <w:szCs w:val="22"/>
          <w:lang w:val="de-DE"/>
        </w:rPr>
      </w:pPr>
      <w:r w:rsidRPr="0053452C">
        <w:rPr>
          <w:color w:val="000000" w:themeColor="text1"/>
          <w:szCs w:val="22"/>
          <w:lang w:val="de-DE"/>
        </w:rPr>
        <w:t>Es wurden keine Wechselwirkungsstudien durchgeführt, die die Wirkung anderer Arzneimittel auf Tafamidis untersuchten.</w:t>
      </w:r>
    </w:p>
    <w:p w14:paraId="54EC980E" w14:textId="77777777" w:rsidR="0022125A" w:rsidRPr="0053452C" w:rsidRDefault="0022125A" w:rsidP="0022125A">
      <w:pPr>
        <w:rPr>
          <w:color w:val="000000" w:themeColor="text1"/>
          <w:szCs w:val="22"/>
          <w:lang w:val="de-DE"/>
        </w:rPr>
      </w:pPr>
    </w:p>
    <w:p w14:paraId="139234E5" w14:textId="77777777" w:rsidR="0022125A" w:rsidRPr="0053452C" w:rsidRDefault="0022125A" w:rsidP="0022125A">
      <w:pPr>
        <w:keepNext/>
        <w:rPr>
          <w:bCs/>
          <w:color w:val="000000" w:themeColor="text1"/>
          <w:szCs w:val="22"/>
          <w:u w:val="single"/>
          <w:lang w:val="de-DE"/>
        </w:rPr>
      </w:pPr>
      <w:r w:rsidRPr="0053452C">
        <w:rPr>
          <w:bCs/>
          <w:color w:val="000000" w:themeColor="text1"/>
          <w:szCs w:val="22"/>
          <w:u w:val="single"/>
          <w:lang w:val="de-DE"/>
        </w:rPr>
        <w:t xml:space="preserve">Anomalien in Labortests </w:t>
      </w:r>
    </w:p>
    <w:p w14:paraId="6B03E691" w14:textId="77777777" w:rsidR="0022125A" w:rsidRPr="0053452C" w:rsidRDefault="0022125A" w:rsidP="0022125A">
      <w:pPr>
        <w:keepNext/>
        <w:rPr>
          <w:color w:val="000000" w:themeColor="text1"/>
          <w:szCs w:val="22"/>
          <w:u w:val="single"/>
          <w:lang w:val="de-DE"/>
        </w:rPr>
      </w:pPr>
    </w:p>
    <w:p w14:paraId="0FB13D6B" w14:textId="77777777" w:rsidR="0022125A" w:rsidRPr="0053452C" w:rsidRDefault="0022125A" w:rsidP="0022125A">
      <w:pPr>
        <w:rPr>
          <w:color w:val="000000" w:themeColor="text1"/>
          <w:szCs w:val="22"/>
          <w:lang w:val="de-DE"/>
        </w:rPr>
      </w:pPr>
      <w:r w:rsidRPr="0053452C">
        <w:rPr>
          <w:color w:val="000000" w:themeColor="text1"/>
          <w:szCs w:val="22"/>
          <w:lang w:val="de-DE"/>
        </w:rPr>
        <w:t>Tafamidis kann die Serumkonzentrationen des Gesamt-Thyroxins verringern, ohne gleichzeitige Veränderung des freien Thyroxins (T4) oder des Thyreotropins (</w:t>
      </w:r>
      <w:r w:rsidRPr="0053452C">
        <w:rPr>
          <w:i/>
          <w:color w:val="000000" w:themeColor="text1"/>
          <w:szCs w:val="22"/>
          <w:lang w:val="de-DE"/>
        </w:rPr>
        <w:t>Thyroid Stimulating Hormone</w:t>
      </w:r>
      <w:r w:rsidRPr="0053452C">
        <w:rPr>
          <w:color w:val="000000" w:themeColor="text1"/>
          <w:szCs w:val="22"/>
          <w:lang w:val="de-DE"/>
        </w:rPr>
        <w:t>, TSH). Diese Beobachtung hinsichtlich der Gesamt-Thyroxin-Werte ist wahrscheinlich das Ergebnis einer reduzierten Bindung von Thyroxin an oder dessen Verdrängung von TTR aufgrund der hohen Bindungsaffinität von Tafamidis an den TTR-Thyroxin-Rezeptor. Es wurden keine entsprechenden klinischen Befunde beobachtet, die mit einer Schilddrüsenfunktionsstörung im Einklang stehen.</w:t>
      </w:r>
    </w:p>
    <w:p w14:paraId="1D8DE559" w14:textId="77777777" w:rsidR="0022125A" w:rsidRPr="0053452C" w:rsidRDefault="0022125A" w:rsidP="0022125A">
      <w:pPr>
        <w:rPr>
          <w:color w:val="000000" w:themeColor="text1"/>
          <w:szCs w:val="22"/>
          <w:lang w:val="de-DE"/>
        </w:rPr>
      </w:pPr>
    </w:p>
    <w:p w14:paraId="67A45900"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4.6</w:t>
      </w:r>
      <w:r w:rsidRPr="0053452C">
        <w:rPr>
          <w:b/>
          <w:color w:val="000000" w:themeColor="text1"/>
          <w:szCs w:val="22"/>
          <w:lang w:val="de-DE"/>
        </w:rPr>
        <w:tab/>
        <w:t>Fertilität, Schwangerschaft und Stillzeit</w:t>
      </w:r>
    </w:p>
    <w:p w14:paraId="26F754C1" w14:textId="77777777" w:rsidR="0022125A" w:rsidRPr="0053452C" w:rsidRDefault="0022125A" w:rsidP="0022125A">
      <w:pPr>
        <w:keepNext/>
        <w:rPr>
          <w:color w:val="000000" w:themeColor="text1"/>
          <w:szCs w:val="22"/>
          <w:u w:val="single"/>
          <w:lang w:val="de-DE"/>
        </w:rPr>
      </w:pPr>
    </w:p>
    <w:p w14:paraId="797B3E56"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Frauen im gebärfähigen Alter</w:t>
      </w:r>
    </w:p>
    <w:p w14:paraId="08135B5D" w14:textId="77777777" w:rsidR="0022125A" w:rsidRPr="0053452C" w:rsidRDefault="0022125A" w:rsidP="0022125A">
      <w:pPr>
        <w:keepNext/>
        <w:rPr>
          <w:color w:val="000000" w:themeColor="text1"/>
          <w:szCs w:val="22"/>
          <w:u w:val="single"/>
          <w:lang w:val="de-DE"/>
        </w:rPr>
      </w:pPr>
    </w:p>
    <w:p w14:paraId="69A4A479"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Frauen im gebärfähigen Alter müssen wegen der langen Halbwertszeit während der Behandlung mit Tafamidis und nach Behandlungsende </w:t>
      </w:r>
      <w:r w:rsidR="00642EF1" w:rsidRPr="0053452C">
        <w:rPr>
          <w:color w:val="000000" w:themeColor="text1"/>
          <w:szCs w:val="22"/>
          <w:lang w:val="de-DE"/>
        </w:rPr>
        <w:t xml:space="preserve">noch für 1 Monat </w:t>
      </w:r>
      <w:r w:rsidRPr="0053452C">
        <w:rPr>
          <w:color w:val="000000" w:themeColor="text1"/>
          <w:szCs w:val="22"/>
          <w:lang w:val="de-DE"/>
        </w:rPr>
        <w:t>kontrazeptive Maßnahmen durchführen.</w:t>
      </w:r>
    </w:p>
    <w:p w14:paraId="6C469DCE" w14:textId="77777777" w:rsidR="0022125A" w:rsidRPr="0053452C" w:rsidRDefault="0022125A" w:rsidP="0022125A">
      <w:pPr>
        <w:rPr>
          <w:color w:val="000000" w:themeColor="text1"/>
          <w:szCs w:val="22"/>
          <w:lang w:val="de-DE"/>
        </w:rPr>
      </w:pPr>
    </w:p>
    <w:p w14:paraId="6C20DE98"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Schwangerschaft</w:t>
      </w:r>
    </w:p>
    <w:p w14:paraId="440869AD" w14:textId="77777777" w:rsidR="0022125A" w:rsidRPr="0053452C" w:rsidRDefault="0022125A" w:rsidP="0022125A">
      <w:pPr>
        <w:keepNext/>
        <w:rPr>
          <w:color w:val="000000" w:themeColor="text1"/>
          <w:szCs w:val="22"/>
          <w:lang w:val="de-DE"/>
        </w:rPr>
      </w:pPr>
    </w:p>
    <w:p w14:paraId="11CAE073" w14:textId="77777777" w:rsidR="0022125A" w:rsidRPr="0053452C" w:rsidRDefault="0022125A" w:rsidP="0022125A">
      <w:pPr>
        <w:rPr>
          <w:color w:val="000000" w:themeColor="text1"/>
          <w:szCs w:val="22"/>
          <w:lang w:val="de-DE"/>
        </w:rPr>
      </w:pPr>
      <w:r w:rsidRPr="0053452C">
        <w:rPr>
          <w:color w:val="000000" w:themeColor="text1"/>
          <w:szCs w:val="22"/>
          <w:lang w:val="de-DE"/>
        </w:rPr>
        <w:t>Bisher liegen keine Erfahrungen mit der Anwendung von Tafamidis bei Schwangeren vor. Tierexperimentelle Studien haben eine Entwicklungstoxizität gezeigt (siehe Abschnitt 5.3). Die Anwendung von Tafamidis während der Schwangerschaft und bei Frauen im gebärfähigen Alter, die nicht verhüten, wird nicht empfohlen.</w:t>
      </w:r>
    </w:p>
    <w:p w14:paraId="2F116402" w14:textId="77777777" w:rsidR="0022125A" w:rsidRPr="0053452C" w:rsidRDefault="0022125A" w:rsidP="0022125A">
      <w:pPr>
        <w:rPr>
          <w:color w:val="000000" w:themeColor="text1"/>
          <w:szCs w:val="22"/>
          <w:lang w:val="de-DE"/>
        </w:rPr>
      </w:pPr>
    </w:p>
    <w:p w14:paraId="49367E76"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lastRenderedPageBreak/>
        <w:t>Stillzeit</w:t>
      </w:r>
    </w:p>
    <w:p w14:paraId="4A9E579F" w14:textId="77777777" w:rsidR="0022125A" w:rsidRPr="0053452C" w:rsidRDefault="0022125A" w:rsidP="0022125A">
      <w:pPr>
        <w:keepNext/>
        <w:rPr>
          <w:color w:val="000000" w:themeColor="text1"/>
          <w:szCs w:val="22"/>
          <w:lang w:val="de-DE"/>
        </w:rPr>
      </w:pPr>
    </w:p>
    <w:p w14:paraId="37945809" w14:textId="77777777" w:rsidR="0022125A" w:rsidRPr="0053452C" w:rsidRDefault="0022125A" w:rsidP="0022125A">
      <w:pPr>
        <w:rPr>
          <w:color w:val="000000" w:themeColor="text1"/>
          <w:szCs w:val="22"/>
          <w:lang w:val="de-DE"/>
        </w:rPr>
      </w:pPr>
      <w:r w:rsidRPr="0053452C">
        <w:rPr>
          <w:color w:val="000000" w:themeColor="text1"/>
          <w:szCs w:val="22"/>
          <w:lang w:val="de-DE"/>
        </w:rPr>
        <w:t>Die zur Verfügung stehenden Daten bei Tieren zeigten, dass Tafamidis in die Milch übergeht. Ein Risiko für das Neugeborene/</w:t>
      </w:r>
      <w:r w:rsidR="000E54C6" w:rsidRPr="0053452C">
        <w:rPr>
          <w:color w:val="000000" w:themeColor="text1"/>
          <w:szCs w:val="22"/>
          <w:lang w:val="de-DE"/>
        </w:rPr>
        <w:t xml:space="preserve"> </w:t>
      </w:r>
      <w:r w:rsidRPr="0053452C">
        <w:rPr>
          <w:color w:val="000000" w:themeColor="text1"/>
          <w:szCs w:val="22"/>
          <w:lang w:val="de-DE"/>
        </w:rPr>
        <w:t>Kind kann nicht ausgeschlossen werden. Tafamidis soll während der Stillzeit nicht angewendet werden.</w:t>
      </w:r>
    </w:p>
    <w:p w14:paraId="510232FA" w14:textId="77777777" w:rsidR="0022125A" w:rsidRPr="0053452C" w:rsidRDefault="0022125A" w:rsidP="0022125A">
      <w:pPr>
        <w:rPr>
          <w:color w:val="000000" w:themeColor="text1"/>
          <w:szCs w:val="22"/>
          <w:lang w:val="de-DE"/>
        </w:rPr>
      </w:pPr>
    </w:p>
    <w:p w14:paraId="5C6A7543"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Fertilität</w:t>
      </w:r>
    </w:p>
    <w:p w14:paraId="7B218060" w14:textId="77777777" w:rsidR="0022125A" w:rsidRPr="0053452C" w:rsidRDefault="0022125A" w:rsidP="0022125A">
      <w:pPr>
        <w:keepNext/>
        <w:rPr>
          <w:color w:val="000000" w:themeColor="text1"/>
          <w:szCs w:val="22"/>
          <w:u w:val="single"/>
          <w:lang w:val="de-DE"/>
        </w:rPr>
      </w:pPr>
    </w:p>
    <w:p w14:paraId="4F46D870" w14:textId="77777777" w:rsidR="0022125A" w:rsidRPr="0053452C" w:rsidRDefault="0022125A" w:rsidP="0022125A">
      <w:pPr>
        <w:rPr>
          <w:color w:val="000000" w:themeColor="text1"/>
          <w:szCs w:val="22"/>
          <w:lang w:val="de-DE"/>
        </w:rPr>
      </w:pPr>
      <w:r w:rsidRPr="0053452C">
        <w:rPr>
          <w:color w:val="000000" w:themeColor="text1"/>
          <w:szCs w:val="22"/>
          <w:lang w:val="de-DE"/>
        </w:rPr>
        <w:t>In nicht klinischen Studien wurde keine Beeinträchtigung der Fertilität beobachtet (siehe Abschnitt 5.3).</w:t>
      </w:r>
    </w:p>
    <w:p w14:paraId="6BEA1A60" w14:textId="77777777" w:rsidR="0022125A" w:rsidRPr="0053452C" w:rsidRDefault="0022125A" w:rsidP="0022125A">
      <w:pPr>
        <w:rPr>
          <w:rStyle w:val="CommentReference"/>
          <w:color w:val="000000" w:themeColor="text1"/>
          <w:sz w:val="22"/>
          <w:szCs w:val="22"/>
          <w:lang w:val="de-DE"/>
        </w:rPr>
      </w:pPr>
    </w:p>
    <w:p w14:paraId="0F02BEFA"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4.7</w:t>
      </w:r>
      <w:r w:rsidRPr="0053452C">
        <w:rPr>
          <w:b/>
          <w:color w:val="000000" w:themeColor="text1"/>
          <w:szCs w:val="22"/>
          <w:lang w:val="de-DE"/>
        </w:rPr>
        <w:tab/>
        <w:t>Auswirkungen auf die Verkehrstüchtigkeit und die Fähigkeit zum Bedienen von Maschinen</w:t>
      </w:r>
    </w:p>
    <w:p w14:paraId="77653816" w14:textId="77777777" w:rsidR="0022125A" w:rsidRPr="0053452C" w:rsidRDefault="0022125A" w:rsidP="0022125A">
      <w:pPr>
        <w:keepNext/>
        <w:rPr>
          <w:color w:val="000000" w:themeColor="text1"/>
          <w:szCs w:val="22"/>
          <w:lang w:val="de-DE"/>
        </w:rPr>
      </w:pPr>
    </w:p>
    <w:p w14:paraId="012597D6" w14:textId="77777777" w:rsidR="0022125A" w:rsidRPr="0053452C" w:rsidRDefault="0022125A" w:rsidP="0022125A">
      <w:pPr>
        <w:rPr>
          <w:color w:val="000000" w:themeColor="text1"/>
          <w:szCs w:val="22"/>
          <w:lang w:val="de-DE"/>
        </w:rPr>
      </w:pPr>
      <w:r w:rsidRPr="0053452C">
        <w:rPr>
          <w:color w:val="000000" w:themeColor="text1"/>
          <w:szCs w:val="22"/>
          <w:lang w:val="de-DE"/>
        </w:rPr>
        <w:t>Auf der Grundlage des pharmakodynamischen und pharmakokinetischen Profils von Tafamidis wird kein oder ein zu vernachlässigender Einfluss auf die Verkehrstüchtigkeit und die Fähigkeit zum Bedienen von Maschinen angenommen.</w:t>
      </w:r>
    </w:p>
    <w:p w14:paraId="1A3E9954" w14:textId="77777777" w:rsidR="0022125A" w:rsidRPr="0053452C" w:rsidRDefault="0022125A" w:rsidP="0022125A">
      <w:pPr>
        <w:rPr>
          <w:color w:val="000000" w:themeColor="text1"/>
          <w:szCs w:val="22"/>
          <w:lang w:val="de-DE"/>
        </w:rPr>
      </w:pPr>
    </w:p>
    <w:p w14:paraId="6E8CE1EA"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4.8</w:t>
      </w:r>
      <w:r w:rsidRPr="0053452C">
        <w:rPr>
          <w:b/>
          <w:color w:val="000000" w:themeColor="text1"/>
          <w:szCs w:val="22"/>
          <w:lang w:val="de-DE"/>
        </w:rPr>
        <w:tab/>
        <w:t>Nebenwirkungen</w:t>
      </w:r>
    </w:p>
    <w:p w14:paraId="2DC3AE68" w14:textId="77777777" w:rsidR="0022125A" w:rsidRPr="0053452C" w:rsidRDefault="0022125A" w:rsidP="0022125A">
      <w:pPr>
        <w:keepNext/>
        <w:autoSpaceDE w:val="0"/>
        <w:autoSpaceDN w:val="0"/>
        <w:adjustRightInd w:val="0"/>
        <w:rPr>
          <w:color w:val="000000" w:themeColor="text1"/>
          <w:szCs w:val="22"/>
          <w:lang w:val="de-DE"/>
        </w:rPr>
      </w:pPr>
    </w:p>
    <w:p w14:paraId="4706864D" w14:textId="77777777" w:rsidR="0022125A" w:rsidRPr="0053452C" w:rsidRDefault="0022125A" w:rsidP="0022125A">
      <w:pPr>
        <w:keepNext/>
        <w:autoSpaceDE w:val="0"/>
        <w:autoSpaceDN w:val="0"/>
        <w:adjustRightInd w:val="0"/>
        <w:rPr>
          <w:color w:val="000000" w:themeColor="text1"/>
          <w:szCs w:val="22"/>
          <w:u w:val="single"/>
          <w:lang w:val="de-DE"/>
        </w:rPr>
      </w:pPr>
      <w:r w:rsidRPr="0053452C">
        <w:rPr>
          <w:color w:val="000000" w:themeColor="text1"/>
          <w:szCs w:val="22"/>
          <w:u w:val="single"/>
          <w:lang w:val="de-DE"/>
        </w:rPr>
        <w:t>Zusammenfassung des Sicherheitsprofils</w:t>
      </w:r>
    </w:p>
    <w:p w14:paraId="605B0C7D" w14:textId="77777777" w:rsidR="0022125A" w:rsidRPr="0053452C" w:rsidRDefault="0022125A" w:rsidP="0022125A">
      <w:pPr>
        <w:keepNext/>
        <w:autoSpaceDE w:val="0"/>
        <w:autoSpaceDN w:val="0"/>
        <w:adjustRightInd w:val="0"/>
        <w:rPr>
          <w:color w:val="000000" w:themeColor="text1"/>
          <w:szCs w:val="22"/>
          <w:lang w:val="de-DE"/>
        </w:rPr>
      </w:pPr>
    </w:p>
    <w:p w14:paraId="1FFB136B"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Sicherheitsdaten spiegeln die Exposition von 176 Patienten mit ATTR-CM gegenüber 80 mg (Gabe als 4 x 20 mg) Tafamidis-Meglumin wider, </w:t>
      </w:r>
      <w:r w:rsidRPr="00072756">
        <w:rPr>
          <w:color w:val="000000" w:themeColor="text1"/>
          <w:szCs w:val="22"/>
          <w:lang w:val="de-DE"/>
        </w:rPr>
        <w:t>d</w:t>
      </w:r>
      <w:r w:rsidR="00315153" w:rsidRPr="00072756">
        <w:rPr>
          <w:color w:val="000000" w:themeColor="text1"/>
          <w:szCs w:val="22"/>
          <w:lang w:val="de-DE"/>
        </w:rPr>
        <w:t>as</w:t>
      </w:r>
      <w:r w:rsidRPr="00072756">
        <w:rPr>
          <w:color w:val="000000" w:themeColor="text1"/>
          <w:szCs w:val="22"/>
          <w:lang w:val="de-DE"/>
        </w:rPr>
        <w:t xml:space="preserve"> in </w:t>
      </w:r>
      <w:r w:rsidRPr="0053452C">
        <w:rPr>
          <w:color w:val="000000" w:themeColor="text1"/>
          <w:szCs w:val="22"/>
          <w:lang w:val="de-DE"/>
        </w:rPr>
        <w:t>einer 30-monatigen placebokontrollierten Studie täglich verabreicht wurde (siehe Abschnitt 5.1).</w:t>
      </w:r>
    </w:p>
    <w:p w14:paraId="7E24BAF2" w14:textId="77777777" w:rsidR="0022125A" w:rsidRPr="0053452C" w:rsidRDefault="0022125A" w:rsidP="0022125A">
      <w:pPr>
        <w:rPr>
          <w:color w:val="000000" w:themeColor="text1"/>
          <w:szCs w:val="22"/>
          <w:lang w:val="de-DE"/>
        </w:rPr>
      </w:pPr>
    </w:p>
    <w:p w14:paraId="6224D644"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Häufigkeit von unerwünschten Ereignissen bei Patienten, die mit 80 mg Tafamidis-Meglumin behandelt wurden, war </w:t>
      </w:r>
      <w:r w:rsidR="00464371" w:rsidRPr="0053452C">
        <w:rPr>
          <w:color w:val="000000" w:themeColor="text1"/>
          <w:szCs w:val="22"/>
          <w:lang w:val="de-DE"/>
        </w:rPr>
        <w:t xml:space="preserve">im Allgemeinen </w:t>
      </w:r>
      <w:r w:rsidRPr="0053452C">
        <w:rPr>
          <w:color w:val="000000" w:themeColor="text1"/>
          <w:szCs w:val="22"/>
          <w:lang w:val="de-DE"/>
        </w:rPr>
        <w:t>ähnlich und mit Placebo vergleichbar.</w:t>
      </w:r>
    </w:p>
    <w:p w14:paraId="3A3CCE63" w14:textId="77777777" w:rsidR="001C6AC2" w:rsidRPr="0053452C" w:rsidRDefault="001C6AC2" w:rsidP="0022125A">
      <w:pPr>
        <w:rPr>
          <w:color w:val="000000" w:themeColor="text1"/>
          <w:szCs w:val="22"/>
          <w:lang w:val="de-DE"/>
        </w:rPr>
      </w:pPr>
    </w:p>
    <w:p w14:paraId="49C68415" w14:textId="77777777" w:rsidR="001C6AC2" w:rsidRPr="0053452C" w:rsidRDefault="001C6AC2" w:rsidP="0022125A">
      <w:pPr>
        <w:rPr>
          <w:color w:val="000000" w:themeColor="text1"/>
          <w:szCs w:val="22"/>
          <w:lang w:val="de-DE"/>
        </w:rPr>
      </w:pPr>
      <w:r w:rsidRPr="0053452C">
        <w:rPr>
          <w:color w:val="000000" w:themeColor="text1"/>
          <w:szCs w:val="22"/>
          <w:lang w:val="de-DE"/>
        </w:rPr>
        <w:t xml:space="preserve">Die folgenden unerwünschten Ereignisse wurden im Vergleich zu Placebo häufiger bei Patienten, die mit 80 mg Tafamidis-Meglumin behandelt wurden, berichtet: Flatulenz </w:t>
      </w:r>
      <w:r w:rsidR="00FE2762" w:rsidRPr="0053452C">
        <w:rPr>
          <w:color w:val="000000" w:themeColor="text1"/>
          <w:szCs w:val="22"/>
          <w:lang w:val="de-DE"/>
        </w:rPr>
        <w:t>(</w:t>
      </w:r>
      <w:r w:rsidRPr="0053452C">
        <w:rPr>
          <w:color w:val="000000" w:themeColor="text1"/>
          <w:szCs w:val="22"/>
          <w:lang w:val="de-DE"/>
        </w:rPr>
        <w:t xml:space="preserve">8 Patienten </w:t>
      </w:r>
      <w:r w:rsidR="00FE2762" w:rsidRPr="0053452C">
        <w:rPr>
          <w:color w:val="000000" w:themeColor="text1"/>
          <w:szCs w:val="22"/>
          <w:lang w:val="de-DE"/>
        </w:rPr>
        <w:t>[</w:t>
      </w:r>
      <w:r w:rsidRPr="0053452C">
        <w:rPr>
          <w:color w:val="000000" w:themeColor="text1"/>
          <w:szCs w:val="22"/>
          <w:lang w:val="de-DE"/>
        </w:rPr>
        <w:t>4,5</w:t>
      </w:r>
      <w:r w:rsidR="00FE2762" w:rsidRPr="0053452C">
        <w:rPr>
          <w:color w:val="000000" w:themeColor="text1"/>
          <w:szCs w:val="22"/>
          <w:lang w:val="de-DE"/>
        </w:rPr>
        <w:t xml:space="preserve"> </w:t>
      </w:r>
      <w:r w:rsidRPr="0053452C">
        <w:rPr>
          <w:color w:val="000000" w:themeColor="text1"/>
          <w:szCs w:val="22"/>
          <w:lang w:val="de-DE"/>
        </w:rPr>
        <w:t>%</w:t>
      </w:r>
      <w:r w:rsidR="00FE2762" w:rsidRPr="0053452C">
        <w:rPr>
          <w:color w:val="000000" w:themeColor="text1"/>
          <w:szCs w:val="22"/>
          <w:lang w:val="de-DE"/>
        </w:rPr>
        <w:t>]</w:t>
      </w:r>
      <w:r w:rsidRPr="0053452C">
        <w:rPr>
          <w:color w:val="000000" w:themeColor="text1"/>
          <w:szCs w:val="22"/>
          <w:lang w:val="de-DE"/>
        </w:rPr>
        <w:t xml:space="preserve"> </w:t>
      </w:r>
      <w:r w:rsidR="00050614" w:rsidRPr="0053452C">
        <w:rPr>
          <w:color w:val="000000" w:themeColor="text1"/>
          <w:szCs w:val="22"/>
          <w:lang w:val="de-DE"/>
        </w:rPr>
        <w:t>gegenüber</w:t>
      </w:r>
      <w:r w:rsidRPr="0053452C">
        <w:rPr>
          <w:color w:val="000000" w:themeColor="text1"/>
          <w:szCs w:val="22"/>
          <w:lang w:val="de-DE"/>
        </w:rPr>
        <w:t xml:space="preserve"> 3 Patienten </w:t>
      </w:r>
      <w:r w:rsidR="00FE2762" w:rsidRPr="0053452C">
        <w:rPr>
          <w:color w:val="000000" w:themeColor="text1"/>
          <w:szCs w:val="22"/>
          <w:lang w:val="de-DE"/>
        </w:rPr>
        <w:t>[</w:t>
      </w:r>
      <w:r w:rsidRPr="0053452C">
        <w:rPr>
          <w:color w:val="000000" w:themeColor="text1"/>
          <w:szCs w:val="22"/>
          <w:lang w:val="de-DE"/>
        </w:rPr>
        <w:t>1,7</w:t>
      </w:r>
      <w:r w:rsidR="00FE2762" w:rsidRPr="0053452C">
        <w:rPr>
          <w:color w:val="000000" w:themeColor="text1"/>
          <w:szCs w:val="22"/>
          <w:lang w:val="de-DE"/>
        </w:rPr>
        <w:t xml:space="preserve"> </w:t>
      </w:r>
      <w:r w:rsidRPr="0053452C">
        <w:rPr>
          <w:color w:val="000000" w:themeColor="text1"/>
          <w:szCs w:val="22"/>
          <w:lang w:val="de-DE"/>
        </w:rPr>
        <w:t>%</w:t>
      </w:r>
      <w:r w:rsidR="00FE2762" w:rsidRPr="0053452C">
        <w:rPr>
          <w:color w:val="000000" w:themeColor="text1"/>
          <w:szCs w:val="22"/>
          <w:lang w:val="de-DE"/>
        </w:rPr>
        <w:t>])</w:t>
      </w:r>
      <w:r w:rsidRPr="0053452C">
        <w:rPr>
          <w:color w:val="000000" w:themeColor="text1"/>
          <w:szCs w:val="22"/>
          <w:lang w:val="de-DE"/>
        </w:rPr>
        <w:t xml:space="preserve"> und Anstieg im Leberfunktionstest </w:t>
      </w:r>
      <w:r w:rsidR="00FE2762" w:rsidRPr="0053452C">
        <w:rPr>
          <w:color w:val="000000" w:themeColor="text1"/>
          <w:szCs w:val="22"/>
          <w:lang w:val="de-DE"/>
        </w:rPr>
        <w:t>(</w:t>
      </w:r>
      <w:r w:rsidRPr="0053452C">
        <w:rPr>
          <w:color w:val="000000" w:themeColor="text1"/>
          <w:szCs w:val="22"/>
          <w:lang w:val="de-DE"/>
        </w:rPr>
        <w:t xml:space="preserve">6 Patienten </w:t>
      </w:r>
      <w:r w:rsidR="00FE2762" w:rsidRPr="0053452C">
        <w:rPr>
          <w:color w:val="000000" w:themeColor="text1"/>
          <w:szCs w:val="22"/>
          <w:lang w:val="de-DE"/>
        </w:rPr>
        <w:t>[</w:t>
      </w:r>
      <w:r w:rsidRPr="0053452C">
        <w:rPr>
          <w:color w:val="000000" w:themeColor="text1"/>
          <w:szCs w:val="22"/>
          <w:lang w:val="de-DE"/>
        </w:rPr>
        <w:t>3,4</w:t>
      </w:r>
      <w:r w:rsidR="00FE2762" w:rsidRPr="0053452C">
        <w:rPr>
          <w:color w:val="000000" w:themeColor="text1"/>
          <w:szCs w:val="22"/>
          <w:lang w:val="de-DE"/>
        </w:rPr>
        <w:t xml:space="preserve"> </w:t>
      </w:r>
      <w:r w:rsidRPr="0053452C">
        <w:rPr>
          <w:color w:val="000000" w:themeColor="text1"/>
          <w:szCs w:val="22"/>
          <w:lang w:val="de-DE"/>
        </w:rPr>
        <w:t>%</w:t>
      </w:r>
      <w:r w:rsidR="00FE2762" w:rsidRPr="0053452C">
        <w:rPr>
          <w:color w:val="000000" w:themeColor="text1"/>
          <w:szCs w:val="22"/>
          <w:lang w:val="de-DE"/>
        </w:rPr>
        <w:t>]</w:t>
      </w:r>
      <w:r w:rsidRPr="0053452C">
        <w:rPr>
          <w:color w:val="000000" w:themeColor="text1"/>
          <w:szCs w:val="22"/>
          <w:lang w:val="de-DE"/>
        </w:rPr>
        <w:t xml:space="preserve"> </w:t>
      </w:r>
      <w:r w:rsidR="00050614" w:rsidRPr="0053452C">
        <w:rPr>
          <w:color w:val="000000" w:themeColor="text1"/>
          <w:szCs w:val="22"/>
          <w:lang w:val="de-DE"/>
        </w:rPr>
        <w:t>gegenüber</w:t>
      </w:r>
      <w:r w:rsidRPr="0053452C">
        <w:rPr>
          <w:color w:val="000000" w:themeColor="text1"/>
          <w:szCs w:val="22"/>
          <w:lang w:val="de-DE"/>
        </w:rPr>
        <w:t xml:space="preserve"> 2 Patienten </w:t>
      </w:r>
      <w:r w:rsidR="00FE2762" w:rsidRPr="0053452C">
        <w:rPr>
          <w:color w:val="000000" w:themeColor="text1"/>
          <w:szCs w:val="22"/>
          <w:lang w:val="de-DE"/>
        </w:rPr>
        <w:t>[</w:t>
      </w:r>
      <w:r w:rsidRPr="0053452C">
        <w:rPr>
          <w:color w:val="000000" w:themeColor="text1"/>
          <w:szCs w:val="22"/>
          <w:lang w:val="de-DE"/>
        </w:rPr>
        <w:t>1,1</w:t>
      </w:r>
      <w:r w:rsidR="00FE2762" w:rsidRPr="0053452C">
        <w:rPr>
          <w:color w:val="000000" w:themeColor="text1"/>
          <w:szCs w:val="22"/>
          <w:lang w:val="de-DE"/>
        </w:rPr>
        <w:t xml:space="preserve"> </w:t>
      </w:r>
      <w:r w:rsidRPr="0053452C">
        <w:rPr>
          <w:color w:val="000000" w:themeColor="text1"/>
          <w:szCs w:val="22"/>
          <w:lang w:val="de-DE"/>
        </w:rPr>
        <w:t>%</w:t>
      </w:r>
      <w:r w:rsidR="00FE2762" w:rsidRPr="0053452C">
        <w:rPr>
          <w:color w:val="000000" w:themeColor="text1"/>
          <w:szCs w:val="22"/>
          <w:lang w:val="de-DE"/>
        </w:rPr>
        <w:t>])</w:t>
      </w:r>
      <w:r w:rsidRPr="0053452C">
        <w:rPr>
          <w:color w:val="000000" w:themeColor="text1"/>
          <w:szCs w:val="22"/>
          <w:lang w:val="de-DE"/>
        </w:rPr>
        <w:t xml:space="preserve">. Ein kausaler Zusammenhang </w:t>
      </w:r>
      <w:r w:rsidR="0094566E" w:rsidRPr="0053452C">
        <w:rPr>
          <w:color w:val="000000" w:themeColor="text1"/>
          <w:szCs w:val="22"/>
          <w:lang w:val="de-DE"/>
        </w:rPr>
        <w:t>wurde nicht festgestellt</w:t>
      </w:r>
      <w:r w:rsidRPr="0053452C">
        <w:rPr>
          <w:color w:val="000000" w:themeColor="text1"/>
          <w:szCs w:val="22"/>
          <w:lang w:val="de-DE"/>
        </w:rPr>
        <w:t xml:space="preserve">. </w:t>
      </w:r>
    </w:p>
    <w:p w14:paraId="5FC5E47B" w14:textId="77777777" w:rsidR="0022125A" w:rsidRPr="0053452C" w:rsidRDefault="0022125A" w:rsidP="0022125A">
      <w:pPr>
        <w:rPr>
          <w:color w:val="000000" w:themeColor="text1"/>
          <w:szCs w:val="22"/>
          <w:lang w:val="de-DE"/>
        </w:rPr>
      </w:pPr>
    </w:p>
    <w:p w14:paraId="45DB2E21" w14:textId="3933A98B" w:rsidR="0022125A" w:rsidRPr="0053452C" w:rsidRDefault="0012046F" w:rsidP="0022125A">
      <w:pPr>
        <w:rPr>
          <w:color w:val="000000" w:themeColor="text1"/>
          <w:szCs w:val="22"/>
          <w:lang w:val="de-DE"/>
        </w:rPr>
      </w:pPr>
      <w:r w:rsidRPr="0053452C">
        <w:rPr>
          <w:color w:val="000000" w:themeColor="text1"/>
          <w:szCs w:val="22"/>
          <w:lang w:val="de-DE"/>
        </w:rPr>
        <w:t xml:space="preserve">Es sind Sicherheitsdaten für 61 mg Tafamidis </w:t>
      </w:r>
      <w:r w:rsidR="00D5035A" w:rsidRPr="0053452C">
        <w:rPr>
          <w:color w:val="000000" w:themeColor="text1"/>
          <w:szCs w:val="22"/>
          <w:lang w:val="de-DE"/>
        </w:rPr>
        <w:t>aus einer offenen Lang</w:t>
      </w:r>
      <w:r w:rsidR="002E5F81" w:rsidRPr="0053452C">
        <w:rPr>
          <w:color w:val="000000" w:themeColor="text1"/>
          <w:szCs w:val="22"/>
          <w:lang w:val="de-DE"/>
        </w:rPr>
        <w:t xml:space="preserve">zeitverlängerungsstudie </w:t>
      </w:r>
      <w:r w:rsidRPr="0053452C">
        <w:rPr>
          <w:color w:val="000000" w:themeColor="text1"/>
          <w:szCs w:val="22"/>
          <w:lang w:val="de-DE"/>
        </w:rPr>
        <w:t>verfügbar.</w:t>
      </w:r>
    </w:p>
    <w:p w14:paraId="3885D727" w14:textId="77777777" w:rsidR="00C92540" w:rsidRPr="0053452C" w:rsidRDefault="00C92540" w:rsidP="00C92540">
      <w:pPr>
        <w:rPr>
          <w:color w:val="000000" w:themeColor="text1"/>
          <w:szCs w:val="22"/>
          <w:lang w:val="de-DE"/>
        </w:rPr>
      </w:pPr>
    </w:p>
    <w:p w14:paraId="019BC2E5" w14:textId="77777777" w:rsidR="00C92540" w:rsidRPr="0053452C" w:rsidRDefault="00C92540" w:rsidP="00C92540">
      <w:pPr>
        <w:keepNext/>
        <w:autoSpaceDE w:val="0"/>
        <w:autoSpaceDN w:val="0"/>
        <w:adjustRightInd w:val="0"/>
        <w:rPr>
          <w:color w:val="000000" w:themeColor="text1"/>
          <w:szCs w:val="22"/>
          <w:u w:val="single"/>
          <w:lang w:val="de-DE"/>
        </w:rPr>
      </w:pPr>
      <w:r w:rsidRPr="0053452C">
        <w:rPr>
          <w:color w:val="000000" w:themeColor="text1"/>
          <w:u w:val="single"/>
          <w:lang w:val="de-DE"/>
        </w:rPr>
        <w:t>Tabellarische Auflistung der Nebenwirkungen</w:t>
      </w:r>
    </w:p>
    <w:p w14:paraId="4F9088DB" w14:textId="77777777" w:rsidR="00C92540" w:rsidRPr="0053452C" w:rsidRDefault="00C92540" w:rsidP="00C92540">
      <w:pPr>
        <w:rPr>
          <w:color w:val="000000" w:themeColor="text1"/>
          <w:szCs w:val="22"/>
          <w:lang w:val="de-DE"/>
        </w:rPr>
      </w:pPr>
    </w:p>
    <w:p w14:paraId="76DF2634" w14:textId="771835FD" w:rsidR="00C92540" w:rsidRPr="0053452C" w:rsidRDefault="00C92540" w:rsidP="00C92540">
      <w:pPr>
        <w:rPr>
          <w:color w:val="000000" w:themeColor="text1"/>
          <w:szCs w:val="22"/>
          <w:lang w:val="de-DE"/>
        </w:rPr>
      </w:pPr>
      <w:r w:rsidRPr="0053452C">
        <w:rPr>
          <w:color w:val="000000" w:themeColor="text1"/>
          <w:lang w:val="de-DE"/>
        </w:rPr>
        <w:t>Die Nebenwirkungen sind im Folgenden nach MedDRA-Systemorganklassen (SOC) und Häufigkeitskatego</w:t>
      </w:r>
      <w:r w:rsidRPr="00612FA7">
        <w:rPr>
          <w:color w:val="000000" w:themeColor="text1"/>
          <w:lang w:val="de-DE"/>
        </w:rPr>
        <w:t>rie</w:t>
      </w:r>
      <w:r w:rsidR="000D08C3" w:rsidRPr="00612FA7">
        <w:rPr>
          <w:color w:val="000000" w:themeColor="text1"/>
          <w:lang w:val="de-DE"/>
        </w:rPr>
        <w:t>n</w:t>
      </w:r>
      <w:r w:rsidRPr="00612FA7">
        <w:rPr>
          <w:color w:val="000000" w:themeColor="text1"/>
          <w:lang w:val="de-DE"/>
        </w:rPr>
        <w:t xml:space="preserve"> nach folgender Konvention aufgeführt: Sehr häufig (</w:t>
      </w:r>
      <w:r w:rsidRPr="00612FA7">
        <w:rPr>
          <w:color w:val="000000" w:themeColor="text1"/>
          <w:lang w:val="de-DE"/>
        </w:rPr>
        <w:sym w:font="Symbol" w:char="F0B3"/>
      </w:r>
      <w:r w:rsidRPr="00612FA7">
        <w:rPr>
          <w:color w:val="000000" w:themeColor="text1"/>
          <w:lang w:val="de-DE"/>
        </w:rPr>
        <w:t> 1/10), häufig (</w:t>
      </w:r>
      <w:r w:rsidRPr="00612FA7">
        <w:rPr>
          <w:color w:val="000000" w:themeColor="text1"/>
          <w:lang w:val="de-DE"/>
        </w:rPr>
        <w:sym w:font="Symbol" w:char="F0B3"/>
      </w:r>
      <w:r w:rsidR="00F8120A" w:rsidRPr="00612FA7">
        <w:rPr>
          <w:color w:val="000000" w:themeColor="text1"/>
          <w:lang w:val="de-DE"/>
        </w:rPr>
        <w:t> </w:t>
      </w:r>
      <w:r w:rsidRPr="00612FA7">
        <w:rPr>
          <w:color w:val="000000" w:themeColor="text1"/>
          <w:lang w:val="de-DE"/>
        </w:rPr>
        <w:t>1/100 bis &lt; 1/10) und gelegentlich (</w:t>
      </w:r>
      <w:r w:rsidRPr="00612FA7">
        <w:rPr>
          <w:color w:val="000000" w:themeColor="text1"/>
          <w:lang w:val="de-DE"/>
        </w:rPr>
        <w:sym w:font="Symbol" w:char="F0B3"/>
      </w:r>
      <w:r w:rsidRPr="00612FA7">
        <w:rPr>
          <w:color w:val="000000" w:themeColor="text1"/>
          <w:lang w:val="de-DE"/>
        </w:rPr>
        <w:t xml:space="preserve"> 1/1.000 bis &lt; 1/100). Innerhalb der Häufigkeitskategorie sind die Nebenwirkungen nach abnehmendem Schweregrad angegeben. In </w:t>
      </w:r>
      <w:r w:rsidR="000D08C3" w:rsidRPr="00612FA7">
        <w:rPr>
          <w:color w:val="000000" w:themeColor="text1"/>
          <w:lang w:val="de-DE"/>
        </w:rPr>
        <w:t xml:space="preserve">der </w:t>
      </w:r>
      <w:r w:rsidRPr="00612FA7">
        <w:rPr>
          <w:color w:val="000000" w:themeColor="text1"/>
          <w:lang w:val="de-DE"/>
        </w:rPr>
        <w:t>nachstehende</w:t>
      </w:r>
      <w:r w:rsidR="000D08C3" w:rsidRPr="00612FA7">
        <w:rPr>
          <w:color w:val="000000" w:themeColor="text1"/>
          <w:lang w:val="de-DE"/>
        </w:rPr>
        <w:t>n</w:t>
      </w:r>
      <w:r w:rsidRPr="00612FA7">
        <w:rPr>
          <w:color w:val="000000" w:themeColor="text1"/>
          <w:lang w:val="de-DE"/>
        </w:rPr>
        <w:t xml:space="preserve"> Tabelle sind </w:t>
      </w:r>
      <w:r w:rsidR="008C2B72" w:rsidRPr="00612FA7">
        <w:rPr>
          <w:color w:val="000000" w:themeColor="text1"/>
          <w:lang w:val="de-DE"/>
        </w:rPr>
        <w:t>Nebenwirkungen</w:t>
      </w:r>
      <w:r w:rsidR="0062398B" w:rsidRPr="00612FA7">
        <w:rPr>
          <w:color w:val="000000" w:themeColor="text1"/>
          <w:lang w:val="de-DE"/>
        </w:rPr>
        <w:t xml:space="preserve"> </w:t>
      </w:r>
      <w:r w:rsidRPr="00612FA7">
        <w:rPr>
          <w:color w:val="000000" w:themeColor="text1"/>
          <w:lang w:val="de-DE"/>
        </w:rPr>
        <w:t xml:space="preserve">aus kumulativen klinischen Daten </w:t>
      </w:r>
      <w:r w:rsidR="00AC5D2E" w:rsidRPr="00612FA7">
        <w:rPr>
          <w:lang w:val="de-DE"/>
        </w:rPr>
        <w:t>von ATTR-CM Patienten</w:t>
      </w:r>
      <w:r w:rsidR="00AC5D2E" w:rsidRPr="00612FA7">
        <w:rPr>
          <w:color w:val="000000" w:themeColor="text1"/>
          <w:lang w:val="de-DE"/>
        </w:rPr>
        <w:t xml:space="preserve"> </w:t>
      </w:r>
      <w:r w:rsidRPr="00612FA7">
        <w:rPr>
          <w:color w:val="000000" w:themeColor="text1"/>
          <w:lang w:val="de-DE"/>
        </w:rPr>
        <w:t>aufgeführt.</w:t>
      </w:r>
    </w:p>
    <w:p w14:paraId="69C98CBA" w14:textId="77777777" w:rsidR="00C92540" w:rsidRPr="0053452C" w:rsidRDefault="00C92540" w:rsidP="00C92540">
      <w:pPr>
        <w:rPr>
          <w:color w:val="000000" w:themeColor="text1"/>
          <w:szCs w:val="22"/>
          <w:lang w:val="de-DE"/>
        </w:rPr>
      </w:pPr>
    </w:p>
    <w:tbl>
      <w:tblPr>
        <w:tblStyle w:val="TableGrid"/>
        <w:tblW w:w="0" w:type="auto"/>
        <w:tblLook w:val="04A0" w:firstRow="1" w:lastRow="0" w:firstColumn="1" w:lastColumn="0" w:noHBand="0" w:noVBand="1"/>
      </w:tblPr>
      <w:tblGrid>
        <w:gridCol w:w="4532"/>
        <w:gridCol w:w="4531"/>
      </w:tblGrid>
      <w:tr w:rsidR="00C92540" w:rsidRPr="0053452C" w14:paraId="71DD1B8A" w14:textId="77777777" w:rsidTr="002573C7">
        <w:tc>
          <w:tcPr>
            <w:tcW w:w="4537" w:type="dxa"/>
          </w:tcPr>
          <w:p w14:paraId="7428B4E0" w14:textId="77777777" w:rsidR="00C92540" w:rsidRPr="0053452C" w:rsidRDefault="00C92540" w:rsidP="002573C7">
            <w:pPr>
              <w:rPr>
                <w:color w:val="000000" w:themeColor="text1"/>
                <w:szCs w:val="22"/>
                <w:lang w:val="de-DE"/>
              </w:rPr>
            </w:pPr>
            <w:r w:rsidRPr="0053452C">
              <w:rPr>
                <w:b/>
                <w:color w:val="000000" w:themeColor="text1"/>
                <w:lang w:val="de-DE"/>
              </w:rPr>
              <w:t>Systemorganklasse</w:t>
            </w:r>
          </w:p>
        </w:tc>
        <w:tc>
          <w:tcPr>
            <w:tcW w:w="4538" w:type="dxa"/>
          </w:tcPr>
          <w:p w14:paraId="58AFF880" w14:textId="77777777" w:rsidR="00C92540" w:rsidRPr="0053452C" w:rsidRDefault="00C92540" w:rsidP="002573C7">
            <w:pPr>
              <w:rPr>
                <w:b/>
                <w:bCs/>
                <w:color w:val="000000" w:themeColor="text1"/>
                <w:szCs w:val="22"/>
                <w:lang w:val="de-DE"/>
              </w:rPr>
            </w:pPr>
            <w:r w:rsidRPr="0053452C">
              <w:rPr>
                <w:b/>
                <w:color w:val="000000" w:themeColor="text1"/>
                <w:lang w:val="de-DE"/>
              </w:rPr>
              <w:t>Häufig</w:t>
            </w:r>
          </w:p>
        </w:tc>
      </w:tr>
      <w:tr w:rsidR="00C92540" w:rsidRPr="0053452C" w14:paraId="39698810" w14:textId="77777777" w:rsidTr="002573C7">
        <w:tc>
          <w:tcPr>
            <w:tcW w:w="4537" w:type="dxa"/>
          </w:tcPr>
          <w:p w14:paraId="4A76838E" w14:textId="77777777" w:rsidR="00C92540" w:rsidRPr="0053452C" w:rsidRDefault="00C92540" w:rsidP="002573C7">
            <w:pPr>
              <w:rPr>
                <w:color w:val="000000" w:themeColor="text1"/>
                <w:szCs w:val="22"/>
                <w:lang w:val="de-DE"/>
              </w:rPr>
            </w:pPr>
            <w:r w:rsidRPr="0053452C">
              <w:rPr>
                <w:color w:val="000000" w:themeColor="text1"/>
                <w:lang w:val="de-DE"/>
              </w:rPr>
              <w:t>Erkrankungen des Gastrointestinaltrakts</w:t>
            </w:r>
          </w:p>
        </w:tc>
        <w:tc>
          <w:tcPr>
            <w:tcW w:w="4538" w:type="dxa"/>
          </w:tcPr>
          <w:p w14:paraId="3FA1B355" w14:textId="77777777" w:rsidR="00C92540" w:rsidRPr="0053452C" w:rsidRDefault="00C92540" w:rsidP="002573C7">
            <w:pPr>
              <w:rPr>
                <w:color w:val="000000" w:themeColor="text1"/>
                <w:szCs w:val="22"/>
                <w:lang w:val="de-DE"/>
              </w:rPr>
            </w:pPr>
            <w:r w:rsidRPr="0053452C">
              <w:rPr>
                <w:color w:val="000000" w:themeColor="text1"/>
                <w:lang w:val="de-DE"/>
              </w:rPr>
              <w:t>Diarrhoe</w:t>
            </w:r>
          </w:p>
        </w:tc>
      </w:tr>
      <w:tr w:rsidR="00C92540" w:rsidRPr="0053452C" w14:paraId="556FF847" w14:textId="77777777" w:rsidTr="002573C7">
        <w:tc>
          <w:tcPr>
            <w:tcW w:w="4537" w:type="dxa"/>
          </w:tcPr>
          <w:p w14:paraId="2095B2E5" w14:textId="77777777" w:rsidR="00C92540" w:rsidRPr="0053452C" w:rsidRDefault="00C92540" w:rsidP="002573C7">
            <w:pPr>
              <w:rPr>
                <w:color w:val="000000" w:themeColor="text1"/>
                <w:szCs w:val="22"/>
                <w:lang w:val="de-DE"/>
              </w:rPr>
            </w:pPr>
            <w:r w:rsidRPr="0053452C">
              <w:rPr>
                <w:color w:val="000000" w:themeColor="text1"/>
                <w:lang w:val="de-DE"/>
              </w:rPr>
              <w:t>Erkrankungen der Haut und des Unterhautgewebes</w:t>
            </w:r>
          </w:p>
        </w:tc>
        <w:tc>
          <w:tcPr>
            <w:tcW w:w="4538" w:type="dxa"/>
          </w:tcPr>
          <w:p w14:paraId="29FCAFF1" w14:textId="77777777" w:rsidR="00C92540" w:rsidRPr="0053452C" w:rsidRDefault="00C92540" w:rsidP="002573C7">
            <w:pPr>
              <w:rPr>
                <w:color w:val="000000" w:themeColor="text1"/>
                <w:szCs w:val="22"/>
                <w:lang w:val="de-DE"/>
              </w:rPr>
            </w:pPr>
            <w:r w:rsidRPr="0053452C">
              <w:rPr>
                <w:color w:val="000000" w:themeColor="text1"/>
                <w:lang w:val="de-DE"/>
              </w:rPr>
              <w:t>Hautausschlag</w:t>
            </w:r>
          </w:p>
          <w:p w14:paraId="5DF68598" w14:textId="77777777" w:rsidR="00C92540" w:rsidRPr="0053452C" w:rsidRDefault="00C92540" w:rsidP="002573C7">
            <w:pPr>
              <w:rPr>
                <w:color w:val="000000" w:themeColor="text1"/>
                <w:szCs w:val="22"/>
                <w:lang w:val="de-DE"/>
              </w:rPr>
            </w:pPr>
            <w:r w:rsidRPr="0053452C">
              <w:rPr>
                <w:color w:val="000000" w:themeColor="text1"/>
                <w:lang w:val="de-DE"/>
              </w:rPr>
              <w:t>Pruritus</w:t>
            </w:r>
          </w:p>
        </w:tc>
      </w:tr>
    </w:tbl>
    <w:p w14:paraId="048593F7" w14:textId="77777777" w:rsidR="0022125A" w:rsidRPr="0053452C" w:rsidRDefault="0022125A" w:rsidP="0022125A">
      <w:pPr>
        <w:rPr>
          <w:color w:val="000000" w:themeColor="text1"/>
          <w:szCs w:val="22"/>
          <w:lang w:val="de-DE"/>
        </w:rPr>
      </w:pPr>
    </w:p>
    <w:p w14:paraId="138A1465"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Meldung des Verdachts auf Nebenwirkungen</w:t>
      </w:r>
    </w:p>
    <w:p w14:paraId="333D19DE" w14:textId="77777777" w:rsidR="0022125A" w:rsidRPr="0053452C" w:rsidRDefault="0022125A" w:rsidP="0022125A">
      <w:pPr>
        <w:keepNext/>
        <w:rPr>
          <w:color w:val="000000" w:themeColor="text1"/>
          <w:szCs w:val="22"/>
          <w:u w:val="single"/>
          <w:lang w:val="de-DE"/>
        </w:rPr>
      </w:pPr>
    </w:p>
    <w:p w14:paraId="4A1635CF" w14:textId="67EA15CB" w:rsidR="0022125A" w:rsidRPr="0053452C" w:rsidRDefault="0022125A" w:rsidP="0022125A">
      <w:pPr>
        <w:rPr>
          <w:color w:val="000000" w:themeColor="text1"/>
          <w:szCs w:val="22"/>
          <w:lang w:val="de-DE"/>
        </w:rPr>
      </w:pPr>
      <w:r w:rsidRPr="0053452C">
        <w:rPr>
          <w:color w:val="000000" w:themeColor="text1"/>
          <w:szCs w:val="22"/>
          <w:lang w:val="de-DE"/>
        </w:rPr>
        <w:t>Die Meldung des Verdachts auf Nebenwirkungen nach der Zulassung ist von großer Wichtigkeit. Sie ermöglicht eine kontinuierliche Überwachung des Nutzen-Risiko-Verhältnisses des Arzneimittels. Angehörige von Gesundheitsberufen sind aufgefordert, jeden</w:t>
      </w:r>
      <w:r w:rsidRPr="0053452C">
        <w:rPr>
          <w:color w:val="000000" w:themeColor="text1"/>
          <w:lang w:val="de-DE"/>
        </w:rPr>
        <w:t xml:space="preserve"> Verdachtsfall einer Nebenwirkung über </w:t>
      </w:r>
      <w:r w:rsidRPr="00072756">
        <w:rPr>
          <w:color w:val="000000" w:themeColor="text1"/>
          <w:highlight w:val="lightGray"/>
          <w:lang w:val="de-DE"/>
        </w:rPr>
        <w:t xml:space="preserve">das in </w:t>
      </w:r>
      <w:r w:rsidR="00072756" w:rsidRPr="00072756">
        <w:rPr>
          <w:color w:val="000000" w:themeColor="text1"/>
          <w:highlight w:val="lightGray"/>
          <w:lang w:val="de-DE"/>
        </w:rPr>
        <w:fldChar w:fldCharType="begin"/>
      </w:r>
      <w:r w:rsidR="00072756" w:rsidRPr="00072756">
        <w:rPr>
          <w:color w:val="000000" w:themeColor="text1"/>
          <w:highlight w:val="lightGray"/>
          <w:lang w:val="de-DE"/>
        </w:rPr>
        <w:instrText>HYPERLINK "https://www.ema.europa.eu/documents/template-form/qrd-appendix-v-adverse-drug-reaction-reporting-details_en.docx"</w:instrText>
      </w:r>
      <w:r w:rsidR="00072756" w:rsidRPr="00072756">
        <w:rPr>
          <w:color w:val="000000" w:themeColor="text1"/>
          <w:highlight w:val="lightGray"/>
          <w:lang w:val="de-DE"/>
        </w:rPr>
      </w:r>
      <w:r w:rsidR="00072756" w:rsidRPr="00072756">
        <w:rPr>
          <w:color w:val="000000" w:themeColor="text1"/>
          <w:highlight w:val="lightGray"/>
          <w:lang w:val="de-DE"/>
        </w:rPr>
        <w:fldChar w:fldCharType="separate"/>
      </w:r>
      <w:r w:rsidRPr="00072756">
        <w:rPr>
          <w:rStyle w:val="Hyperlink"/>
          <w:highlight w:val="lightGray"/>
          <w:lang w:val="de-DE"/>
        </w:rPr>
        <w:t>Anhang V</w:t>
      </w:r>
      <w:r w:rsidR="00072756" w:rsidRPr="00072756">
        <w:rPr>
          <w:color w:val="000000" w:themeColor="text1"/>
          <w:highlight w:val="lightGray"/>
          <w:lang w:val="de-DE"/>
        </w:rPr>
        <w:fldChar w:fldCharType="end"/>
      </w:r>
      <w:r w:rsidRPr="00072756">
        <w:rPr>
          <w:color w:val="000000" w:themeColor="text1"/>
          <w:highlight w:val="lightGray"/>
          <w:lang w:val="de-DE"/>
        </w:rPr>
        <w:t xml:space="preserve"> aufgeführte nationale Meldesystem</w:t>
      </w:r>
      <w:r w:rsidRPr="0053452C">
        <w:rPr>
          <w:color w:val="000000" w:themeColor="text1"/>
          <w:lang w:val="de-DE"/>
        </w:rPr>
        <w:t xml:space="preserve"> anzuzeigen.</w:t>
      </w:r>
    </w:p>
    <w:p w14:paraId="511B3012" w14:textId="77777777" w:rsidR="0022125A" w:rsidRPr="0053452C" w:rsidRDefault="0022125A" w:rsidP="0022125A">
      <w:pPr>
        <w:autoSpaceDE w:val="0"/>
        <w:autoSpaceDN w:val="0"/>
        <w:adjustRightInd w:val="0"/>
        <w:rPr>
          <w:color w:val="000000" w:themeColor="text1"/>
          <w:szCs w:val="22"/>
          <w:lang w:val="de-DE"/>
        </w:rPr>
      </w:pPr>
    </w:p>
    <w:p w14:paraId="1B1015A2"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lastRenderedPageBreak/>
        <w:t>4.9</w:t>
      </w:r>
      <w:r w:rsidRPr="0053452C">
        <w:rPr>
          <w:b/>
          <w:color w:val="000000" w:themeColor="text1"/>
          <w:szCs w:val="22"/>
          <w:lang w:val="de-DE"/>
        </w:rPr>
        <w:tab/>
        <w:t>Überdosierung</w:t>
      </w:r>
    </w:p>
    <w:p w14:paraId="531A9B54" w14:textId="77777777" w:rsidR="0022125A" w:rsidRPr="0053452C" w:rsidRDefault="0022125A" w:rsidP="0022125A">
      <w:pPr>
        <w:keepNext/>
        <w:rPr>
          <w:color w:val="000000" w:themeColor="text1"/>
          <w:szCs w:val="22"/>
          <w:lang w:val="de-DE"/>
        </w:rPr>
      </w:pPr>
    </w:p>
    <w:p w14:paraId="3EC5B730"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Symptome</w:t>
      </w:r>
    </w:p>
    <w:p w14:paraId="421185D4" w14:textId="77777777" w:rsidR="0022125A" w:rsidRPr="0053452C" w:rsidRDefault="0022125A" w:rsidP="0022125A">
      <w:pPr>
        <w:keepNext/>
        <w:rPr>
          <w:color w:val="000000" w:themeColor="text1"/>
          <w:szCs w:val="22"/>
          <w:lang w:val="de-DE"/>
        </w:rPr>
      </w:pPr>
    </w:p>
    <w:p w14:paraId="3547E43E"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Es liegen nur minimale klinische Erfahrungen mit Überdosierungen vor. Während klinischer </w:t>
      </w:r>
      <w:r w:rsidR="00D6070F" w:rsidRPr="0053452C">
        <w:rPr>
          <w:color w:val="000000" w:themeColor="text1"/>
          <w:szCs w:val="22"/>
          <w:lang w:val="de-DE"/>
        </w:rPr>
        <w:t>Prüfungen</w:t>
      </w:r>
      <w:r w:rsidRPr="0053452C">
        <w:rPr>
          <w:color w:val="000000" w:themeColor="text1"/>
          <w:szCs w:val="22"/>
          <w:lang w:val="de-DE"/>
        </w:rPr>
        <w:t xml:space="preserve"> nahmen zwei Patienten mit der Diagnose ATTR-CM versehentlich eine Einzeldosis von 160 mg </w:t>
      </w:r>
      <w:r w:rsidR="00DE7031" w:rsidRPr="0053452C">
        <w:rPr>
          <w:color w:val="000000" w:themeColor="text1"/>
          <w:szCs w:val="22"/>
          <w:lang w:val="de-DE"/>
        </w:rPr>
        <w:t xml:space="preserve">Tafamidis-Meglumin </w:t>
      </w:r>
      <w:r w:rsidRPr="0053452C">
        <w:rPr>
          <w:color w:val="000000" w:themeColor="text1"/>
          <w:szCs w:val="22"/>
          <w:lang w:val="de-DE"/>
        </w:rPr>
        <w:t xml:space="preserve">ein, ohne dass in diesem Zusammenhang unerwünschte Ereignisse auftraten. </w:t>
      </w:r>
      <w:r w:rsidR="008B0850" w:rsidRPr="0053452C">
        <w:rPr>
          <w:color w:val="000000" w:themeColor="text1"/>
          <w:szCs w:val="22"/>
          <w:lang w:val="de-DE"/>
        </w:rPr>
        <w:t>D</w:t>
      </w:r>
      <w:r w:rsidRPr="0053452C">
        <w:rPr>
          <w:color w:val="000000" w:themeColor="text1"/>
          <w:szCs w:val="22"/>
          <w:lang w:val="de-DE"/>
        </w:rPr>
        <w:t>ie höchste an gesunde Probanden</w:t>
      </w:r>
      <w:r w:rsidR="008B0850" w:rsidRPr="0053452C">
        <w:rPr>
          <w:color w:val="000000" w:themeColor="text1"/>
          <w:szCs w:val="22"/>
          <w:lang w:val="de-DE"/>
        </w:rPr>
        <w:t xml:space="preserve"> in einer klinischen Prüfung</w:t>
      </w:r>
      <w:r w:rsidRPr="0053452C">
        <w:rPr>
          <w:color w:val="000000" w:themeColor="text1"/>
          <w:szCs w:val="22"/>
          <w:lang w:val="de-DE"/>
        </w:rPr>
        <w:t xml:space="preserve"> verabreichte Dosis</w:t>
      </w:r>
      <w:r w:rsidR="008B0850" w:rsidRPr="0053452C">
        <w:rPr>
          <w:color w:val="000000" w:themeColor="text1"/>
          <w:szCs w:val="22"/>
          <w:lang w:val="de-DE"/>
        </w:rPr>
        <w:t xml:space="preserve"> betrug</w:t>
      </w:r>
      <w:r w:rsidRPr="0053452C">
        <w:rPr>
          <w:color w:val="000000" w:themeColor="text1"/>
          <w:szCs w:val="22"/>
          <w:lang w:val="de-DE"/>
        </w:rPr>
        <w:t xml:space="preserve"> 480 mg </w:t>
      </w:r>
      <w:r w:rsidR="00307634" w:rsidRPr="0053452C">
        <w:rPr>
          <w:color w:val="000000" w:themeColor="text1"/>
          <w:szCs w:val="22"/>
          <w:lang w:val="de-DE"/>
        </w:rPr>
        <w:t xml:space="preserve">Tafamidis-Meglumin </w:t>
      </w:r>
      <w:r w:rsidRPr="0053452C">
        <w:rPr>
          <w:color w:val="000000" w:themeColor="text1"/>
          <w:szCs w:val="22"/>
          <w:lang w:val="de-DE"/>
        </w:rPr>
        <w:t>als Einzeldosis. Bei dieser Dosis gab es ein gemeldetes behandlungsbedingtes unerwünschtes Ereignis, und zwar</w:t>
      </w:r>
      <w:r w:rsidR="00942AC9" w:rsidRPr="0053452C">
        <w:rPr>
          <w:color w:val="000000" w:themeColor="text1"/>
          <w:szCs w:val="22"/>
          <w:lang w:val="de-DE"/>
        </w:rPr>
        <w:t xml:space="preserve"> ein</w:t>
      </w:r>
      <w:r w:rsidRPr="0053452C">
        <w:rPr>
          <w:color w:val="000000" w:themeColor="text1"/>
          <w:szCs w:val="22"/>
          <w:lang w:val="de-DE"/>
        </w:rPr>
        <w:t xml:space="preserve"> leichtes Hordeolum.</w:t>
      </w:r>
    </w:p>
    <w:p w14:paraId="220BEA47" w14:textId="77777777" w:rsidR="0022125A" w:rsidRPr="0053452C" w:rsidRDefault="0022125A" w:rsidP="0022125A">
      <w:pPr>
        <w:rPr>
          <w:bCs/>
          <w:iCs/>
          <w:color w:val="000000" w:themeColor="text1"/>
          <w:szCs w:val="22"/>
          <w:lang w:val="de-DE"/>
        </w:rPr>
      </w:pPr>
    </w:p>
    <w:p w14:paraId="3E2771C5" w14:textId="77777777" w:rsidR="0022125A" w:rsidRPr="0053452C" w:rsidRDefault="0022125A" w:rsidP="0022125A">
      <w:pPr>
        <w:keepNext/>
        <w:rPr>
          <w:bCs/>
          <w:iCs/>
          <w:color w:val="000000" w:themeColor="text1"/>
          <w:szCs w:val="22"/>
          <w:u w:val="single"/>
          <w:lang w:val="de-DE"/>
        </w:rPr>
      </w:pPr>
      <w:r w:rsidRPr="0053452C">
        <w:rPr>
          <w:bCs/>
          <w:iCs/>
          <w:color w:val="000000" w:themeColor="text1"/>
          <w:szCs w:val="22"/>
          <w:u w:val="single"/>
          <w:lang w:val="de-DE"/>
        </w:rPr>
        <w:t>Behandlung</w:t>
      </w:r>
    </w:p>
    <w:p w14:paraId="0A447374" w14:textId="77777777" w:rsidR="0022125A" w:rsidRPr="0053452C" w:rsidRDefault="0022125A" w:rsidP="0022125A">
      <w:pPr>
        <w:keepNext/>
        <w:rPr>
          <w:bCs/>
          <w:iCs/>
          <w:color w:val="000000" w:themeColor="text1"/>
          <w:szCs w:val="22"/>
          <w:u w:val="single"/>
          <w:lang w:val="de-DE"/>
        </w:rPr>
      </w:pPr>
    </w:p>
    <w:p w14:paraId="7F0DD74B" w14:textId="77777777" w:rsidR="0022125A" w:rsidRPr="0053452C" w:rsidRDefault="0022125A" w:rsidP="0022125A">
      <w:pPr>
        <w:rPr>
          <w:color w:val="000000" w:themeColor="text1"/>
          <w:szCs w:val="22"/>
          <w:lang w:val="de-DE"/>
        </w:rPr>
      </w:pPr>
      <w:r w:rsidRPr="0053452C">
        <w:rPr>
          <w:color w:val="000000" w:themeColor="text1"/>
          <w:szCs w:val="22"/>
          <w:lang w:val="de-DE"/>
        </w:rPr>
        <w:t>Im Fall einer Überdosierung sind je nach Bedarf unterstützende Standardmaßnahmen anzuwenden.</w:t>
      </w:r>
    </w:p>
    <w:p w14:paraId="51095440" w14:textId="77777777" w:rsidR="0022125A" w:rsidRPr="0053452C" w:rsidRDefault="0022125A" w:rsidP="0022125A">
      <w:pPr>
        <w:rPr>
          <w:color w:val="000000" w:themeColor="text1"/>
          <w:szCs w:val="22"/>
          <w:lang w:val="de-DE"/>
        </w:rPr>
      </w:pPr>
    </w:p>
    <w:p w14:paraId="6DF20CC4" w14:textId="77777777" w:rsidR="0022125A" w:rsidRPr="0053452C" w:rsidRDefault="0022125A" w:rsidP="0022125A">
      <w:pPr>
        <w:rPr>
          <w:bCs/>
          <w:iCs/>
          <w:color w:val="000000" w:themeColor="text1"/>
          <w:szCs w:val="22"/>
          <w:lang w:val="de-DE"/>
        </w:rPr>
      </w:pPr>
    </w:p>
    <w:p w14:paraId="79E09C28"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5.</w:t>
      </w:r>
      <w:r w:rsidRPr="0053452C">
        <w:rPr>
          <w:b/>
          <w:color w:val="000000" w:themeColor="text1"/>
          <w:szCs w:val="22"/>
          <w:lang w:val="de-DE"/>
        </w:rPr>
        <w:tab/>
        <w:t>PHARMAKOLOGISCHE EIGENSCHAFTEN</w:t>
      </w:r>
    </w:p>
    <w:p w14:paraId="38D3AC88" w14:textId="77777777" w:rsidR="0022125A" w:rsidRPr="0053452C" w:rsidRDefault="0022125A" w:rsidP="0022125A">
      <w:pPr>
        <w:keepNext/>
        <w:rPr>
          <w:color w:val="000000" w:themeColor="text1"/>
          <w:szCs w:val="22"/>
          <w:lang w:val="de-DE"/>
        </w:rPr>
      </w:pPr>
    </w:p>
    <w:p w14:paraId="2B8EBCF1"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5.1</w:t>
      </w:r>
      <w:r w:rsidRPr="0053452C">
        <w:rPr>
          <w:b/>
          <w:color w:val="000000" w:themeColor="text1"/>
          <w:szCs w:val="22"/>
          <w:lang w:val="de-DE"/>
        </w:rPr>
        <w:tab/>
        <w:t>Pharmakodynamische Eigenschaften</w:t>
      </w:r>
    </w:p>
    <w:p w14:paraId="1DF333BB" w14:textId="77777777" w:rsidR="0022125A" w:rsidRPr="0053452C" w:rsidRDefault="0022125A" w:rsidP="0022125A">
      <w:pPr>
        <w:keepNext/>
        <w:rPr>
          <w:color w:val="000000" w:themeColor="text1"/>
          <w:szCs w:val="22"/>
          <w:lang w:val="de-DE"/>
        </w:rPr>
      </w:pPr>
    </w:p>
    <w:p w14:paraId="16146008" w14:textId="77777777" w:rsidR="0022125A" w:rsidRPr="0053452C" w:rsidRDefault="0022125A" w:rsidP="0022125A">
      <w:pPr>
        <w:rPr>
          <w:color w:val="000000" w:themeColor="text1"/>
          <w:szCs w:val="22"/>
          <w:lang w:val="de-DE"/>
        </w:rPr>
      </w:pPr>
      <w:r w:rsidRPr="0053452C">
        <w:rPr>
          <w:color w:val="000000" w:themeColor="text1"/>
          <w:szCs w:val="22"/>
          <w:lang w:val="de-DE"/>
        </w:rPr>
        <w:t>Pharmakotherapeutische Gruppe: Andere Mittel für das Nervensystem, ATC-Code: N07XX08</w:t>
      </w:r>
    </w:p>
    <w:p w14:paraId="26B4D73E" w14:textId="77777777" w:rsidR="0022125A" w:rsidRPr="0053452C" w:rsidRDefault="0022125A" w:rsidP="0022125A">
      <w:pPr>
        <w:rPr>
          <w:color w:val="000000" w:themeColor="text1"/>
          <w:szCs w:val="22"/>
          <w:lang w:val="de-DE"/>
        </w:rPr>
      </w:pPr>
    </w:p>
    <w:p w14:paraId="02B2322E"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Wirkmechanismus</w:t>
      </w:r>
    </w:p>
    <w:p w14:paraId="093BBB39" w14:textId="77777777" w:rsidR="0022125A" w:rsidRPr="0053452C" w:rsidRDefault="0022125A" w:rsidP="0022125A">
      <w:pPr>
        <w:keepNext/>
        <w:rPr>
          <w:color w:val="000000" w:themeColor="text1"/>
          <w:szCs w:val="22"/>
          <w:u w:val="single"/>
          <w:lang w:val="de-DE"/>
        </w:rPr>
      </w:pPr>
    </w:p>
    <w:p w14:paraId="538A2923" w14:textId="77777777" w:rsidR="0022125A" w:rsidRPr="0053452C" w:rsidRDefault="0022125A" w:rsidP="0022125A">
      <w:pPr>
        <w:pStyle w:val="CommentText"/>
        <w:rPr>
          <w:color w:val="000000" w:themeColor="text1"/>
          <w:sz w:val="22"/>
          <w:szCs w:val="22"/>
          <w:lang w:val="de-DE"/>
        </w:rPr>
      </w:pPr>
      <w:r w:rsidRPr="0053452C">
        <w:rPr>
          <w:color w:val="000000" w:themeColor="text1"/>
          <w:sz w:val="22"/>
          <w:szCs w:val="22"/>
          <w:lang w:val="de-DE"/>
        </w:rPr>
        <w:t>Tafamidis ist ein selektiver Stabilisator von TTR. Tafamidis bindet an den Thyroxin</w:t>
      </w:r>
      <w:r w:rsidRPr="0053452C">
        <w:rPr>
          <w:color w:val="000000" w:themeColor="text1"/>
          <w:sz w:val="22"/>
          <w:szCs w:val="22"/>
          <w:lang w:val="de-DE"/>
        </w:rPr>
        <w:noBreakHyphen/>
        <w:t xml:space="preserve">Bindungsstellen </w:t>
      </w:r>
      <w:r w:rsidR="00BF2B11" w:rsidRPr="0053452C">
        <w:rPr>
          <w:color w:val="000000" w:themeColor="text1"/>
          <w:sz w:val="22"/>
          <w:szCs w:val="22"/>
          <w:lang w:val="de-DE"/>
        </w:rPr>
        <w:t>des</w:t>
      </w:r>
      <w:r w:rsidRPr="0053452C">
        <w:rPr>
          <w:color w:val="000000" w:themeColor="text1"/>
          <w:sz w:val="22"/>
          <w:szCs w:val="22"/>
          <w:lang w:val="de-DE"/>
        </w:rPr>
        <w:t xml:space="preserve"> TTR</w:t>
      </w:r>
      <w:r w:rsidR="00BF2B11" w:rsidRPr="0053452C">
        <w:rPr>
          <w:color w:val="000000" w:themeColor="text1"/>
          <w:sz w:val="22"/>
          <w:szCs w:val="22"/>
          <w:lang w:val="de-DE"/>
        </w:rPr>
        <w:t>,</w:t>
      </w:r>
      <w:r w:rsidRPr="0053452C">
        <w:rPr>
          <w:color w:val="000000" w:themeColor="text1"/>
          <w:sz w:val="22"/>
          <w:szCs w:val="22"/>
          <w:lang w:val="de-DE"/>
        </w:rPr>
        <w:t xml:space="preserve"> stabilisiert so das Tetramer und verlangsamt die Spaltung in Monomere, den geschwindigkeits</w:t>
      </w:r>
      <w:r w:rsidR="00BF2B11" w:rsidRPr="0053452C">
        <w:rPr>
          <w:color w:val="000000" w:themeColor="text1"/>
          <w:sz w:val="22"/>
          <w:szCs w:val="22"/>
          <w:lang w:val="de-DE"/>
        </w:rPr>
        <w:t>bestimmenden</w:t>
      </w:r>
      <w:r w:rsidRPr="0053452C">
        <w:rPr>
          <w:color w:val="000000" w:themeColor="text1"/>
          <w:sz w:val="22"/>
          <w:szCs w:val="22"/>
          <w:lang w:val="de-DE"/>
        </w:rPr>
        <w:t xml:space="preserve"> Schritt im amyloidogenen Prozess.</w:t>
      </w:r>
    </w:p>
    <w:p w14:paraId="765913B8" w14:textId="77777777" w:rsidR="0022125A" w:rsidRPr="0053452C" w:rsidRDefault="0022125A" w:rsidP="0022125A">
      <w:pPr>
        <w:pStyle w:val="CommentText"/>
        <w:rPr>
          <w:color w:val="000000" w:themeColor="text1"/>
          <w:sz w:val="22"/>
          <w:szCs w:val="22"/>
          <w:lang w:val="de-DE"/>
        </w:rPr>
      </w:pPr>
    </w:p>
    <w:p w14:paraId="52567FF7"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Pharmakodynamische Wirkungen</w:t>
      </w:r>
    </w:p>
    <w:p w14:paraId="5B7805F7" w14:textId="77777777" w:rsidR="0022125A" w:rsidRPr="0053452C" w:rsidRDefault="0022125A" w:rsidP="0022125A">
      <w:pPr>
        <w:keepNext/>
        <w:rPr>
          <w:color w:val="000000" w:themeColor="text1"/>
          <w:szCs w:val="22"/>
          <w:u w:val="single"/>
          <w:lang w:val="de-DE"/>
        </w:rPr>
      </w:pPr>
    </w:p>
    <w:p w14:paraId="2689A967"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Transthyretin-Amyloidose ist eine stark beeinträchtigende Erkrankung, </w:t>
      </w:r>
      <w:r w:rsidR="00C77CA8" w:rsidRPr="0053452C">
        <w:rPr>
          <w:color w:val="000000" w:themeColor="text1"/>
          <w:szCs w:val="22"/>
          <w:lang w:val="de-DE"/>
        </w:rPr>
        <w:t>die</w:t>
      </w:r>
      <w:r w:rsidRPr="0053452C">
        <w:rPr>
          <w:color w:val="000000" w:themeColor="text1"/>
          <w:szCs w:val="22"/>
          <w:lang w:val="de-DE"/>
        </w:rPr>
        <w:t xml:space="preserve"> durch die Anreicherung verschiedener nicht löslicher fibrillärer Proteine, bzw. von Amyloid, in den Geweben verursacht wird, und zwar in Mengen, die ausreichen, um die normale Funktion zu beeinträchtigen. Die Spaltung des Transthyretin</w:t>
      </w:r>
      <w:r w:rsidRPr="0053452C">
        <w:rPr>
          <w:color w:val="000000" w:themeColor="text1"/>
          <w:szCs w:val="22"/>
          <w:lang w:val="de-DE"/>
        </w:rPr>
        <w:noBreakHyphen/>
        <w:t>Tetramers in Monomere ist der geschwindigkeits</w:t>
      </w:r>
      <w:r w:rsidR="00B30CDC" w:rsidRPr="0053452C">
        <w:rPr>
          <w:color w:val="000000" w:themeColor="text1"/>
          <w:szCs w:val="22"/>
          <w:lang w:val="de-DE"/>
        </w:rPr>
        <w:t>bestimmende</w:t>
      </w:r>
      <w:r w:rsidRPr="0053452C">
        <w:rPr>
          <w:color w:val="000000" w:themeColor="text1"/>
          <w:szCs w:val="22"/>
          <w:lang w:val="de-DE"/>
        </w:rPr>
        <w:t xml:space="preserve"> Schritt in der Pathogenese der Transthyretin-Amyloidose. Die gefalteten Monomere durchlaufen eine partielle Denaturierung, wodurch alternativ gefaltete monomere amyloidogene Zwischenprodukte gebildet werden. Diese setzen sich dann fehlerhaft in lösliche Oligomere, Profilamente, Filamente und Amyloidfibrillen zusammen. Tafamidis bindet mit negativer Kooperativität an die beiden Thyroxin­Bindungsstellen der nativen tetrameren Form von Transthyretin und verhindert so die Aufspaltung in Monomere. Die Hemmung der Spaltung des TTR-Tetramers bildet die Grundlage für die Anwendung von Tafamidis bei Patienten mit ATTR-</w:t>
      </w:r>
      <w:r w:rsidR="004C361A" w:rsidRPr="0053452C">
        <w:rPr>
          <w:color w:val="000000" w:themeColor="text1"/>
          <w:szCs w:val="22"/>
          <w:lang w:val="de-DE"/>
        </w:rPr>
        <w:t>CM</w:t>
      </w:r>
      <w:r w:rsidRPr="0053452C">
        <w:rPr>
          <w:color w:val="000000" w:themeColor="text1"/>
          <w:szCs w:val="22"/>
          <w:lang w:val="de-DE"/>
        </w:rPr>
        <w:t>.</w:t>
      </w:r>
    </w:p>
    <w:p w14:paraId="0A3491A3" w14:textId="77777777" w:rsidR="0022125A" w:rsidRPr="0053452C" w:rsidRDefault="0022125A" w:rsidP="0022125A">
      <w:pPr>
        <w:rPr>
          <w:color w:val="000000" w:themeColor="text1"/>
          <w:szCs w:val="22"/>
          <w:lang w:val="de-DE"/>
        </w:rPr>
      </w:pPr>
    </w:p>
    <w:p w14:paraId="1DC3DD0E"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Ein TTR-Stabilisierungs-Assay wurde als pharmakodynamischer Marker verwendet und untersuchte die Stabilität des TTR-Tetramers. </w:t>
      </w:r>
    </w:p>
    <w:p w14:paraId="7E041675" w14:textId="77777777" w:rsidR="0022125A" w:rsidRPr="0053452C" w:rsidRDefault="0022125A" w:rsidP="0022125A">
      <w:pPr>
        <w:rPr>
          <w:color w:val="000000" w:themeColor="text1"/>
          <w:szCs w:val="22"/>
          <w:lang w:val="de-DE"/>
        </w:rPr>
      </w:pPr>
    </w:p>
    <w:p w14:paraId="7DDE856E"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Tafamidis stabilisierte sowohl das Wildtyp-TTR-Tetramer als auch die Tetramere von 14 TTR-Varianten, die nach einmal täglicher Dosisgabe von Tafamidis klinisch getestet wurden. Tafamidis stabilisierte außerdem das TTR-Tetramer für 25 </w:t>
      </w:r>
      <w:r w:rsidRPr="0053452C">
        <w:rPr>
          <w:i/>
          <w:color w:val="000000" w:themeColor="text1"/>
          <w:szCs w:val="22"/>
          <w:lang w:val="de-DE"/>
        </w:rPr>
        <w:t xml:space="preserve">ex vivo </w:t>
      </w:r>
      <w:r w:rsidRPr="0053452C">
        <w:rPr>
          <w:color w:val="000000" w:themeColor="text1"/>
          <w:szCs w:val="22"/>
          <w:lang w:val="de-DE"/>
        </w:rPr>
        <w:t>getestete Varianten, wodurch eine TTR-Stabilisierung von 40 amyloidogenen TTR-Genotypen gezeigt wurde.</w:t>
      </w:r>
    </w:p>
    <w:p w14:paraId="5CB1C1C6" w14:textId="77777777" w:rsidR="0022125A" w:rsidRPr="0053452C" w:rsidRDefault="0022125A" w:rsidP="0022125A">
      <w:pPr>
        <w:rPr>
          <w:color w:val="000000" w:themeColor="text1"/>
          <w:szCs w:val="22"/>
          <w:lang w:val="de-DE"/>
        </w:rPr>
      </w:pPr>
    </w:p>
    <w:p w14:paraId="2A63A9AA" w14:textId="77777777" w:rsidR="0022125A" w:rsidRPr="0053452C" w:rsidRDefault="0022125A" w:rsidP="0022125A">
      <w:pPr>
        <w:rPr>
          <w:color w:val="000000" w:themeColor="text1"/>
          <w:szCs w:val="22"/>
          <w:highlight w:val="green"/>
          <w:lang w:val="de-DE"/>
        </w:rPr>
      </w:pPr>
      <w:r w:rsidRPr="0053452C">
        <w:rPr>
          <w:color w:val="000000" w:themeColor="text1"/>
          <w:szCs w:val="22"/>
          <w:lang w:val="de-DE"/>
        </w:rPr>
        <w:t xml:space="preserve">In einer multizentrischen, internationalen, doppelblinden, placebokontrollierten, randomisierten Studie (siehe Abschnitt zur klinischen Wirksamkeit und Sicherheit) wurde in Monat 1 eine TTR-Stabilisierung festgestellt, die bis Monat 30 aufrechterhalten wurde. </w:t>
      </w:r>
    </w:p>
    <w:p w14:paraId="4C70A557" w14:textId="77777777" w:rsidR="0022125A" w:rsidRPr="0053452C" w:rsidRDefault="0022125A" w:rsidP="0022125A">
      <w:pPr>
        <w:rPr>
          <w:color w:val="000000" w:themeColor="text1"/>
          <w:szCs w:val="22"/>
          <w:highlight w:val="green"/>
          <w:lang w:val="de-DE"/>
        </w:rPr>
      </w:pPr>
    </w:p>
    <w:p w14:paraId="1883D87E" w14:textId="77777777" w:rsidR="0022125A" w:rsidRPr="0053452C" w:rsidRDefault="0022125A" w:rsidP="0022125A">
      <w:pPr>
        <w:rPr>
          <w:color w:val="000000" w:themeColor="text1"/>
          <w:lang w:val="de-DE"/>
        </w:rPr>
      </w:pPr>
      <w:r w:rsidRPr="0053452C">
        <w:rPr>
          <w:color w:val="000000" w:themeColor="text1"/>
          <w:lang w:val="de-DE"/>
        </w:rPr>
        <w:t xml:space="preserve">Die Ergebnisse für mit Herzinsuffizienz assoziierte Biomarker (NT-proBNP und Troponin I) fielen zugunsten von </w:t>
      </w:r>
      <w:r w:rsidR="00AD5B46" w:rsidRPr="0053452C">
        <w:rPr>
          <w:color w:val="000000" w:themeColor="text1"/>
          <w:lang w:val="de-DE"/>
        </w:rPr>
        <w:t>Vyndaqel</w:t>
      </w:r>
      <w:r w:rsidRPr="0053452C">
        <w:rPr>
          <w:color w:val="000000" w:themeColor="text1"/>
          <w:lang w:val="de-DE"/>
        </w:rPr>
        <w:t xml:space="preserve"> im Vergleich zu Placebo aus. </w:t>
      </w:r>
    </w:p>
    <w:p w14:paraId="1515241B" w14:textId="77777777" w:rsidR="0022125A" w:rsidRPr="0053452C" w:rsidRDefault="0022125A" w:rsidP="0022125A">
      <w:pPr>
        <w:rPr>
          <w:color w:val="000000" w:themeColor="text1"/>
          <w:szCs w:val="22"/>
          <w:lang w:val="de-DE"/>
        </w:rPr>
      </w:pPr>
    </w:p>
    <w:p w14:paraId="6716DA7A"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lastRenderedPageBreak/>
        <w:t xml:space="preserve">Klinische Wirksamkeit und Sicherheit </w:t>
      </w:r>
    </w:p>
    <w:p w14:paraId="72C85CC6" w14:textId="77777777" w:rsidR="0022125A" w:rsidRPr="0053452C" w:rsidRDefault="0022125A" w:rsidP="0022125A">
      <w:pPr>
        <w:keepNext/>
        <w:rPr>
          <w:color w:val="000000" w:themeColor="text1"/>
          <w:szCs w:val="22"/>
          <w:u w:val="single"/>
          <w:lang w:val="de-DE"/>
        </w:rPr>
      </w:pPr>
    </w:p>
    <w:p w14:paraId="0B9C0BB3" w14:textId="77777777" w:rsidR="0022125A" w:rsidRPr="0053452C" w:rsidRDefault="0022125A" w:rsidP="0022125A">
      <w:pPr>
        <w:rPr>
          <w:color w:val="000000" w:themeColor="text1"/>
          <w:szCs w:val="22"/>
          <w:lang w:val="de-DE"/>
        </w:rPr>
      </w:pPr>
      <w:r w:rsidRPr="0053452C">
        <w:rPr>
          <w:color w:val="000000" w:themeColor="text1"/>
          <w:szCs w:val="22"/>
          <w:lang w:val="de-DE"/>
        </w:rPr>
        <w:t>Die Wirksamkeit wurde in einer multizentrischen, internationalen, doppelblinden, placebokontrollierten, randomisierten, 3-armigen Studie bei 441 Patienten mit Wildtyp</w:t>
      </w:r>
      <w:r w:rsidRPr="0053452C">
        <w:rPr>
          <w:color w:val="000000" w:themeColor="text1"/>
          <w:szCs w:val="22"/>
          <w:lang w:val="de-DE"/>
        </w:rPr>
        <w:noBreakHyphen/>
        <w:t xml:space="preserve"> oder hereditärer ATTR-CM nachgewiesen. </w:t>
      </w:r>
    </w:p>
    <w:p w14:paraId="7C797790" w14:textId="77777777" w:rsidR="0022125A" w:rsidRPr="0053452C" w:rsidRDefault="0022125A" w:rsidP="0022125A">
      <w:pPr>
        <w:rPr>
          <w:i/>
          <w:color w:val="000000" w:themeColor="text1"/>
          <w:szCs w:val="22"/>
          <w:lang w:val="de-DE"/>
        </w:rPr>
      </w:pPr>
    </w:p>
    <w:p w14:paraId="5AECCF97"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Patienten wurden entweder zu </w:t>
      </w:r>
      <w:r w:rsidR="00F87DE1" w:rsidRPr="0053452C">
        <w:rPr>
          <w:color w:val="000000" w:themeColor="text1"/>
          <w:szCs w:val="22"/>
          <w:lang w:val="de-DE"/>
        </w:rPr>
        <w:t xml:space="preserve">einmal täglich </w:t>
      </w:r>
      <w:r w:rsidRPr="0053452C">
        <w:rPr>
          <w:color w:val="000000" w:themeColor="text1"/>
          <w:szCs w:val="22"/>
          <w:lang w:val="de-DE"/>
        </w:rPr>
        <w:t>Tafamidis-Meglumin 20 mg (n = 88) oder 80 mg (</w:t>
      </w:r>
      <w:r w:rsidR="00F87DE1" w:rsidRPr="0053452C">
        <w:rPr>
          <w:color w:val="000000" w:themeColor="text1"/>
          <w:szCs w:val="22"/>
          <w:lang w:val="de-DE"/>
        </w:rPr>
        <w:t>verabreicht</w:t>
      </w:r>
      <w:r w:rsidRPr="0053452C">
        <w:rPr>
          <w:color w:val="000000" w:themeColor="text1"/>
          <w:szCs w:val="22"/>
          <w:lang w:val="de-DE"/>
        </w:rPr>
        <w:t xml:space="preserve"> als vier 20-mg-Tafamidis-Meglumin-Kapseln, n = 176) oder zu einem identischen Placebo (n = 177) randomisiert, zusätzlich zur Standardtherapie (z. B. Diuretika), über einen Zeitraum von 30 Monaten. Die Behandlungszuweisung wurde nach Vorliegen oder Nichtvorliegen eines </w:t>
      </w:r>
      <w:r w:rsidR="00372BB5" w:rsidRPr="0053452C">
        <w:rPr>
          <w:color w:val="000000" w:themeColor="text1"/>
          <w:szCs w:val="22"/>
          <w:lang w:val="de-DE"/>
        </w:rPr>
        <w:t>hereditären</w:t>
      </w:r>
      <w:r w:rsidRPr="0053452C">
        <w:rPr>
          <w:color w:val="000000" w:themeColor="text1"/>
          <w:szCs w:val="22"/>
          <w:lang w:val="de-DE"/>
        </w:rPr>
        <w:t xml:space="preserve"> TTR-Genotyps sowie nach Schwere der Erkrankung bei Baseline (NYHA-Klasse) stratifiziert. Tabelle 1 beschreibt die demografischen Patientendaten und die Merkmale bei Baseline.</w:t>
      </w:r>
    </w:p>
    <w:p w14:paraId="49E4AC7F" w14:textId="77777777" w:rsidR="0022125A" w:rsidRPr="0053452C" w:rsidRDefault="0022125A" w:rsidP="0022125A">
      <w:pPr>
        <w:rPr>
          <w:color w:val="000000" w:themeColor="text1"/>
          <w:szCs w:val="22"/>
          <w:lang w:val="de-DE"/>
        </w:rPr>
      </w:pPr>
    </w:p>
    <w:p w14:paraId="64BA5967"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Tabelle 1: Demografische Patientendaten und Merkmale bei Baseline</w:t>
      </w:r>
    </w:p>
    <w:p w14:paraId="5C04B961" w14:textId="77777777" w:rsidR="0022125A" w:rsidRPr="0053452C" w:rsidRDefault="0022125A" w:rsidP="0022125A">
      <w:pPr>
        <w:keepNext/>
        <w:rPr>
          <w:b/>
          <w:color w:val="000000" w:themeColor="text1"/>
          <w:szCs w:val="22"/>
          <w:lang w:val="de-DE"/>
        </w:rPr>
      </w:pPr>
    </w:p>
    <w:tbl>
      <w:tblPr>
        <w:tblW w:w="4883" w:type="pct"/>
        <w:tblCellMar>
          <w:left w:w="0" w:type="dxa"/>
          <w:right w:w="0" w:type="dxa"/>
        </w:tblCellMar>
        <w:tblLook w:val="04A0" w:firstRow="1" w:lastRow="0" w:firstColumn="1" w:lastColumn="0" w:noHBand="0" w:noVBand="1"/>
      </w:tblPr>
      <w:tblGrid>
        <w:gridCol w:w="3212"/>
        <w:gridCol w:w="2820"/>
        <w:gridCol w:w="2809"/>
      </w:tblGrid>
      <w:tr w:rsidR="0022125A" w:rsidRPr="0053452C" w14:paraId="4480B47A" w14:textId="77777777" w:rsidTr="005D7A01">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48ACD5" w14:textId="77777777" w:rsidR="0022125A" w:rsidRPr="0053452C" w:rsidRDefault="0022125A" w:rsidP="005D7A01">
            <w:pPr>
              <w:pStyle w:val="BodyText"/>
              <w:keepNext/>
              <w:spacing w:after="0"/>
              <w:rPr>
                <w:b/>
                <w:bCs/>
                <w:color w:val="000000" w:themeColor="text1"/>
                <w:sz w:val="22"/>
                <w:szCs w:val="22"/>
                <w:lang w:val="de-DE"/>
              </w:rPr>
            </w:pPr>
            <w:r w:rsidRPr="0053452C">
              <w:rPr>
                <w:b/>
                <w:bCs/>
                <w:color w:val="000000" w:themeColor="text1"/>
                <w:sz w:val="22"/>
                <w:szCs w:val="22"/>
                <w:lang w:val="de-DE"/>
              </w:rPr>
              <w:t>Merkmal</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B451D" w14:textId="77777777" w:rsidR="0022125A" w:rsidRPr="0053452C" w:rsidRDefault="0022125A" w:rsidP="005D7A01">
            <w:pPr>
              <w:pStyle w:val="BodyText"/>
              <w:keepNext/>
              <w:spacing w:after="0"/>
              <w:jc w:val="center"/>
              <w:rPr>
                <w:rFonts w:eastAsia="Calibri"/>
                <w:b/>
                <w:bCs/>
                <w:color w:val="000000" w:themeColor="text1"/>
                <w:sz w:val="22"/>
                <w:szCs w:val="22"/>
                <w:lang w:val="de-DE"/>
              </w:rPr>
            </w:pPr>
            <w:r w:rsidRPr="0053452C">
              <w:rPr>
                <w:b/>
                <w:bCs/>
                <w:color w:val="000000" w:themeColor="text1"/>
                <w:sz w:val="22"/>
                <w:szCs w:val="22"/>
                <w:lang w:val="de-DE"/>
              </w:rPr>
              <w:t>Gepooltes Tafamidis</w:t>
            </w:r>
          </w:p>
          <w:p w14:paraId="70374C4A" w14:textId="77777777" w:rsidR="0022125A" w:rsidRPr="0053452C" w:rsidRDefault="0022125A" w:rsidP="005D7A01">
            <w:pPr>
              <w:pStyle w:val="BodyText"/>
              <w:keepNext/>
              <w:spacing w:after="0"/>
              <w:jc w:val="center"/>
              <w:rPr>
                <w:b/>
                <w:bCs/>
                <w:color w:val="000000" w:themeColor="text1"/>
                <w:sz w:val="22"/>
                <w:szCs w:val="22"/>
                <w:lang w:val="de-DE"/>
              </w:rPr>
            </w:pPr>
            <w:r w:rsidRPr="0053452C">
              <w:rPr>
                <w:b/>
                <w:bCs/>
                <w:color w:val="000000" w:themeColor="text1"/>
                <w:sz w:val="22"/>
                <w:szCs w:val="22"/>
                <w:lang w:val="de-DE"/>
              </w:rPr>
              <w:t>n = 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69C29" w14:textId="77777777" w:rsidR="0022125A" w:rsidRPr="0053452C" w:rsidRDefault="0022125A" w:rsidP="005D7A01">
            <w:pPr>
              <w:pStyle w:val="BodyText"/>
              <w:keepNext/>
              <w:spacing w:after="0"/>
              <w:jc w:val="center"/>
              <w:rPr>
                <w:rFonts w:eastAsia="Calibri"/>
                <w:b/>
                <w:bCs/>
                <w:color w:val="000000" w:themeColor="text1"/>
                <w:sz w:val="22"/>
                <w:szCs w:val="22"/>
                <w:lang w:val="de-DE"/>
              </w:rPr>
            </w:pPr>
            <w:r w:rsidRPr="0053452C">
              <w:rPr>
                <w:b/>
                <w:bCs/>
                <w:color w:val="000000" w:themeColor="text1"/>
                <w:sz w:val="22"/>
                <w:szCs w:val="22"/>
                <w:lang w:val="de-DE"/>
              </w:rPr>
              <w:t>Placebo</w:t>
            </w:r>
          </w:p>
          <w:p w14:paraId="25518C51" w14:textId="77777777" w:rsidR="0022125A" w:rsidRPr="0053452C" w:rsidRDefault="0022125A" w:rsidP="005D7A01">
            <w:pPr>
              <w:pStyle w:val="BodyText"/>
              <w:keepNext/>
              <w:spacing w:after="0"/>
              <w:jc w:val="center"/>
              <w:rPr>
                <w:b/>
                <w:bCs/>
                <w:color w:val="000000" w:themeColor="text1"/>
                <w:sz w:val="22"/>
                <w:szCs w:val="22"/>
                <w:lang w:val="de-DE"/>
              </w:rPr>
            </w:pPr>
            <w:r w:rsidRPr="0053452C">
              <w:rPr>
                <w:b/>
                <w:bCs/>
                <w:color w:val="000000" w:themeColor="text1"/>
                <w:sz w:val="22"/>
                <w:szCs w:val="22"/>
                <w:lang w:val="de-DE"/>
              </w:rPr>
              <w:t>n = 177</w:t>
            </w:r>
          </w:p>
        </w:tc>
      </w:tr>
      <w:tr w:rsidR="0022125A" w:rsidRPr="0053452C" w14:paraId="2C153EF3" w14:textId="77777777" w:rsidTr="005D7A01">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876E0" w14:textId="77777777" w:rsidR="0022125A" w:rsidRPr="0053452C" w:rsidRDefault="0022125A" w:rsidP="005D7A01">
            <w:pPr>
              <w:keepNext/>
              <w:rPr>
                <w:rFonts w:eastAsia="Calibri"/>
                <w:color w:val="000000" w:themeColor="text1"/>
                <w:szCs w:val="22"/>
                <w:lang w:val="de-DE"/>
              </w:rPr>
            </w:pPr>
            <w:r w:rsidRPr="0053452C">
              <w:rPr>
                <w:color w:val="000000" w:themeColor="text1"/>
                <w:szCs w:val="22"/>
                <w:lang w:val="de-DE"/>
              </w:rPr>
              <w:t>Alter — Jahr</w:t>
            </w:r>
          </w:p>
        </w:tc>
      </w:tr>
      <w:tr w:rsidR="0022125A" w:rsidRPr="0053452C" w14:paraId="0C76F40D"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CC65F" w14:textId="77777777" w:rsidR="0022125A" w:rsidRPr="0053452C" w:rsidRDefault="0022125A" w:rsidP="005D7A01">
            <w:pPr>
              <w:keepNext/>
              <w:ind w:left="169"/>
              <w:rPr>
                <w:rFonts w:eastAsia="Calibri"/>
                <w:color w:val="000000" w:themeColor="text1"/>
                <w:szCs w:val="22"/>
                <w:lang w:val="de-DE"/>
              </w:rPr>
            </w:pPr>
            <w:r w:rsidRPr="0053452C">
              <w:rPr>
                <w:color w:val="000000" w:themeColor="text1"/>
                <w:szCs w:val="22"/>
                <w:lang w:val="de-DE"/>
              </w:rPr>
              <w:t>Mittelwert (Standardabweichung)</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8F2F909"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C48B5E4"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74,1 (6,7)</w:t>
            </w:r>
          </w:p>
        </w:tc>
      </w:tr>
      <w:tr w:rsidR="0022125A" w:rsidRPr="0053452C" w14:paraId="3734DE1E"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D52E4" w14:textId="77777777" w:rsidR="0022125A" w:rsidRPr="0053452C" w:rsidRDefault="0022125A" w:rsidP="005D7A01">
            <w:pPr>
              <w:keepNext/>
              <w:ind w:left="169"/>
              <w:rPr>
                <w:rFonts w:eastAsia="Calibri"/>
                <w:color w:val="000000" w:themeColor="text1"/>
                <w:szCs w:val="22"/>
                <w:lang w:val="de-DE"/>
              </w:rPr>
            </w:pPr>
            <w:r w:rsidRPr="0053452C">
              <w:rPr>
                <w:color w:val="000000" w:themeColor="text1"/>
                <w:szCs w:val="22"/>
                <w:lang w:val="de-DE"/>
              </w:rPr>
              <w:t>Median (Minimum, Maximum)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4E1C933"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4F0713C"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74 (51,89)</w:t>
            </w:r>
          </w:p>
        </w:tc>
      </w:tr>
      <w:tr w:rsidR="0022125A" w:rsidRPr="0053452C" w14:paraId="05D76B5F" w14:textId="77777777" w:rsidTr="005D7A01">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9FE24" w14:textId="77777777" w:rsidR="0022125A" w:rsidRPr="0053452C" w:rsidRDefault="0022125A" w:rsidP="005D7A01">
            <w:pPr>
              <w:keepNext/>
              <w:rPr>
                <w:rFonts w:eastAsia="Calibri"/>
                <w:color w:val="000000" w:themeColor="text1"/>
                <w:szCs w:val="22"/>
                <w:lang w:val="de-DE"/>
              </w:rPr>
            </w:pPr>
            <w:r w:rsidRPr="0053452C">
              <w:rPr>
                <w:color w:val="000000" w:themeColor="text1"/>
                <w:szCs w:val="22"/>
                <w:lang w:val="de-DE"/>
              </w:rPr>
              <w:t>Geschlecht — Anzahl (%)</w:t>
            </w:r>
          </w:p>
        </w:tc>
      </w:tr>
      <w:tr w:rsidR="0022125A" w:rsidRPr="0053452C" w14:paraId="130C09F3"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EC925" w14:textId="77777777" w:rsidR="0022125A" w:rsidRPr="0053452C" w:rsidRDefault="0022125A" w:rsidP="005D7A01">
            <w:pPr>
              <w:keepNext/>
              <w:ind w:left="168"/>
              <w:rPr>
                <w:rFonts w:eastAsia="Calibri"/>
                <w:color w:val="000000" w:themeColor="text1"/>
                <w:szCs w:val="22"/>
                <w:lang w:val="de-DE"/>
              </w:rPr>
            </w:pPr>
            <w:r w:rsidRPr="0053452C">
              <w:rPr>
                <w:color w:val="000000" w:themeColor="text1"/>
                <w:szCs w:val="22"/>
                <w:lang w:val="de-DE"/>
              </w:rPr>
              <w:t>Männlich</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7B772A9"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3B6B360"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157 (88,7)</w:t>
            </w:r>
          </w:p>
        </w:tc>
      </w:tr>
      <w:tr w:rsidR="0022125A" w:rsidRPr="0053452C" w14:paraId="208D969B"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658DD" w14:textId="77777777" w:rsidR="0022125A" w:rsidRPr="0053452C" w:rsidRDefault="0022125A" w:rsidP="005D7A01">
            <w:pPr>
              <w:ind w:left="168"/>
              <w:rPr>
                <w:rFonts w:eastAsia="Calibri"/>
                <w:color w:val="000000" w:themeColor="text1"/>
                <w:szCs w:val="22"/>
                <w:lang w:val="de-DE"/>
              </w:rPr>
            </w:pPr>
            <w:r w:rsidRPr="0053452C">
              <w:rPr>
                <w:color w:val="000000" w:themeColor="text1"/>
                <w:szCs w:val="22"/>
                <w:lang w:val="de-DE"/>
              </w:rPr>
              <w:t>Weiblich</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2EBE8DB"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F50F9D8"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20 (11,3)</w:t>
            </w:r>
          </w:p>
        </w:tc>
      </w:tr>
      <w:tr w:rsidR="0022125A" w:rsidRPr="0053452C" w14:paraId="519E9E08" w14:textId="77777777" w:rsidTr="005D7A01">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7888E" w14:textId="77777777" w:rsidR="0022125A" w:rsidRPr="0053452C" w:rsidRDefault="0022125A" w:rsidP="005D7A01">
            <w:pPr>
              <w:keepNext/>
              <w:rPr>
                <w:rFonts w:eastAsia="Calibri"/>
                <w:color w:val="000000" w:themeColor="text1"/>
                <w:szCs w:val="22"/>
                <w:lang w:val="de-DE"/>
              </w:rPr>
            </w:pPr>
            <w:r w:rsidRPr="0053452C">
              <w:rPr>
                <w:i/>
                <w:iCs/>
                <w:color w:val="000000" w:themeColor="text1"/>
                <w:szCs w:val="22"/>
                <w:lang w:val="de-DE"/>
              </w:rPr>
              <w:t>TTR</w:t>
            </w:r>
            <w:r w:rsidRPr="0053452C">
              <w:rPr>
                <w:color w:val="000000" w:themeColor="text1"/>
                <w:szCs w:val="22"/>
                <w:lang w:val="de-DE"/>
              </w:rPr>
              <w:t>-Genotyp — Anzahl (%)</w:t>
            </w:r>
          </w:p>
        </w:tc>
      </w:tr>
      <w:tr w:rsidR="0022125A" w:rsidRPr="0053452C" w14:paraId="4D8D5691"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168DB" w14:textId="77777777" w:rsidR="0022125A" w:rsidRPr="0053452C" w:rsidRDefault="0022125A" w:rsidP="005D7A01">
            <w:pPr>
              <w:keepNext/>
              <w:ind w:left="168"/>
              <w:rPr>
                <w:rFonts w:eastAsia="Calibri"/>
                <w:color w:val="000000" w:themeColor="text1"/>
                <w:szCs w:val="22"/>
                <w:lang w:val="de-DE"/>
              </w:rPr>
            </w:pPr>
            <w:r w:rsidRPr="0053452C">
              <w:rPr>
                <w:color w:val="000000" w:themeColor="text1"/>
                <w:szCs w:val="22"/>
                <w:lang w:val="de-DE"/>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5C06C22"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2010E46" w14:textId="77777777" w:rsidR="0022125A" w:rsidRPr="0053452C" w:rsidRDefault="0022125A" w:rsidP="005D7A01">
            <w:pPr>
              <w:pStyle w:val="BodyText"/>
              <w:keepNext/>
              <w:spacing w:after="0"/>
              <w:jc w:val="center"/>
              <w:rPr>
                <w:color w:val="000000" w:themeColor="text1"/>
                <w:sz w:val="22"/>
                <w:szCs w:val="22"/>
                <w:lang w:val="de-DE"/>
              </w:rPr>
            </w:pPr>
            <w:r w:rsidRPr="0053452C">
              <w:rPr>
                <w:color w:val="000000" w:themeColor="text1"/>
                <w:sz w:val="22"/>
                <w:szCs w:val="22"/>
                <w:lang w:val="de-DE"/>
              </w:rPr>
              <w:t>43 (24,3)</w:t>
            </w:r>
          </w:p>
        </w:tc>
      </w:tr>
      <w:tr w:rsidR="0022125A" w:rsidRPr="0053452C" w14:paraId="42825E4D"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EC8ED" w14:textId="77777777" w:rsidR="0022125A" w:rsidRPr="0053452C" w:rsidRDefault="0022125A" w:rsidP="005D7A01">
            <w:pPr>
              <w:ind w:left="168"/>
              <w:rPr>
                <w:rFonts w:eastAsia="Calibri"/>
                <w:color w:val="000000" w:themeColor="text1"/>
                <w:szCs w:val="22"/>
                <w:lang w:val="de-DE"/>
              </w:rPr>
            </w:pPr>
            <w:r w:rsidRPr="0053452C">
              <w:rPr>
                <w:color w:val="000000" w:themeColor="text1"/>
                <w:szCs w:val="22"/>
                <w:lang w:val="de-DE"/>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DAEF42D"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BDA5883"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134 (75,7)</w:t>
            </w:r>
          </w:p>
        </w:tc>
      </w:tr>
      <w:tr w:rsidR="0022125A" w:rsidRPr="0053452C" w14:paraId="10D88F73"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791B" w14:textId="77777777" w:rsidR="0022125A" w:rsidRPr="0053452C" w:rsidRDefault="0022125A" w:rsidP="005D7A01">
            <w:pPr>
              <w:rPr>
                <w:rFonts w:eastAsia="Calibri"/>
                <w:color w:val="000000" w:themeColor="text1"/>
                <w:szCs w:val="22"/>
                <w:lang w:val="de-DE"/>
              </w:rPr>
            </w:pPr>
            <w:r w:rsidRPr="0053452C">
              <w:rPr>
                <w:color w:val="000000" w:themeColor="text1"/>
                <w:szCs w:val="22"/>
                <w:lang w:val="de-DE"/>
              </w:rPr>
              <w:t>NYHA-Klasse — Anzahl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28FABF13" w14:textId="77777777" w:rsidR="0022125A" w:rsidRPr="0053452C" w:rsidRDefault="0022125A" w:rsidP="005D7A01">
            <w:pPr>
              <w:pStyle w:val="BodyText"/>
              <w:spacing w:after="0"/>
              <w:jc w:val="center"/>
              <w:rPr>
                <w:color w:val="000000" w:themeColor="text1"/>
                <w:sz w:val="22"/>
                <w:szCs w:val="22"/>
                <w:lang w:val="de-DE"/>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36811392" w14:textId="77777777" w:rsidR="0022125A" w:rsidRPr="0053452C" w:rsidRDefault="0022125A" w:rsidP="005D7A01">
            <w:pPr>
              <w:pStyle w:val="BodyText"/>
              <w:spacing w:after="0"/>
              <w:jc w:val="center"/>
              <w:rPr>
                <w:color w:val="000000" w:themeColor="text1"/>
                <w:sz w:val="22"/>
                <w:szCs w:val="22"/>
                <w:lang w:val="de-DE"/>
              </w:rPr>
            </w:pPr>
          </w:p>
        </w:tc>
      </w:tr>
      <w:tr w:rsidR="0022125A" w:rsidRPr="0053452C" w14:paraId="7063099D"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3E639" w14:textId="77777777" w:rsidR="0022125A" w:rsidRPr="0053452C" w:rsidRDefault="0022125A" w:rsidP="005D7A01">
            <w:pPr>
              <w:ind w:left="168"/>
              <w:rPr>
                <w:rFonts w:eastAsia="Calibri"/>
                <w:color w:val="000000" w:themeColor="text1"/>
                <w:szCs w:val="22"/>
                <w:lang w:val="de-DE"/>
              </w:rPr>
            </w:pPr>
            <w:r w:rsidRPr="0053452C">
              <w:rPr>
                <w:color w:val="000000" w:themeColor="text1"/>
                <w:szCs w:val="22"/>
                <w:lang w:val="de-DE"/>
              </w:rPr>
              <w:t>NYHA-Klasse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3A4026F"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5FE1B1D"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13 (7,3)</w:t>
            </w:r>
          </w:p>
        </w:tc>
      </w:tr>
      <w:tr w:rsidR="0022125A" w:rsidRPr="0053452C" w14:paraId="6BD298CF"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4C353" w14:textId="77777777" w:rsidR="0022125A" w:rsidRPr="0053452C" w:rsidRDefault="0022125A" w:rsidP="005D7A01">
            <w:pPr>
              <w:ind w:left="168"/>
              <w:rPr>
                <w:rFonts w:eastAsia="Calibri"/>
                <w:color w:val="000000" w:themeColor="text1"/>
                <w:szCs w:val="22"/>
                <w:lang w:val="de-DE"/>
              </w:rPr>
            </w:pPr>
            <w:r w:rsidRPr="0053452C">
              <w:rPr>
                <w:color w:val="000000" w:themeColor="text1"/>
                <w:szCs w:val="22"/>
                <w:lang w:val="de-DE"/>
              </w:rPr>
              <w:t>NYHA-Klasse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4760138"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E19B8C7"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101 (57,1)</w:t>
            </w:r>
          </w:p>
        </w:tc>
      </w:tr>
      <w:tr w:rsidR="0022125A" w:rsidRPr="0053452C" w14:paraId="3696C865" w14:textId="77777777" w:rsidTr="005D7A01">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D3A68" w14:textId="77777777" w:rsidR="0022125A" w:rsidRPr="0053452C" w:rsidRDefault="0022125A" w:rsidP="005D7A01">
            <w:pPr>
              <w:ind w:left="168"/>
              <w:rPr>
                <w:rFonts w:eastAsia="Calibri"/>
                <w:color w:val="000000" w:themeColor="text1"/>
                <w:szCs w:val="22"/>
                <w:lang w:val="de-DE"/>
              </w:rPr>
            </w:pPr>
            <w:r w:rsidRPr="0053452C">
              <w:rPr>
                <w:color w:val="000000" w:themeColor="text1"/>
                <w:szCs w:val="22"/>
                <w:lang w:val="de-DE"/>
              </w:rPr>
              <w:t>NYHA-Klasse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CF66F57"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51A21FD" w14:textId="77777777" w:rsidR="0022125A" w:rsidRPr="0053452C" w:rsidRDefault="0022125A" w:rsidP="005D7A01">
            <w:pPr>
              <w:pStyle w:val="BodyText"/>
              <w:spacing w:after="0"/>
              <w:jc w:val="center"/>
              <w:rPr>
                <w:color w:val="000000" w:themeColor="text1"/>
                <w:sz w:val="22"/>
                <w:szCs w:val="22"/>
                <w:lang w:val="de-DE"/>
              </w:rPr>
            </w:pPr>
            <w:r w:rsidRPr="0053452C">
              <w:rPr>
                <w:color w:val="000000" w:themeColor="text1"/>
                <w:sz w:val="22"/>
                <w:szCs w:val="22"/>
                <w:lang w:val="de-DE"/>
              </w:rPr>
              <w:t>63 (35,6)</w:t>
            </w:r>
          </w:p>
        </w:tc>
      </w:tr>
    </w:tbl>
    <w:p w14:paraId="51928A3B" w14:textId="77777777" w:rsidR="0022125A" w:rsidRPr="00072756" w:rsidRDefault="0022125A" w:rsidP="0022125A">
      <w:pPr>
        <w:rPr>
          <w:color w:val="000000" w:themeColor="text1"/>
          <w:sz w:val="16"/>
          <w:szCs w:val="16"/>
          <w:lang w:val="en-AU"/>
        </w:rPr>
      </w:pPr>
      <w:proofErr w:type="spellStart"/>
      <w:r w:rsidRPr="00072756">
        <w:rPr>
          <w:color w:val="000000" w:themeColor="text1"/>
          <w:sz w:val="16"/>
          <w:szCs w:val="16"/>
          <w:lang w:val="en-AU"/>
        </w:rPr>
        <w:t>Abkürzungen</w:t>
      </w:r>
      <w:proofErr w:type="spellEnd"/>
      <w:r w:rsidRPr="00072756">
        <w:rPr>
          <w:color w:val="000000" w:themeColor="text1"/>
          <w:sz w:val="16"/>
          <w:szCs w:val="16"/>
          <w:lang w:val="en-AU"/>
        </w:rPr>
        <w:t xml:space="preserve">: </w:t>
      </w:r>
      <w:proofErr w:type="spellStart"/>
      <w:r w:rsidRPr="00072756">
        <w:rPr>
          <w:color w:val="000000" w:themeColor="text1"/>
          <w:sz w:val="16"/>
          <w:szCs w:val="16"/>
          <w:lang w:val="en-AU"/>
        </w:rPr>
        <w:t>ATTRm</w:t>
      </w:r>
      <w:proofErr w:type="spellEnd"/>
      <w:r w:rsidRPr="00072756">
        <w:rPr>
          <w:color w:val="000000" w:themeColor="text1"/>
          <w:sz w:val="16"/>
          <w:szCs w:val="16"/>
          <w:lang w:val="en-AU"/>
        </w:rPr>
        <w:t> = </w:t>
      </w:r>
      <w:proofErr w:type="spellStart"/>
      <w:r w:rsidR="00372BB5" w:rsidRPr="00072756">
        <w:rPr>
          <w:color w:val="000000" w:themeColor="text1"/>
          <w:sz w:val="16"/>
          <w:szCs w:val="16"/>
          <w:lang w:val="en-AU"/>
        </w:rPr>
        <w:t>hereditäres</w:t>
      </w:r>
      <w:proofErr w:type="spellEnd"/>
      <w:r w:rsidRPr="00072756">
        <w:rPr>
          <w:color w:val="000000" w:themeColor="text1"/>
          <w:sz w:val="16"/>
          <w:szCs w:val="16"/>
          <w:lang w:val="en-AU"/>
        </w:rPr>
        <w:t xml:space="preserve"> Transthyretin-Amyloid, </w:t>
      </w:r>
      <w:proofErr w:type="spellStart"/>
      <w:r w:rsidRPr="00072756">
        <w:rPr>
          <w:color w:val="000000" w:themeColor="text1"/>
          <w:sz w:val="16"/>
          <w:szCs w:val="16"/>
          <w:lang w:val="en-AU"/>
        </w:rPr>
        <w:t>ATTRwt</w:t>
      </w:r>
      <w:proofErr w:type="spellEnd"/>
      <w:r w:rsidRPr="00072756">
        <w:rPr>
          <w:color w:val="000000" w:themeColor="text1"/>
          <w:sz w:val="16"/>
          <w:szCs w:val="16"/>
          <w:lang w:val="en-AU"/>
        </w:rPr>
        <w:t> = </w:t>
      </w:r>
      <w:proofErr w:type="spellStart"/>
      <w:r w:rsidRPr="00072756">
        <w:rPr>
          <w:color w:val="000000" w:themeColor="text1"/>
          <w:sz w:val="16"/>
          <w:szCs w:val="16"/>
          <w:lang w:val="en-AU"/>
        </w:rPr>
        <w:t>Wildtyp</w:t>
      </w:r>
      <w:proofErr w:type="spellEnd"/>
      <w:r w:rsidRPr="00072756">
        <w:rPr>
          <w:color w:val="000000" w:themeColor="text1"/>
          <w:sz w:val="16"/>
          <w:szCs w:val="16"/>
          <w:lang w:val="en-AU"/>
        </w:rPr>
        <w:t>-Transthyretin-Amyloid, NYHA = New York Heart Association.</w:t>
      </w:r>
    </w:p>
    <w:p w14:paraId="7DCDD478" w14:textId="77777777" w:rsidR="0022125A" w:rsidRPr="0053452C" w:rsidRDefault="0022125A" w:rsidP="0022125A">
      <w:pPr>
        <w:rPr>
          <w:color w:val="000000" w:themeColor="text1"/>
          <w:szCs w:val="22"/>
          <w:lang w:val="en-AU"/>
        </w:rPr>
      </w:pPr>
    </w:p>
    <w:p w14:paraId="5C5CF408"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Bei der primären Analyse wurde eine hierarchische Kombination unter Anwendung der Finkelstein-Schoenfeld-Methode (F-S) auf die Gesamtmortalität und die Häufigkeit der kardiovaskulär bedingten </w:t>
      </w:r>
      <w:r w:rsidR="00A03399" w:rsidRPr="0053452C">
        <w:rPr>
          <w:color w:val="000000" w:themeColor="text1"/>
          <w:szCs w:val="22"/>
          <w:lang w:val="de-DE"/>
        </w:rPr>
        <w:t>Hospitalisierungen</w:t>
      </w:r>
      <w:r w:rsidRPr="0053452C">
        <w:rPr>
          <w:color w:val="000000" w:themeColor="text1"/>
          <w:szCs w:val="22"/>
          <w:lang w:val="de-DE"/>
        </w:rPr>
        <w:t xml:space="preserve">, definiert als die Anzahl der Fälle, in denen ein Patient aufgrund kardiovaskulär bedingter Morbidität ins Krankenhaus eingewiesen wird, verwendet. Die Methode verglich jeden Patienten mit jedem anderen Patienten in jedem Stratum; dabei wurde paarweise auf hierarchische Weise vorgegangen, wobei zuerst die Gesamtmortalität gefolgt von der Häufigkeit der kardiovaskulär bedingten </w:t>
      </w:r>
      <w:r w:rsidR="00A03399" w:rsidRPr="0053452C">
        <w:rPr>
          <w:color w:val="000000" w:themeColor="text1"/>
          <w:szCs w:val="22"/>
          <w:lang w:val="de-DE"/>
        </w:rPr>
        <w:t>Hospitalisierungen</w:t>
      </w:r>
      <w:r w:rsidRPr="0053452C">
        <w:rPr>
          <w:color w:val="000000" w:themeColor="text1"/>
          <w:szCs w:val="22"/>
          <w:lang w:val="de-DE"/>
        </w:rPr>
        <w:t xml:space="preserve">, wenn eine Differenzierung der Patienten basierend auf der Mortalität nicht möglich war, herangezogen wurde. </w:t>
      </w:r>
    </w:p>
    <w:p w14:paraId="750ABB3B" w14:textId="77777777" w:rsidR="0022125A" w:rsidRPr="0053452C" w:rsidRDefault="0022125A" w:rsidP="0022125A">
      <w:pPr>
        <w:rPr>
          <w:color w:val="000000" w:themeColor="text1"/>
          <w:szCs w:val="22"/>
          <w:lang w:val="de-DE"/>
        </w:rPr>
      </w:pPr>
    </w:p>
    <w:p w14:paraId="37BDCEF4"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Bei dieser Analyse wurde in der Gruppe mit der gepoolten Tafamidis-Dosis von 20 mg und 80 mg im Vergleich zu Placebo eine signifikante Reduzierung (p = 0,0006) der Gesamtmortalität und der Häufigkeit kardiovaskulär bedingter </w:t>
      </w:r>
      <w:r w:rsidR="001B76D1" w:rsidRPr="0053452C">
        <w:rPr>
          <w:color w:val="000000" w:themeColor="text1"/>
          <w:szCs w:val="22"/>
          <w:lang w:val="de-DE"/>
        </w:rPr>
        <w:t>Hospitalisierungen</w:t>
      </w:r>
      <w:r w:rsidRPr="0053452C">
        <w:rPr>
          <w:color w:val="000000" w:themeColor="text1"/>
          <w:szCs w:val="22"/>
          <w:lang w:val="de-DE"/>
        </w:rPr>
        <w:t xml:space="preserve"> gezeigt (Tabelle 2). </w:t>
      </w:r>
    </w:p>
    <w:p w14:paraId="07B93EAF" w14:textId="77777777" w:rsidR="0022125A" w:rsidRPr="0053452C" w:rsidRDefault="0022125A" w:rsidP="0022125A">
      <w:pPr>
        <w:rPr>
          <w:color w:val="000000" w:themeColor="text1"/>
          <w:szCs w:val="22"/>
          <w:lang w:val="de-DE"/>
        </w:rPr>
      </w:pPr>
    </w:p>
    <w:p w14:paraId="68A68375"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 xml:space="preserve">Tabelle 2: Primäranalyse der Gesamtmortalität und der Häufigkeit kardiovaskulär bedingter </w:t>
      </w:r>
      <w:r w:rsidR="00BE760C" w:rsidRPr="0053452C">
        <w:rPr>
          <w:b/>
          <w:color w:val="000000" w:themeColor="text1"/>
          <w:szCs w:val="22"/>
          <w:lang w:val="de-DE"/>
        </w:rPr>
        <w:t>Hospitalisierungen</w:t>
      </w:r>
      <w:r w:rsidRPr="0053452C">
        <w:rPr>
          <w:b/>
          <w:color w:val="000000" w:themeColor="text1"/>
          <w:szCs w:val="22"/>
          <w:lang w:val="de-DE"/>
        </w:rPr>
        <w:t xml:space="preserve"> mittels Finkelstein-Schoenfeld</w:t>
      </w:r>
      <w:r w:rsidR="00BB1682" w:rsidRPr="0053452C">
        <w:rPr>
          <w:b/>
          <w:color w:val="000000" w:themeColor="text1"/>
          <w:szCs w:val="22"/>
          <w:lang w:val="de-DE"/>
        </w:rPr>
        <w:t xml:space="preserve"> </w:t>
      </w:r>
      <w:r w:rsidRPr="0053452C">
        <w:rPr>
          <w:b/>
          <w:color w:val="000000" w:themeColor="text1"/>
          <w:szCs w:val="22"/>
          <w:lang w:val="de-DE"/>
        </w:rPr>
        <w:t>(F-S)-Methode</w:t>
      </w:r>
    </w:p>
    <w:p w14:paraId="570E0F12" w14:textId="77777777" w:rsidR="0022125A" w:rsidRPr="0053452C" w:rsidRDefault="0022125A" w:rsidP="0022125A">
      <w:pPr>
        <w:keepNext/>
        <w:rPr>
          <w:color w:val="000000" w:themeColor="text1"/>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22125A" w:rsidRPr="0053452C" w14:paraId="1F018EA2" w14:textId="77777777" w:rsidTr="00BB36F8">
        <w:trPr>
          <w:tblHeader/>
        </w:trPr>
        <w:tc>
          <w:tcPr>
            <w:tcW w:w="2913" w:type="pct"/>
            <w:shd w:val="clear" w:color="auto" w:fill="auto"/>
          </w:tcPr>
          <w:p w14:paraId="51651123" w14:textId="77777777" w:rsidR="0022125A" w:rsidRPr="0053452C" w:rsidRDefault="0022125A" w:rsidP="005D7A01">
            <w:pPr>
              <w:keepNext/>
              <w:rPr>
                <w:b/>
                <w:color w:val="000000" w:themeColor="text1"/>
                <w:szCs w:val="22"/>
                <w:lang w:val="de-DE"/>
              </w:rPr>
            </w:pPr>
            <w:r w:rsidRPr="0053452C">
              <w:rPr>
                <w:b/>
                <w:color w:val="000000" w:themeColor="text1"/>
                <w:szCs w:val="22"/>
                <w:lang w:val="de-DE"/>
              </w:rPr>
              <w:t>Primäranalyse</w:t>
            </w:r>
          </w:p>
        </w:tc>
        <w:tc>
          <w:tcPr>
            <w:tcW w:w="1043" w:type="pct"/>
            <w:shd w:val="clear" w:color="auto" w:fill="auto"/>
          </w:tcPr>
          <w:p w14:paraId="2D4F3F43" w14:textId="77777777" w:rsidR="0022125A" w:rsidRPr="0053452C" w:rsidRDefault="0022125A" w:rsidP="005D7A01">
            <w:pPr>
              <w:keepNext/>
              <w:jc w:val="center"/>
              <w:rPr>
                <w:b/>
                <w:color w:val="000000" w:themeColor="text1"/>
                <w:szCs w:val="22"/>
                <w:lang w:val="de-DE"/>
              </w:rPr>
            </w:pPr>
            <w:r w:rsidRPr="0053452C">
              <w:rPr>
                <w:b/>
                <w:color w:val="000000" w:themeColor="text1"/>
                <w:szCs w:val="22"/>
                <w:lang w:val="de-DE"/>
              </w:rPr>
              <w:t>Gepooltes Tafamidis</w:t>
            </w:r>
          </w:p>
          <w:p w14:paraId="543AB51F" w14:textId="77777777" w:rsidR="0022125A" w:rsidRPr="0053452C" w:rsidRDefault="0022125A" w:rsidP="005D7A01">
            <w:pPr>
              <w:keepNext/>
              <w:jc w:val="center"/>
              <w:rPr>
                <w:b/>
                <w:color w:val="000000" w:themeColor="text1"/>
                <w:szCs w:val="22"/>
                <w:lang w:val="de-DE"/>
              </w:rPr>
            </w:pPr>
            <w:r w:rsidRPr="0053452C">
              <w:rPr>
                <w:b/>
                <w:color w:val="000000" w:themeColor="text1"/>
                <w:szCs w:val="22"/>
                <w:lang w:val="de-DE"/>
              </w:rPr>
              <w:t>n = 264</w:t>
            </w:r>
          </w:p>
        </w:tc>
        <w:tc>
          <w:tcPr>
            <w:tcW w:w="1043" w:type="pct"/>
            <w:shd w:val="clear" w:color="auto" w:fill="auto"/>
          </w:tcPr>
          <w:p w14:paraId="6B43408C" w14:textId="77777777" w:rsidR="0022125A" w:rsidRPr="0053452C" w:rsidRDefault="0022125A" w:rsidP="005D7A01">
            <w:pPr>
              <w:keepNext/>
              <w:jc w:val="center"/>
              <w:rPr>
                <w:b/>
                <w:color w:val="000000" w:themeColor="text1"/>
                <w:szCs w:val="22"/>
                <w:lang w:val="de-DE"/>
              </w:rPr>
            </w:pPr>
            <w:r w:rsidRPr="0053452C">
              <w:rPr>
                <w:b/>
                <w:color w:val="000000" w:themeColor="text1"/>
                <w:szCs w:val="22"/>
                <w:lang w:val="de-DE"/>
              </w:rPr>
              <w:t>Placebo</w:t>
            </w:r>
          </w:p>
          <w:p w14:paraId="0E103658" w14:textId="77777777" w:rsidR="0022125A" w:rsidRPr="0053452C" w:rsidRDefault="0022125A" w:rsidP="005D7A01">
            <w:pPr>
              <w:keepNext/>
              <w:jc w:val="center"/>
              <w:rPr>
                <w:b/>
                <w:color w:val="000000" w:themeColor="text1"/>
                <w:szCs w:val="22"/>
                <w:lang w:val="de-DE"/>
              </w:rPr>
            </w:pPr>
            <w:r w:rsidRPr="0053452C">
              <w:rPr>
                <w:b/>
                <w:color w:val="000000" w:themeColor="text1"/>
                <w:szCs w:val="22"/>
                <w:lang w:val="de-DE"/>
              </w:rPr>
              <w:t>n = 177</w:t>
            </w:r>
          </w:p>
        </w:tc>
      </w:tr>
      <w:tr w:rsidR="0022125A" w:rsidRPr="0053452C" w14:paraId="3177EBB6" w14:textId="77777777" w:rsidTr="005D7A01">
        <w:tc>
          <w:tcPr>
            <w:tcW w:w="2913" w:type="pct"/>
            <w:shd w:val="clear" w:color="auto" w:fill="auto"/>
          </w:tcPr>
          <w:p w14:paraId="19C9AD54" w14:textId="77777777" w:rsidR="0022125A" w:rsidRPr="0053452C" w:rsidRDefault="0022125A" w:rsidP="005D7A01">
            <w:pPr>
              <w:keepNext/>
              <w:rPr>
                <w:color w:val="000000" w:themeColor="text1"/>
                <w:szCs w:val="22"/>
                <w:lang w:val="de-DE"/>
              </w:rPr>
            </w:pPr>
            <w:r w:rsidRPr="0053452C">
              <w:rPr>
                <w:color w:val="000000" w:themeColor="text1"/>
                <w:szCs w:val="22"/>
                <w:lang w:val="de-DE"/>
              </w:rPr>
              <w:t xml:space="preserve">Anzahl (%) der Patienten, die in Monat 30 noch lebten* </w:t>
            </w:r>
          </w:p>
        </w:tc>
        <w:tc>
          <w:tcPr>
            <w:tcW w:w="1043" w:type="pct"/>
            <w:shd w:val="clear" w:color="auto" w:fill="auto"/>
          </w:tcPr>
          <w:p w14:paraId="690B2623" w14:textId="77777777" w:rsidR="0022125A" w:rsidRPr="0053452C" w:rsidRDefault="0022125A" w:rsidP="005D7A01">
            <w:pPr>
              <w:pStyle w:val="NormalWeb"/>
              <w:keepNext/>
              <w:jc w:val="center"/>
              <w:rPr>
                <w:bCs/>
                <w:color w:val="000000" w:themeColor="text1"/>
                <w:szCs w:val="22"/>
                <w:lang w:val="de-DE"/>
              </w:rPr>
            </w:pPr>
            <w:r w:rsidRPr="0053452C">
              <w:rPr>
                <w:bCs/>
                <w:color w:val="000000" w:themeColor="text1"/>
                <w:szCs w:val="22"/>
                <w:lang w:val="de-DE"/>
              </w:rPr>
              <w:t>186 (70,5)</w:t>
            </w:r>
          </w:p>
        </w:tc>
        <w:tc>
          <w:tcPr>
            <w:tcW w:w="1043" w:type="pct"/>
            <w:shd w:val="clear" w:color="auto" w:fill="auto"/>
          </w:tcPr>
          <w:p w14:paraId="6BC2F683" w14:textId="77777777" w:rsidR="0022125A" w:rsidRPr="0053452C" w:rsidRDefault="0022125A" w:rsidP="005D7A01">
            <w:pPr>
              <w:pStyle w:val="NormalWeb"/>
              <w:keepNext/>
              <w:jc w:val="center"/>
              <w:rPr>
                <w:bCs/>
                <w:color w:val="000000" w:themeColor="text1"/>
                <w:szCs w:val="22"/>
                <w:lang w:val="de-DE"/>
              </w:rPr>
            </w:pPr>
            <w:r w:rsidRPr="0053452C">
              <w:rPr>
                <w:bCs/>
                <w:color w:val="000000" w:themeColor="text1"/>
                <w:szCs w:val="22"/>
                <w:lang w:val="de-DE"/>
              </w:rPr>
              <w:t>101 (57,1)</w:t>
            </w:r>
          </w:p>
        </w:tc>
      </w:tr>
      <w:tr w:rsidR="0022125A" w:rsidRPr="0053452C" w14:paraId="4501A9BD" w14:textId="77777777" w:rsidTr="005D7A01">
        <w:tc>
          <w:tcPr>
            <w:tcW w:w="2913" w:type="pct"/>
            <w:shd w:val="clear" w:color="auto" w:fill="auto"/>
          </w:tcPr>
          <w:p w14:paraId="609A8327" w14:textId="77777777" w:rsidR="0022125A" w:rsidRPr="0053452C" w:rsidRDefault="0022125A" w:rsidP="005D7A01">
            <w:pPr>
              <w:rPr>
                <w:color w:val="000000" w:themeColor="text1"/>
                <w:szCs w:val="22"/>
                <w:lang w:val="de-DE"/>
              </w:rPr>
            </w:pPr>
            <w:r w:rsidRPr="0053452C">
              <w:rPr>
                <w:color w:val="000000" w:themeColor="text1"/>
                <w:szCs w:val="22"/>
                <w:lang w:val="de-DE"/>
              </w:rPr>
              <w:t xml:space="preserve">Durchschnittliche kardiovaskulär bedingte </w:t>
            </w:r>
            <w:r w:rsidR="009A6A58" w:rsidRPr="0053452C">
              <w:rPr>
                <w:color w:val="000000" w:themeColor="text1"/>
                <w:szCs w:val="22"/>
                <w:lang w:val="de-DE"/>
              </w:rPr>
              <w:t>Hospitalisierungen</w:t>
            </w:r>
            <w:r w:rsidRPr="0053452C">
              <w:rPr>
                <w:color w:val="000000" w:themeColor="text1"/>
                <w:szCs w:val="22"/>
                <w:lang w:val="de-DE"/>
              </w:rPr>
              <w:t xml:space="preserve"> über einen Zeitraum von 30 Monaten </w:t>
            </w:r>
            <w:r w:rsidRPr="0053452C">
              <w:rPr>
                <w:color w:val="000000" w:themeColor="text1"/>
                <w:szCs w:val="22"/>
                <w:lang w:val="de-DE"/>
              </w:rPr>
              <w:lastRenderedPageBreak/>
              <w:t>(pro Patient pro Jahr) unter jenen Patienten, die in Monat 30 noch lebten</w:t>
            </w:r>
            <w:r w:rsidRPr="0053452C">
              <w:rPr>
                <w:color w:val="000000" w:themeColor="text1"/>
                <w:szCs w:val="22"/>
                <w:vertAlign w:val="superscript"/>
                <w:lang w:val="de-DE"/>
              </w:rPr>
              <w:t>†</w:t>
            </w:r>
          </w:p>
        </w:tc>
        <w:tc>
          <w:tcPr>
            <w:tcW w:w="1043" w:type="pct"/>
            <w:shd w:val="clear" w:color="auto" w:fill="auto"/>
          </w:tcPr>
          <w:p w14:paraId="22A64770"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lastRenderedPageBreak/>
              <w:t>0,297</w:t>
            </w:r>
          </w:p>
        </w:tc>
        <w:tc>
          <w:tcPr>
            <w:tcW w:w="1043" w:type="pct"/>
            <w:shd w:val="clear" w:color="auto" w:fill="auto"/>
          </w:tcPr>
          <w:p w14:paraId="600F461D"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t>0,455</w:t>
            </w:r>
          </w:p>
        </w:tc>
      </w:tr>
      <w:tr w:rsidR="0022125A" w:rsidRPr="0053452C" w14:paraId="3FE386F9" w14:textId="77777777" w:rsidTr="005D7A01">
        <w:tc>
          <w:tcPr>
            <w:tcW w:w="2913" w:type="pct"/>
            <w:shd w:val="clear" w:color="auto" w:fill="auto"/>
          </w:tcPr>
          <w:p w14:paraId="6BD9A461" w14:textId="77777777" w:rsidR="0022125A" w:rsidRPr="0053452C" w:rsidRDefault="0022125A" w:rsidP="005D7A01">
            <w:pPr>
              <w:rPr>
                <w:color w:val="000000" w:themeColor="text1"/>
                <w:szCs w:val="22"/>
                <w:lang w:val="de-DE"/>
              </w:rPr>
            </w:pPr>
            <w:r w:rsidRPr="0053452C">
              <w:rPr>
                <w:color w:val="000000" w:themeColor="text1"/>
                <w:szCs w:val="22"/>
                <w:lang w:val="de-DE"/>
              </w:rPr>
              <w:t>p-Wert basierend auf F-S-Methode</w:t>
            </w:r>
          </w:p>
        </w:tc>
        <w:tc>
          <w:tcPr>
            <w:tcW w:w="2087" w:type="pct"/>
            <w:gridSpan w:val="2"/>
            <w:shd w:val="clear" w:color="auto" w:fill="auto"/>
          </w:tcPr>
          <w:p w14:paraId="17840C96" w14:textId="77777777" w:rsidR="0022125A" w:rsidRPr="0053452C" w:rsidRDefault="0022125A" w:rsidP="005D7A01">
            <w:pPr>
              <w:jc w:val="center"/>
              <w:rPr>
                <w:color w:val="000000" w:themeColor="text1"/>
                <w:szCs w:val="22"/>
                <w:lang w:val="de-DE"/>
              </w:rPr>
            </w:pPr>
            <w:r w:rsidRPr="0053452C">
              <w:rPr>
                <w:color w:val="000000" w:themeColor="text1"/>
                <w:szCs w:val="22"/>
                <w:lang w:val="de-DE"/>
              </w:rPr>
              <w:t>0,0006</w:t>
            </w:r>
          </w:p>
        </w:tc>
      </w:tr>
    </w:tbl>
    <w:p w14:paraId="16BDC5F1"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xml:space="preserve">* Herztransplantationen und Implantationen von Systemen zur mechanischen Unterstützung der Herzfunktion werden als Anzeichen für ein nahendes Endstadium angesehen. Daher werden diese Patienten in der Analyse als mit Todesfällen gleichwertig behandelt. Aus diesem Grund sind diese Patienten in dem Wert „Anzahl der Patienten, die in Monat 30 noch lebten“ nicht enthalten, selbst wenn die Patienten basierend auf der Folgeuntersuchung des Vitalstatus in Monat 30 noch am Leben sind. </w:t>
      </w:r>
    </w:p>
    <w:p w14:paraId="095F6CF8"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Deskriptiver Mittelwert unter jenen, die den 30-Monats-Zeitraum überlebten.</w:t>
      </w:r>
    </w:p>
    <w:p w14:paraId="2CE42556" w14:textId="77777777" w:rsidR="0022125A" w:rsidRPr="0053452C" w:rsidRDefault="0022125A" w:rsidP="0022125A">
      <w:pPr>
        <w:rPr>
          <w:color w:val="000000" w:themeColor="text1"/>
          <w:szCs w:val="22"/>
          <w:lang w:val="de-DE"/>
        </w:rPr>
      </w:pPr>
    </w:p>
    <w:p w14:paraId="47791368"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Analyse der einzelnen Komponenten der Primäranalyse (Gesamtmortalität und kardiovaskulär bedingte </w:t>
      </w:r>
      <w:r w:rsidR="00F57E52" w:rsidRPr="0053452C">
        <w:rPr>
          <w:color w:val="000000" w:themeColor="text1"/>
          <w:szCs w:val="22"/>
          <w:lang w:val="de-DE"/>
        </w:rPr>
        <w:t>Hospitalisierungen</w:t>
      </w:r>
      <w:r w:rsidRPr="0053452C">
        <w:rPr>
          <w:color w:val="000000" w:themeColor="text1"/>
          <w:szCs w:val="22"/>
          <w:lang w:val="de-DE"/>
        </w:rPr>
        <w:t>) zeigte außerdem signifikante Reduzierungen bei Tafamidis im Vergleich zu Placebo.</w:t>
      </w:r>
    </w:p>
    <w:p w14:paraId="0AEA5B58" w14:textId="77777777" w:rsidR="0022125A" w:rsidRPr="0053452C" w:rsidRDefault="0022125A" w:rsidP="0022125A">
      <w:pPr>
        <w:rPr>
          <w:color w:val="000000" w:themeColor="text1"/>
          <w:szCs w:val="22"/>
          <w:lang w:val="de-DE"/>
        </w:rPr>
      </w:pPr>
    </w:p>
    <w:p w14:paraId="5BBEFB49"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Hazard Ratio aus dem Cox-Proportional-Gefahrenmodell für die Gesamtmortalität für gepooltes Tafamidis betrug 0,698 (95 %-KI 0,508, 0,958), was eine 30,2%ige Reduzierung des Sterberisikos relativ zur Placebogruppe </w:t>
      </w:r>
      <w:r w:rsidR="00A66C8C" w:rsidRPr="0053452C">
        <w:rPr>
          <w:color w:val="000000" w:themeColor="text1"/>
          <w:szCs w:val="22"/>
          <w:lang w:val="de-DE"/>
        </w:rPr>
        <w:t xml:space="preserve">zeigt </w:t>
      </w:r>
      <w:r w:rsidRPr="0053452C">
        <w:rPr>
          <w:color w:val="000000" w:themeColor="text1"/>
          <w:szCs w:val="22"/>
          <w:lang w:val="de-DE"/>
        </w:rPr>
        <w:t>(p = 0,0259). Eine Kaplan-Meier-Kurve der Zeit bis zum Ereignis „Gesamtmortalität“ ist in Abbildung 1 gezeigt.</w:t>
      </w:r>
    </w:p>
    <w:p w14:paraId="48BB01D3" w14:textId="77777777" w:rsidR="0022125A" w:rsidRPr="0053452C" w:rsidRDefault="0022125A" w:rsidP="0022125A">
      <w:pPr>
        <w:rPr>
          <w:color w:val="000000" w:themeColor="text1"/>
          <w:szCs w:val="22"/>
          <w:lang w:val="de-DE"/>
        </w:rPr>
      </w:pPr>
    </w:p>
    <w:p w14:paraId="4941E17B"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Abbildung 1: Gesamtmortalität</w:t>
      </w:r>
      <w:r w:rsidRPr="0053452C">
        <w:rPr>
          <w:b/>
          <w:color w:val="000000" w:themeColor="text1"/>
          <w:szCs w:val="22"/>
          <w:vertAlign w:val="superscript"/>
          <w:lang w:val="de-DE"/>
        </w:rPr>
        <w:t>*</w:t>
      </w:r>
    </w:p>
    <w:p w14:paraId="7F73FFC0" w14:textId="77777777" w:rsidR="0022125A" w:rsidRPr="0053452C" w:rsidRDefault="0022125A" w:rsidP="0022125A">
      <w:pPr>
        <w:keepNext/>
        <w:rPr>
          <w:b/>
          <w:color w:val="000000" w:themeColor="text1"/>
          <w:szCs w:val="22"/>
          <w:lang w:val="de-DE"/>
        </w:rPr>
      </w:pPr>
    </w:p>
    <w:p w14:paraId="20276150" w14:textId="6F6AA0C3" w:rsidR="0022125A" w:rsidRPr="0053452C" w:rsidRDefault="00F61587" w:rsidP="0022125A">
      <w:pPr>
        <w:rPr>
          <w:b/>
          <w:color w:val="000000" w:themeColor="text1"/>
          <w:szCs w:val="22"/>
          <w:lang w:val="de-DE"/>
        </w:rPr>
      </w:pPr>
      <w:r w:rsidRPr="0053452C">
        <w:rPr>
          <w:noProof/>
          <w:color w:val="000000" w:themeColor="text1"/>
        </w:rPr>
        <mc:AlternateContent>
          <mc:Choice Requires="wps">
            <w:drawing>
              <wp:anchor distT="0" distB="0" distL="114300" distR="114300" simplePos="0" relativeHeight="251653120" behindDoc="0" locked="0" layoutInCell="1" allowOverlap="1" wp14:anchorId="796D25D0" wp14:editId="7EC890DE">
                <wp:simplePos x="0" y="0"/>
                <wp:positionH relativeFrom="column">
                  <wp:posOffset>102235</wp:posOffset>
                </wp:positionH>
                <wp:positionV relativeFrom="paragraph">
                  <wp:posOffset>3281680</wp:posOffset>
                </wp:positionV>
                <wp:extent cx="1817370" cy="279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7370" cy="279400"/>
                        </a:xfrm>
                        <a:prstGeom prst="rect">
                          <a:avLst/>
                        </a:prstGeom>
                        <a:solidFill>
                          <a:sysClr val="window" lastClr="FFFFFF"/>
                        </a:solidFill>
                        <a:ln w="6350">
                          <a:noFill/>
                        </a:ln>
                        <a:effectLst/>
                      </wps:spPr>
                      <wps:txbx>
                        <w:txbxContent>
                          <w:p w14:paraId="0F60770C" w14:textId="77777777" w:rsidR="009E6A6A" w:rsidRPr="000C733E" w:rsidRDefault="009E6A6A" w:rsidP="009E6A6A">
                            <w:pPr>
                              <w:rPr>
                                <w:noProof/>
                                <w:sz w:val="18"/>
                                <w:szCs w:val="18"/>
                                <w:lang w:val="de-DE"/>
                              </w:rPr>
                            </w:pPr>
                            <w:r w:rsidRPr="000C733E">
                              <w:rPr>
                                <w:noProof/>
                                <w:sz w:val="18"/>
                                <w:szCs w:val="18"/>
                                <w:lang w:val="de-DE"/>
                              </w:rPr>
                              <w:t>Patienten mit fortbestehendem Risiko</w:t>
                            </w:r>
                          </w:p>
                          <w:p w14:paraId="02C3C7BA" w14:textId="77777777" w:rsidR="009E6A6A" w:rsidRPr="000C733E" w:rsidRDefault="009E6A6A" w:rsidP="009E6A6A">
                            <w:pPr>
                              <w:rPr>
                                <w:noProof/>
                                <w:sz w:val="18"/>
                                <w:szCs w:val="18"/>
                                <w:lang w:val="de-DE"/>
                              </w:rPr>
                            </w:pPr>
                            <w:r w:rsidRPr="000C733E">
                              <w:rPr>
                                <w:noProof/>
                                <w:sz w:val="18"/>
                                <w:szCs w:val="18"/>
                                <w:lang w:val="de-DE"/>
                              </w:rPr>
                              <w:t>(kumulative Ereignisse)</w:t>
                            </w:r>
                          </w:p>
                          <w:p w14:paraId="2BD1DF2C" w14:textId="77777777" w:rsidR="009E6A6A" w:rsidRPr="007E56F6" w:rsidRDefault="009E6A6A">
                            <w:pPr>
                              <w:rPr>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D25D0" id="_x0000_t202" coordsize="21600,21600" o:spt="202" path="m,l,21600r21600,l21600,xe">
                <v:stroke joinstyle="miter"/>
                <v:path gradientshapeok="t" o:connecttype="rect"/>
              </v:shapetype>
              <v:shape id="Text Box 17" o:spid="_x0000_s1026" type="#_x0000_t202" style="position:absolute;margin-left:8.05pt;margin-top:258.4pt;width:143.1pt;height: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" fillcolor="window" stroked="f" strokeweight=".5pt">
                <v:textbox inset="0,0,0,0">
                  <w:txbxContent>
                    <w:p w14:paraId="0F60770C" w14:textId="77777777" w:rsidR="009E6A6A" w:rsidRPr="000C733E" w:rsidRDefault="009E6A6A" w:rsidP="009E6A6A">
                      <w:pPr>
                        <w:rPr>
                          <w:noProof/>
                          <w:sz w:val="18"/>
                          <w:szCs w:val="18"/>
                          <w:lang w:val="de-DE"/>
                        </w:rPr>
                      </w:pPr>
                      <w:r w:rsidRPr="000C733E">
                        <w:rPr>
                          <w:noProof/>
                          <w:sz w:val="18"/>
                          <w:szCs w:val="18"/>
                          <w:lang w:val="de-DE"/>
                        </w:rPr>
                        <w:t>Patienten mit fortbestehendem Risiko</w:t>
                      </w:r>
                    </w:p>
                    <w:p w14:paraId="02C3C7BA" w14:textId="77777777" w:rsidR="009E6A6A" w:rsidRPr="000C733E" w:rsidRDefault="009E6A6A" w:rsidP="009E6A6A">
                      <w:pPr>
                        <w:rPr>
                          <w:noProof/>
                          <w:sz w:val="18"/>
                          <w:szCs w:val="18"/>
                          <w:lang w:val="de-DE"/>
                        </w:rPr>
                      </w:pPr>
                      <w:r w:rsidRPr="000C733E">
                        <w:rPr>
                          <w:noProof/>
                          <w:sz w:val="18"/>
                          <w:szCs w:val="18"/>
                          <w:lang w:val="de-DE"/>
                        </w:rPr>
                        <w:t>(kumulative Ereignisse)</w:t>
                      </w:r>
                    </w:p>
                    <w:p w14:paraId="2BD1DF2C" w14:textId="77777777" w:rsidR="009E6A6A" w:rsidRPr="007E56F6" w:rsidRDefault="009E6A6A">
                      <w:pPr>
                        <w:rPr>
                          <w:lang w:val="de-DE"/>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1072" behindDoc="0" locked="0" layoutInCell="1" allowOverlap="1" wp14:anchorId="6B509C63" wp14:editId="218EAABD">
                <wp:simplePos x="0" y="0"/>
                <wp:positionH relativeFrom="column">
                  <wp:posOffset>3900170</wp:posOffset>
                </wp:positionH>
                <wp:positionV relativeFrom="paragraph">
                  <wp:posOffset>386715</wp:posOffset>
                </wp:positionV>
                <wp:extent cx="1587500" cy="203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203200"/>
                        </a:xfrm>
                        <a:prstGeom prst="rect">
                          <a:avLst/>
                        </a:prstGeom>
                        <a:solidFill>
                          <a:sysClr val="window" lastClr="FFFFFF"/>
                        </a:solidFill>
                        <a:ln w="6350">
                          <a:noFill/>
                        </a:ln>
                        <a:effectLst/>
                      </wps:spPr>
                      <wps:txbx>
                        <w:txbxContent>
                          <w:p w14:paraId="0B9F0BAA" w14:textId="77777777" w:rsidR="009E6A6A" w:rsidRPr="0071701A" w:rsidRDefault="009E6A6A" w:rsidP="009E6A6A">
                            <w:pPr>
                              <w:rPr>
                                <w:rFonts w:ascii="Arial" w:hAnsi="Arial" w:cs="Arial"/>
                                <w:noProof/>
                                <w:lang w:val="en-US"/>
                              </w:rPr>
                            </w:pPr>
                            <w:r>
                              <w:rPr>
                                <w:rFonts w:ascii="Arial" w:hAnsi="Arial" w:cs="Arial"/>
                                <w:noProof/>
                                <w:lang w:val="en-US"/>
                              </w:rPr>
                              <w:t>Gepooltes</w:t>
                            </w:r>
                            <w:r w:rsidRPr="0071701A">
                              <w:rPr>
                                <w:rFonts w:ascii="Arial" w:hAnsi="Arial" w:cs="Arial"/>
                                <w:noProof/>
                                <w:lang w:val="en-US"/>
                              </w:rPr>
                              <w:t xml:space="preserve"> VYNDAQEL</w:t>
                            </w:r>
                          </w:p>
                          <w:p w14:paraId="6F8F1D2C" w14:textId="77777777" w:rsidR="005D7A01" w:rsidRPr="0071701A" w:rsidRDefault="005D7A01" w:rsidP="0022125A">
                            <w:pPr>
                              <w:rPr>
                                <w:rFonts w:ascii="Arial" w:hAnsi="Arial" w:cs="Arial"/>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9C63" id="Text Box 14" o:spid="_x0000_s1027" type="#_x0000_t202" style="position:absolute;margin-left:307.1pt;margin-top:30.45pt;width:12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" fillcolor="window" stroked="f" strokeweight=".5pt">
                <v:textbox inset="0,0,0,0">
                  <w:txbxContent>
                    <w:p w14:paraId="0B9F0BAA" w14:textId="77777777" w:rsidR="009E6A6A" w:rsidRPr="0071701A" w:rsidRDefault="009E6A6A" w:rsidP="009E6A6A">
                      <w:pPr>
                        <w:rPr>
                          <w:rFonts w:ascii="Arial" w:hAnsi="Arial" w:cs="Arial"/>
                          <w:noProof/>
                          <w:lang w:val="en-US"/>
                        </w:rPr>
                      </w:pPr>
                      <w:r>
                        <w:rPr>
                          <w:rFonts w:ascii="Arial" w:hAnsi="Arial" w:cs="Arial"/>
                          <w:noProof/>
                          <w:lang w:val="en-US"/>
                        </w:rPr>
                        <w:t>Gepooltes</w:t>
                      </w:r>
                      <w:r w:rsidRPr="0071701A">
                        <w:rPr>
                          <w:rFonts w:ascii="Arial" w:hAnsi="Arial" w:cs="Arial"/>
                          <w:noProof/>
                          <w:lang w:val="en-US"/>
                        </w:rPr>
                        <w:t xml:space="preserve"> VYNDAQEL</w:t>
                      </w:r>
                    </w:p>
                    <w:p w14:paraId="6F8F1D2C" w14:textId="77777777" w:rsidR="005D7A01" w:rsidRPr="0071701A" w:rsidRDefault="005D7A01" w:rsidP="0022125A">
                      <w:pPr>
                        <w:rPr>
                          <w:rFonts w:ascii="Arial" w:hAnsi="Arial" w:cs="Arial"/>
                          <w:noProof/>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0048" behindDoc="0" locked="0" layoutInCell="1" allowOverlap="1" wp14:anchorId="0E8C7DAD" wp14:editId="40511F60">
                <wp:simplePos x="0" y="0"/>
                <wp:positionH relativeFrom="column">
                  <wp:posOffset>495300</wp:posOffset>
                </wp:positionH>
                <wp:positionV relativeFrom="paragraph">
                  <wp:posOffset>263525</wp:posOffset>
                </wp:positionV>
                <wp:extent cx="196850" cy="20643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2064385"/>
                        </a:xfrm>
                        <a:prstGeom prst="rect">
                          <a:avLst/>
                        </a:prstGeom>
                        <a:solidFill>
                          <a:sysClr val="window" lastClr="FFFFFF"/>
                        </a:solidFill>
                        <a:ln w="6350">
                          <a:noFill/>
                        </a:ln>
                        <a:effectLst/>
                      </wps:spPr>
                      <wps:txbx>
                        <w:txbxContent>
                          <w:p w14:paraId="38617009" w14:textId="77777777" w:rsidR="009E6A6A" w:rsidRPr="0071701A" w:rsidRDefault="009E6A6A" w:rsidP="009E6A6A">
                            <w:pPr>
                              <w:rPr>
                                <w:rFonts w:ascii="Arial" w:hAnsi="Arial" w:cs="Arial"/>
                                <w:b/>
                                <w:noProof/>
                                <w:lang w:val="en-US"/>
                              </w:rPr>
                            </w:pPr>
                            <w:r>
                              <w:rPr>
                                <w:rFonts w:ascii="Arial" w:hAnsi="Arial" w:cs="Arial"/>
                                <w:b/>
                                <w:noProof/>
                                <w:lang w:val="en-US"/>
                              </w:rPr>
                              <w:t>Überlebenswahrscheinlichkeit</w:t>
                            </w:r>
                          </w:p>
                          <w:p w14:paraId="0D13DFE4" w14:textId="77777777" w:rsidR="005D7A01" w:rsidRPr="0071701A" w:rsidRDefault="005D7A01" w:rsidP="0022125A">
                            <w:pPr>
                              <w:rPr>
                                <w:rFonts w:ascii="Arial" w:hAnsi="Arial" w:cs="Arial"/>
                                <w:b/>
                                <w:noProof/>
                                <w:lang w:val="en-US"/>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7DAD" id="Text Box 13" o:spid="_x0000_s1028" type="#_x0000_t202" style="position:absolute;margin-left:39pt;margin-top:20.75pt;width:15.5pt;height:16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" fillcolor="window" stroked="f" strokeweight=".5pt">
                <v:textbox style="layout-flow:vertical;mso-layout-flow-alt:bottom-to-top" inset="0,0,0,0">
                  <w:txbxContent>
                    <w:p w14:paraId="38617009" w14:textId="77777777" w:rsidR="009E6A6A" w:rsidRPr="0071701A" w:rsidRDefault="009E6A6A" w:rsidP="009E6A6A">
                      <w:pPr>
                        <w:rPr>
                          <w:rFonts w:ascii="Arial" w:hAnsi="Arial" w:cs="Arial"/>
                          <w:b/>
                          <w:noProof/>
                          <w:lang w:val="en-US"/>
                        </w:rPr>
                      </w:pPr>
                      <w:r>
                        <w:rPr>
                          <w:rFonts w:ascii="Arial" w:hAnsi="Arial" w:cs="Arial"/>
                          <w:b/>
                          <w:noProof/>
                          <w:lang w:val="en-US"/>
                        </w:rPr>
                        <w:t>Überlebenswahrscheinlichkeit</w:t>
                      </w:r>
                    </w:p>
                    <w:p w14:paraId="0D13DFE4" w14:textId="77777777" w:rsidR="005D7A01" w:rsidRPr="0071701A" w:rsidRDefault="005D7A01" w:rsidP="0022125A">
                      <w:pPr>
                        <w:rPr>
                          <w:rFonts w:ascii="Arial" w:hAnsi="Arial" w:cs="Arial"/>
                          <w:b/>
                          <w:noProof/>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49024" behindDoc="0" locked="0" layoutInCell="1" allowOverlap="1" wp14:anchorId="3EBE0521" wp14:editId="6803F7D9">
                <wp:simplePos x="0" y="0"/>
                <wp:positionH relativeFrom="column">
                  <wp:posOffset>715010</wp:posOffset>
                </wp:positionH>
                <wp:positionV relativeFrom="paragraph">
                  <wp:posOffset>41910</wp:posOffset>
                </wp:positionV>
                <wp:extent cx="203200" cy="27495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412DC08F" w14:textId="77777777" w:rsidR="005D7A01" w:rsidRPr="0071701A" w:rsidRDefault="005D7A01" w:rsidP="0022125A">
                            <w:pPr>
                              <w:jc w:val="right"/>
                              <w:rPr>
                                <w:rFonts w:ascii="Arial" w:hAnsi="Arial" w:cs="Arial"/>
                                <w:b/>
                                <w:noProof/>
                                <w:lang w:val="en-US"/>
                              </w:rPr>
                            </w:pPr>
                            <w:r w:rsidRPr="0071701A">
                              <w:rPr>
                                <w:rFonts w:ascii="Arial" w:hAnsi="Arial" w:cs="Arial"/>
                                <w:b/>
                                <w:noProof/>
                                <w:lang w:val="en-US"/>
                              </w:rPr>
                              <w:t>1</w:t>
                            </w:r>
                            <w:r>
                              <w:rPr>
                                <w:rFonts w:ascii="Arial" w:hAnsi="Arial" w:cs="Arial"/>
                                <w:b/>
                                <w:noProof/>
                                <w:lang w:val="en-US"/>
                              </w:rPr>
                              <w:t>,</w:t>
                            </w:r>
                            <w:r w:rsidRPr="0071701A">
                              <w:rPr>
                                <w:rFonts w:ascii="Arial" w:hAnsi="Arial" w:cs="Arial"/>
                                <w:b/>
                                <w:noProof/>
                                <w:lang w:val="en-US"/>
                              </w:rPr>
                              <w:t>0</w:t>
                            </w:r>
                          </w:p>
                          <w:p w14:paraId="1341126E" w14:textId="77777777" w:rsidR="005D7A01" w:rsidRPr="0071701A" w:rsidRDefault="005D7A01" w:rsidP="0022125A">
                            <w:pPr>
                              <w:jc w:val="right"/>
                              <w:rPr>
                                <w:rFonts w:ascii="Arial" w:hAnsi="Arial" w:cs="Arial"/>
                                <w:b/>
                                <w:noProof/>
                                <w:lang w:val="en-US"/>
                              </w:rPr>
                            </w:pPr>
                          </w:p>
                          <w:p w14:paraId="426CCFB1" w14:textId="77777777" w:rsidR="005D7A01" w:rsidRPr="0071701A" w:rsidRDefault="005D7A01" w:rsidP="0022125A">
                            <w:pPr>
                              <w:jc w:val="right"/>
                              <w:rPr>
                                <w:rFonts w:ascii="Arial" w:hAnsi="Arial" w:cs="Arial"/>
                                <w:b/>
                                <w:noProof/>
                                <w:sz w:val="28"/>
                                <w:lang w:val="en-US"/>
                              </w:rPr>
                            </w:pPr>
                          </w:p>
                          <w:p w14:paraId="636888F3"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8</w:t>
                            </w:r>
                          </w:p>
                          <w:p w14:paraId="3C5AAF57" w14:textId="77777777" w:rsidR="005D7A01" w:rsidRPr="0071701A" w:rsidRDefault="005D7A01" w:rsidP="0022125A">
                            <w:pPr>
                              <w:jc w:val="right"/>
                              <w:rPr>
                                <w:rFonts w:ascii="Arial" w:hAnsi="Arial" w:cs="Arial"/>
                                <w:b/>
                                <w:noProof/>
                                <w:lang w:val="en-US"/>
                              </w:rPr>
                            </w:pPr>
                          </w:p>
                          <w:p w14:paraId="7E056701" w14:textId="77777777" w:rsidR="005D7A01" w:rsidRPr="0071701A" w:rsidRDefault="005D7A01" w:rsidP="0022125A">
                            <w:pPr>
                              <w:jc w:val="right"/>
                              <w:rPr>
                                <w:rFonts w:ascii="Arial" w:hAnsi="Arial" w:cs="Arial"/>
                                <w:b/>
                                <w:noProof/>
                                <w:sz w:val="26"/>
                                <w:lang w:val="en-US"/>
                              </w:rPr>
                            </w:pPr>
                          </w:p>
                          <w:p w14:paraId="304D9FBA"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6</w:t>
                            </w:r>
                          </w:p>
                          <w:p w14:paraId="2CF580E8" w14:textId="77777777" w:rsidR="005D7A01" w:rsidRPr="0071701A" w:rsidRDefault="005D7A01" w:rsidP="0022125A">
                            <w:pPr>
                              <w:jc w:val="right"/>
                              <w:rPr>
                                <w:rFonts w:ascii="Arial" w:hAnsi="Arial" w:cs="Arial"/>
                                <w:b/>
                                <w:noProof/>
                                <w:lang w:val="en-US"/>
                              </w:rPr>
                            </w:pPr>
                          </w:p>
                          <w:p w14:paraId="615F120E" w14:textId="77777777" w:rsidR="005D7A01" w:rsidRPr="0071701A" w:rsidRDefault="005D7A01" w:rsidP="0022125A">
                            <w:pPr>
                              <w:jc w:val="right"/>
                              <w:rPr>
                                <w:rFonts w:ascii="Arial" w:hAnsi="Arial" w:cs="Arial"/>
                                <w:b/>
                                <w:noProof/>
                                <w:sz w:val="28"/>
                                <w:lang w:val="en-US"/>
                              </w:rPr>
                            </w:pPr>
                          </w:p>
                          <w:p w14:paraId="174491C2"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4</w:t>
                            </w:r>
                          </w:p>
                          <w:p w14:paraId="3C987DD1" w14:textId="77777777" w:rsidR="005D7A01" w:rsidRPr="0071701A" w:rsidRDefault="005D7A01" w:rsidP="0022125A">
                            <w:pPr>
                              <w:jc w:val="right"/>
                              <w:rPr>
                                <w:rFonts w:ascii="Arial" w:hAnsi="Arial" w:cs="Arial"/>
                                <w:b/>
                                <w:noProof/>
                                <w:lang w:val="en-US"/>
                              </w:rPr>
                            </w:pPr>
                          </w:p>
                          <w:p w14:paraId="411F998F" w14:textId="77777777" w:rsidR="005D7A01" w:rsidRPr="0071701A" w:rsidRDefault="005D7A01" w:rsidP="0022125A">
                            <w:pPr>
                              <w:jc w:val="right"/>
                              <w:rPr>
                                <w:rFonts w:ascii="Arial" w:hAnsi="Arial" w:cs="Arial"/>
                                <w:b/>
                                <w:noProof/>
                                <w:sz w:val="28"/>
                                <w:lang w:val="en-US"/>
                              </w:rPr>
                            </w:pPr>
                          </w:p>
                          <w:p w14:paraId="7452EC98"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2</w:t>
                            </w:r>
                          </w:p>
                          <w:p w14:paraId="2C4B87C5" w14:textId="77777777" w:rsidR="005D7A01" w:rsidRPr="0071701A" w:rsidRDefault="005D7A01" w:rsidP="0022125A">
                            <w:pPr>
                              <w:jc w:val="right"/>
                              <w:rPr>
                                <w:rFonts w:ascii="Arial" w:hAnsi="Arial" w:cs="Arial"/>
                                <w:b/>
                                <w:noProof/>
                                <w:lang w:val="en-US"/>
                              </w:rPr>
                            </w:pPr>
                          </w:p>
                          <w:p w14:paraId="68A4507A" w14:textId="77777777" w:rsidR="005D7A01" w:rsidRPr="0071701A" w:rsidRDefault="005D7A01" w:rsidP="0022125A">
                            <w:pPr>
                              <w:jc w:val="right"/>
                              <w:rPr>
                                <w:rFonts w:ascii="Arial" w:hAnsi="Arial" w:cs="Arial"/>
                                <w:b/>
                                <w:noProof/>
                                <w:lang w:val="en-US"/>
                              </w:rPr>
                            </w:pPr>
                          </w:p>
                          <w:p w14:paraId="02B05634"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0521" id="Text Box 12" o:spid="_x0000_s1029" type="#_x0000_t202" style="position:absolute;margin-left:56.3pt;margin-top:3.3pt;width:16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D7nmi1BAgAAgwQA&#10;AA4AAAAAAAAAAAAAAAAALgIAAGRycy9lMm9Eb2MueG1sUEsBAi0AFAAGAAgAAAAhAB9iM33fAAAA&#10;CQEAAA8AAAAAAAAAAAAAAAAAmwQAAGRycy9kb3ducmV2LnhtbFBLBQYAAAAABAAEAPMAAACnBQAA&#10;AAA=&#10;" fillcolor="window" stroked="f" strokeweight=".5pt">
                <v:textbox inset="0,0,0,0">
                  <w:txbxContent>
                    <w:p w14:paraId="412DC08F" w14:textId="77777777" w:rsidR="005D7A01" w:rsidRPr="0071701A" w:rsidRDefault="005D7A01" w:rsidP="0022125A">
                      <w:pPr>
                        <w:jc w:val="right"/>
                        <w:rPr>
                          <w:rFonts w:ascii="Arial" w:hAnsi="Arial" w:cs="Arial"/>
                          <w:b/>
                          <w:noProof/>
                          <w:lang w:val="en-US"/>
                        </w:rPr>
                      </w:pPr>
                      <w:r w:rsidRPr="0071701A">
                        <w:rPr>
                          <w:rFonts w:ascii="Arial" w:hAnsi="Arial" w:cs="Arial"/>
                          <w:b/>
                          <w:noProof/>
                          <w:lang w:val="en-US"/>
                        </w:rPr>
                        <w:t>1</w:t>
                      </w:r>
                      <w:r>
                        <w:rPr>
                          <w:rFonts w:ascii="Arial" w:hAnsi="Arial" w:cs="Arial"/>
                          <w:b/>
                          <w:noProof/>
                          <w:lang w:val="en-US"/>
                        </w:rPr>
                        <w:t>,</w:t>
                      </w:r>
                      <w:r w:rsidRPr="0071701A">
                        <w:rPr>
                          <w:rFonts w:ascii="Arial" w:hAnsi="Arial" w:cs="Arial"/>
                          <w:b/>
                          <w:noProof/>
                          <w:lang w:val="en-US"/>
                        </w:rPr>
                        <w:t>0</w:t>
                      </w:r>
                    </w:p>
                    <w:p w14:paraId="1341126E" w14:textId="77777777" w:rsidR="005D7A01" w:rsidRPr="0071701A" w:rsidRDefault="005D7A01" w:rsidP="0022125A">
                      <w:pPr>
                        <w:jc w:val="right"/>
                        <w:rPr>
                          <w:rFonts w:ascii="Arial" w:hAnsi="Arial" w:cs="Arial"/>
                          <w:b/>
                          <w:noProof/>
                          <w:lang w:val="en-US"/>
                        </w:rPr>
                      </w:pPr>
                    </w:p>
                    <w:p w14:paraId="426CCFB1" w14:textId="77777777" w:rsidR="005D7A01" w:rsidRPr="0071701A" w:rsidRDefault="005D7A01" w:rsidP="0022125A">
                      <w:pPr>
                        <w:jc w:val="right"/>
                        <w:rPr>
                          <w:rFonts w:ascii="Arial" w:hAnsi="Arial" w:cs="Arial"/>
                          <w:b/>
                          <w:noProof/>
                          <w:sz w:val="28"/>
                          <w:lang w:val="en-US"/>
                        </w:rPr>
                      </w:pPr>
                    </w:p>
                    <w:p w14:paraId="636888F3"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8</w:t>
                      </w:r>
                    </w:p>
                    <w:p w14:paraId="3C5AAF57" w14:textId="77777777" w:rsidR="005D7A01" w:rsidRPr="0071701A" w:rsidRDefault="005D7A01" w:rsidP="0022125A">
                      <w:pPr>
                        <w:jc w:val="right"/>
                        <w:rPr>
                          <w:rFonts w:ascii="Arial" w:hAnsi="Arial" w:cs="Arial"/>
                          <w:b/>
                          <w:noProof/>
                          <w:lang w:val="en-US"/>
                        </w:rPr>
                      </w:pPr>
                    </w:p>
                    <w:p w14:paraId="7E056701" w14:textId="77777777" w:rsidR="005D7A01" w:rsidRPr="0071701A" w:rsidRDefault="005D7A01" w:rsidP="0022125A">
                      <w:pPr>
                        <w:jc w:val="right"/>
                        <w:rPr>
                          <w:rFonts w:ascii="Arial" w:hAnsi="Arial" w:cs="Arial"/>
                          <w:b/>
                          <w:noProof/>
                          <w:sz w:val="26"/>
                          <w:lang w:val="en-US"/>
                        </w:rPr>
                      </w:pPr>
                    </w:p>
                    <w:p w14:paraId="304D9FBA"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6</w:t>
                      </w:r>
                    </w:p>
                    <w:p w14:paraId="2CF580E8" w14:textId="77777777" w:rsidR="005D7A01" w:rsidRPr="0071701A" w:rsidRDefault="005D7A01" w:rsidP="0022125A">
                      <w:pPr>
                        <w:jc w:val="right"/>
                        <w:rPr>
                          <w:rFonts w:ascii="Arial" w:hAnsi="Arial" w:cs="Arial"/>
                          <w:b/>
                          <w:noProof/>
                          <w:lang w:val="en-US"/>
                        </w:rPr>
                      </w:pPr>
                    </w:p>
                    <w:p w14:paraId="615F120E" w14:textId="77777777" w:rsidR="005D7A01" w:rsidRPr="0071701A" w:rsidRDefault="005D7A01" w:rsidP="0022125A">
                      <w:pPr>
                        <w:jc w:val="right"/>
                        <w:rPr>
                          <w:rFonts w:ascii="Arial" w:hAnsi="Arial" w:cs="Arial"/>
                          <w:b/>
                          <w:noProof/>
                          <w:sz w:val="28"/>
                          <w:lang w:val="en-US"/>
                        </w:rPr>
                      </w:pPr>
                    </w:p>
                    <w:p w14:paraId="174491C2"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4</w:t>
                      </w:r>
                    </w:p>
                    <w:p w14:paraId="3C987DD1" w14:textId="77777777" w:rsidR="005D7A01" w:rsidRPr="0071701A" w:rsidRDefault="005D7A01" w:rsidP="0022125A">
                      <w:pPr>
                        <w:jc w:val="right"/>
                        <w:rPr>
                          <w:rFonts w:ascii="Arial" w:hAnsi="Arial" w:cs="Arial"/>
                          <w:b/>
                          <w:noProof/>
                          <w:lang w:val="en-US"/>
                        </w:rPr>
                      </w:pPr>
                    </w:p>
                    <w:p w14:paraId="411F998F" w14:textId="77777777" w:rsidR="005D7A01" w:rsidRPr="0071701A" w:rsidRDefault="005D7A01" w:rsidP="0022125A">
                      <w:pPr>
                        <w:jc w:val="right"/>
                        <w:rPr>
                          <w:rFonts w:ascii="Arial" w:hAnsi="Arial" w:cs="Arial"/>
                          <w:b/>
                          <w:noProof/>
                          <w:sz w:val="28"/>
                          <w:lang w:val="en-US"/>
                        </w:rPr>
                      </w:pPr>
                    </w:p>
                    <w:p w14:paraId="7452EC98"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2</w:t>
                      </w:r>
                    </w:p>
                    <w:p w14:paraId="2C4B87C5" w14:textId="77777777" w:rsidR="005D7A01" w:rsidRPr="0071701A" w:rsidRDefault="005D7A01" w:rsidP="0022125A">
                      <w:pPr>
                        <w:jc w:val="right"/>
                        <w:rPr>
                          <w:rFonts w:ascii="Arial" w:hAnsi="Arial" w:cs="Arial"/>
                          <w:b/>
                          <w:noProof/>
                          <w:lang w:val="en-US"/>
                        </w:rPr>
                      </w:pPr>
                    </w:p>
                    <w:p w14:paraId="68A4507A" w14:textId="77777777" w:rsidR="005D7A01" w:rsidRPr="0071701A" w:rsidRDefault="005D7A01" w:rsidP="0022125A">
                      <w:pPr>
                        <w:jc w:val="right"/>
                        <w:rPr>
                          <w:rFonts w:ascii="Arial" w:hAnsi="Arial" w:cs="Arial"/>
                          <w:b/>
                          <w:noProof/>
                          <w:lang w:val="en-US"/>
                        </w:rPr>
                      </w:pPr>
                    </w:p>
                    <w:p w14:paraId="02B05634" w14:textId="77777777" w:rsidR="005D7A01" w:rsidRPr="0071701A" w:rsidRDefault="005D7A01" w:rsidP="0022125A">
                      <w:pPr>
                        <w:jc w:val="right"/>
                        <w:rPr>
                          <w:rFonts w:ascii="Arial" w:hAnsi="Arial" w:cs="Arial"/>
                          <w:b/>
                          <w:noProof/>
                          <w:lang w:val="en-US"/>
                        </w:rPr>
                      </w:pPr>
                      <w:r>
                        <w:rPr>
                          <w:rFonts w:ascii="Arial" w:hAnsi="Arial" w:cs="Arial"/>
                          <w:b/>
                          <w:noProof/>
                          <w:lang w:val="en-US"/>
                        </w:rPr>
                        <w:t>0,</w:t>
                      </w:r>
                      <w:r w:rsidRPr="0071701A">
                        <w:rPr>
                          <w:rFonts w:ascii="Arial" w:hAnsi="Arial" w:cs="Arial"/>
                          <w:b/>
                          <w:noProof/>
                          <w:lang w:val="en-US"/>
                        </w:rPr>
                        <w:t>0</w:t>
                      </w:r>
                    </w:p>
                  </w:txbxContent>
                </v:textbox>
              </v:shape>
            </w:pict>
          </mc:Fallback>
        </mc:AlternateContent>
      </w:r>
      <w:r w:rsidRPr="0053452C">
        <w:rPr>
          <w:noProof/>
          <w:color w:val="000000" w:themeColor="text1"/>
        </w:rPr>
        <mc:AlternateContent>
          <mc:Choice Requires="wps">
            <w:drawing>
              <wp:anchor distT="0" distB="0" distL="114300" distR="114300" simplePos="0" relativeHeight="251654144" behindDoc="0" locked="0" layoutInCell="1" allowOverlap="1" wp14:anchorId="1AD78E12" wp14:editId="40DE7F58">
                <wp:simplePos x="0" y="0"/>
                <wp:positionH relativeFrom="column">
                  <wp:posOffset>100965</wp:posOffset>
                </wp:positionH>
                <wp:positionV relativeFrom="paragraph">
                  <wp:posOffset>3674110</wp:posOffset>
                </wp:positionV>
                <wp:extent cx="5416550" cy="7556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9E6A6A" w:rsidRPr="0071701A" w14:paraId="16FFB8F2" w14:textId="77777777" w:rsidTr="005D7A01">
                              <w:trPr>
                                <w:trHeight w:val="229"/>
                              </w:trPr>
                              <w:tc>
                                <w:tcPr>
                                  <w:tcW w:w="1170" w:type="dxa"/>
                                  <w:tcBorders>
                                    <w:top w:val="nil"/>
                                    <w:left w:val="nil"/>
                                    <w:bottom w:val="nil"/>
                                    <w:right w:val="nil"/>
                                  </w:tcBorders>
                                  <w:shd w:val="clear" w:color="auto" w:fill="FFFFFF"/>
                                  <w:vAlign w:val="center"/>
                                </w:tcPr>
                                <w:p w14:paraId="73182979" w14:textId="77777777" w:rsidR="009E6A6A" w:rsidRPr="0071701A" w:rsidRDefault="009E6A6A" w:rsidP="009E6A6A">
                                  <w:pPr>
                                    <w:rPr>
                                      <w:noProof/>
                                      <w:sz w:val="18"/>
                                      <w:szCs w:val="18"/>
                                      <w:lang w:val="en-US"/>
                                    </w:rPr>
                                  </w:pPr>
                                  <w:r>
                                    <w:rPr>
                                      <w:noProof/>
                                      <w:sz w:val="18"/>
                                      <w:szCs w:val="18"/>
                                      <w:lang w:val="en-US"/>
                                    </w:rPr>
                                    <w:t>Gepooltes</w:t>
                                  </w:r>
                                </w:p>
                              </w:tc>
                              <w:tc>
                                <w:tcPr>
                                  <w:tcW w:w="450" w:type="dxa"/>
                                  <w:tcBorders>
                                    <w:top w:val="nil"/>
                                    <w:left w:val="nil"/>
                                    <w:bottom w:val="nil"/>
                                    <w:right w:val="nil"/>
                                  </w:tcBorders>
                                  <w:shd w:val="clear" w:color="auto" w:fill="FFFFFF"/>
                                  <w:vAlign w:val="center"/>
                                </w:tcPr>
                                <w:p w14:paraId="00FC06F0" w14:textId="77777777" w:rsidR="009E6A6A" w:rsidRPr="0071701A" w:rsidRDefault="009E6A6A" w:rsidP="009E6A6A">
                                  <w:pPr>
                                    <w:jc w:val="center"/>
                                    <w:rPr>
                                      <w:noProof/>
                                      <w:sz w:val="18"/>
                                      <w:szCs w:val="18"/>
                                      <w:lang w:val="en-US"/>
                                    </w:rPr>
                                  </w:pPr>
                                  <w:r w:rsidRPr="0071701A">
                                    <w:rPr>
                                      <w:noProof/>
                                      <w:sz w:val="18"/>
                                      <w:szCs w:val="18"/>
                                      <w:lang w:val="en-US"/>
                                    </w:rPr>
                                    <w:t>264</w:t>
                                  </w:r>
                                </w:p>
                              </w:tc>
                              <w:tc>
                                <w:tcPr>
                                  <w:tcW w:w="706" w:type="dxa"/>
                                  <w:tcBorders>
                                    <w:top w:val="nil"/>
                                    <w:left w:val="nil"/>
                                    <w:bottom w:val="nil"/>
                                    <w:right w:val="nil"/>
                                  </w:tcBorders>
                                  <w:shd w:val="clear" w:color="auto" w:fill="FFFFFF"/>
                                  <w:vAlign w:val="center"/>
                                </w:tcPr>
                                <w:p w14:paraId="5FA2E1F4" w14:textId="77777777" w:rsidR="009E6A6A" w:rsidRPr="0071701A" w:rsidRDefault="009E6A6A" w:rsidP="009E6A6A">
                                  <w:pPr>
                                    <w:jc w:val="center"/>
                                    <w:rPr>
                                      <w:noProof/>
                                      <w:sz w:val="18"/>
                                      <w:szCs w:val="18"/>
                                      <w:lang w:val="en-US"/>
                                    </w:rPr>
                                  </w:pPr>
                                  <w:r w:rsidRPr="0071701A">
                                    <w:rPr>
                                      <w:noProof/>
                                      <w:sz w:val="18"/>
                                      <w:szCs w:val="18"/>
                                      <w:lang w:val="en-US"/>
                                    </w:rPr>
                                    <w:t>259</w:t>
                                  </w:r>
                                </w:p>
                              </w:tc>
                              <w:tc>
                                <w:tcPr>
                                  <w:tcW w:w="554" w:type="dxa"/>
                                  <w:tcBorders>
                                    <w:top w:val="nil"/>
                                    <w:left w:val="nil"/>
                                    <w:bottom w:val="nil"/>
                                    <w:right w:val="nil"/>
                                  </w:tcBorders>
                                  <w:shd w:val="clear" w:color="auto" w:fill="FFFFFF"/>
                                  <w:vAlign w:val="center"/>
                                </w:tcPr>
                                <w:p w14:paraId="06C33366" w14:textId="77777777" w:rsidR="009E6A6A" w:rsidRPr="0071701A" w:rsidRDefault="009E6A6A" w:rsidP="009E6A6A">
                                  <w:pPr>
                                    <w:jc w:val="center"/>
                                    <w:rPr>
                                      <w:noProof/>
                                      <w:sz w:val="18"/>
                                      <w:szCs w:val="18"/>
                                      <w:lang w:val="en-US"/>
                                    </w:rPr>
                                  </w:pPr>
                                  <w:r w:rsidRPr="0071701A">
                                    <w:rPr>
                                      <w:noProof/>
                                      <w:sz w:val="18"/>
                                      <w:szCs w:val="18"/>
                                      <w:lang w:val="en-US"/>
                                    </w:rPr>
                                    <w:t>252</w:t>
                                  </w:r>
                                </w:p>
                              </w:tc>
                              <w:tc>
                                <w:tcPr>
                                  <w:tcW w:w="728" w:type="dxa"/>
                                  <w:tcBorders>
                                    <w:top w:val="nil"/>
                                    <w:left w:val="nil"/>
                                    <w:bottom w:val="nil"/>
                                    <w:right w:val="nil"/>
                                  </w:tcBorders>
                                  <w:shd w:val="clear" w:color="auto" w:fill="FFFFFF"/>
                                  <w:vAlign w:val="center"/>
                                </w:tcPr>
                                <w:p w14:paraId="09978243" w14:textId="77777777" w:rsidR="009E6A6A" w:rsidRPr="0071701A" w:rsidRDefault="009E6A6A" w:rsidP="009E6A6A">
                                  <w:pPr>
                                    <w:jc w:val="center"/>
                                    <w:rPr>
                                      <w:noProof/>
                                      <w:sz w:val="18"/>
                                      <w:szCs w:val="18"/>
                                      <w:lang w:val="en-US"/>
                                    </w:rPr>
                                  </w:pPr>
                                  <w:r w:rsidRPr="0071701A">
                                    <w:rPr>
                                      <w:noProof/>
                                      <w:sz w:val="18"/>
                                      <w:szCs w:val="18"/>
                                      <w:lang w:val="en-US"/>
                                    </w:rPr>
                                    <w:t>244</w:t>
                                  </w:r>
                                </w:p>
                              </w:tc>
                              <w:tc>
                                <w:tcPr>
                                  <w:tcW w:w="622" w:type="dxa"/>
                                  <w:tcBorders>
                                    <w:top w:val="nil"/>
                                    <w:left w:val="nil"/>
                                    <w:bottom w:val="nil"/>
                                    <w:right w:val="nil"/>
                                  </w:tcBorders>
                                  <w:shd w:val="clear" w:color="auto" w:fill="FFFFFF"/>
                                  <w:vAlign w:val="center"/>
                                </w:tcPr>
                                <w:p w14:paraId="146CEC48" w14:textId="77777777" w:rsidR="009E6A6A" w:rsidRPr="0071701A" w:rsidRDefault="009E6A6A" w:rsidP="009E6A6A">
                                  <w:pPr>
                                    <w:jc w:val="center"/>
                                    <w:rPr>
                                      <w:noProof/>
                                      <w:sz w:val="18"/>
                                      <w:szCs w:val="18"/>
                                      <w:lang w:val="en-US"/>
                                    </w:rPr>
                                  </w:pPr>
                                  <w:r w:rsidRPr="0071701A">
                                    <w:rPr>
                                      <w:noProof/>
                                      <w:sz w:val="18"/>
                                      <w:szCs w:val="18"/>
                                      <w:lang w:val="en-US"/>
                                    </w:rPr>
                                    <w:t>235</w:t>
                                  </w:r>
                                </w:p>
                              </w:tc>
                              <w:tc>
                                <w:tcPr>
                                  <w:tcW w:w="630" w:type="dxa"/>
                                  <w:tcBorders>
                                    <w:top w:val="nil"/>
                                    <w:left w:val="nil"/>
                                    <w:bottom w:val="nil"/>
                                    <w:right w:val="nil"/>
                                  </w:tcBorders>
                                  <w:shd w:val="clear" w:color="auto" w:fill="FFFFFF"/>
                                  <w:vAlign w:val="center"/>
                                </w:tcPr>
                                <w:p w14:paraId="31B13284" w14:textId="77777777" w:rsidR="009E6A6A" w:rsidRPr="0071701A" w:rsidRDefault="009E6A6A" w:rsidP="009E6A6A">
                                  <w:pPr>
                                    <w:jc w:val="center"/>
                                    <w:rPr>
                                      <w:noProof/>
                                      <w:sz w:val="18"/>
                                      <w:szCs w:val="18"/>
                                      <w:lang w:val="en-US"/>
                                    </w:rPr>
                                  </w:pPr>
                                  <w:r w:rsidRPr="0071701A">
                                    <w:rPr>
                                      <w:noProof/>
                                      <w:sz w:val="18"/>
                                      <w:szCs w:val="18"/>
                                      <w:lang w:val="en-US"/>
                                    </w:rPr>
                                    <w:t>222</w:t>
                                  </w:r>
                                </w:p>
                              </w:tc>
                              <w:tc>
                                <w:tcPr>
                                  <w:tcW w:w="636" w:type="dxa"/>
                                  <w:tcBorders>
                                    <w:top w:val="nil"/>
                                    <w:left w:val="nil"/>
                                    <w:bottom w:val="nil"/>
                                    <w:right w:val="nil"/>
                                  </w:tcBorders>
                                  <w:shd w:val="clear" w:color="auto" w:fill="FFFFFF"/>
                                  <w:vAlign w:val="center"/>
                                </w:tcPr>
                                <w:p w14:paraId="75EBB9CE" w14:textId="77777777" w:rsidR="009E6A6A" w:rsidRPr="0071701A" w:rsidRDefault="009E6A6A" w:rsidP="009E6A6A">
                                  <w:pPr>
                                    <w:jc w:val="center"/>
                                    <w:rPr>
                                      <w:noProof/>
                                      <w:sz w:val="18"/>
                                      <w:szCs w:val="18"/>
                                      <w:lang w:val="en-US"/>
                                    </w:rPr>
                                  </w:pPr>
                                  <w:r w:rsidRPr="0071701A">
                                    <w:rPr>
                                      <w:noProof/>
                                      <w:sz w:val="18"/>
                                      <w:szCs w:val="18"/>
                                      <w:lang w:val="en-US"/>
                                    </w:rPr>
                                    <w:t>216</w:t>
                                  </w:r>
                                </w:p>
                              </w:tc>
                              <w:tc>
                                <w:tcPr>
                                  <w:tcW w:w="534" w:type="dxa"/>
                                  <w:tcBorders>
                                    <w:top w:val="nil"/>
                                    <w:left w:val="nil"/>
                                    <w:bottom w:val="nil"/>
                                    <w:right w:val="nil"/>
                                  </w:tcBorders>
                                  <w:shd w:val="clear" w:color="auto" w:fill="FFFFFF"/>
                                  <w:vAlign w:val="center"/>
                                </w:tcPr>
                                <w:p w14:paraId="6F441B74" w14:textId="77777777" w:rsidR="009E6A6A" w:rsidRPr="0071701A" w:rsidRDefault="009E6A6A" w:rsidP="009E6A6A">
                                  <w:pPr>
                                    <w:jc w:val="center"/>
                                    <w:rPr>
                                      <w:noProof/>
                                      <w:sz w:val="18"/>
                                      <w:szCs w:val="18"/>
                                      <w:lang w:val="en-US"/>
                                    </w:rPr>
                                  </w:pPr>
                                  <w:r w:rsidRPr="0071701A">
                                    <w:rPr>
                                      <w:noProof/>
                                      <w:sz w:val="18"/>
                                      <w:szCs w:val="18"/>
                                      <w:lang w:val="en-US"/>
                                    </w:rPr>
                                    <w:t>209</w:t>
                                  </w:r>
                                </w:p>
                              </w:tc>
                              <w:tc>
                                <w:tcPr>
                                  <w:tcW w:w="702" w:type="dxa"/>
                                  <w:tcBorders>
                                    <w:top w:val="nil"/>
                                    <w:left w:val="nil"/>
                                    <w:bottom w:val="nil"/>
                                    <w:right w:val="nil"/>
                                  </w:tcBorders>
                                  <w:shd w:val="clear" w:color="auto" w:fill="FFFFFF"/>
                                  <w:vAlign w:val="center"/>
                                </w:tcPr>
                                <w:p w14:paraId="22DE28A7" w14:textId="77777777" w:rsidR="009E6A6A" w:rsidRPr="0071701A" w:rsidRDefault="009E6A6A" w:rsidP="009E6A6A">
                                  <w:pPr>
                                    <w:jc w:val="center"/>
                                    <w:rPr>
                                      <w:noProof/>
                                      <w:sz w:val="18"/>
                                      <w:szCs w:val="18"/>
                                      <w:lang w:val="en-US"/>
                                    </w:rPr>
                                  </w:pPr>
                                  <w:r w:rsidRPr="0071701A">
                                    <w:rPr>
                                      <w:noProof/>
                                      <w:sz w:val="18"/>
                                      <w:szCs w:val="18"/>
                                      <w:lang w:val="en-US"/>
                                    </w:rPr>
                                    <w:t>200</w:t>
                                  </w:r>
                                </w:p>
                              </w:tc>
                              <w:tc>
                                <w:tcPr>
                                  <w:tcW w:w="558" w:type="dxa"/>
                                  <w:tcBorders>
                                    <w:top w:val="nil"/>
                                    <w:left w:val="nil"/>
                                    <w:bottom w:val="nil"/>
                                    <w:right w:val="nil"/>
                                  </w:tcBorders>
                                  <w:shd w:val="clear" w:color="auto" w:fill="FFFFFF"/>
                                  <w:vAlign w:val="center"/>
                                </w:tcPr>
                                <w:p w14:paraId="3FCA5DB8" w14:textId="77777777" w:rsidR="009E6A6A" w:rsidRPr="0071701A" w:rsidRDefault="009E6A6A" w:rsidP="009E6A6A">
                                  <w:pPr>
                                    <w:jc w:val="center"/>
                                    <w:rPr>
                                      <w:noProof/>
                                      <w:sz w:val="18"/>
                                      <w:szCs w:val="18"/>
                                      <w:lang w:val="en-US"/>
                                    </w:rPr>
                                  </w:pPr>
                                  <w:r w:rsidRPr="0071701A">
                                    <w:rPr>
                                      <w:noProof/>
                                      <w:sz w:val="18"/>
                                      <w:szCs w:val="18"/>
                                      <w:lang w:val="en-US"/>
                                    </w:rPr>
                                    <w:t>193</w:t>
                                  </w:r>
                                </w:p>
                              </w:tc>
                              <w:tc>
                                <w:tcPr>
                                  <w:tcW w:w="630" w:type="dxa"/>
                                  <w:tcBorders>
                                    <w:top w:val="nil"/>
                                    <w:left w:val="nil"/>
                                    <w:bottom w:val="nil"/>
                                    <w:right w:val="nil"/>
                                  </w:tcBorders>
                                  <w:shd w:val="clear" w:color="auto" w:fill="FFFFFF"/>
                                  <w:vAlign w:val="center"/>
                                </w:tcPr>
                                <w:p w14:paraId="517A2785" w14:textId="77777777" w:rsidR="009E6A6A" w:rsidRPr="0071701A" w:rsidRDefault="009E6A6A" w:rsidP="009E6A6A">
                                  <w:pPr>
                                    <w:jc w:val="center"/>
                                    <w:rPr>
                                      <w:noProof/>
                                      <w:sz w:val="18"/>
                                      <w:szCs w:val="18"/>
                                      <w:lang w:val="en-US"/>
                                    </w:rPr>
                                  </w:pPr>
                                  <w:r w:rsidRPr="0071701A">
                                    <w:rPr>
                                      <w:noProof/>
                                      <w:sz w:val="18"/>
                                      <w:szCs w:val="18"/>
                                      <w:lang w:val="en-US"/>
                                    </w:rPr>
                                    <w:t>99</w:t>
                                  </w:r>
                                </w:p>
                              </w:tc>
                              <w:tc>
                                <w:tcPr>
                                  <w:tcW w:w="450" w:type="dxa"/>
                                  <w:tcBorders>
                                    <w:top w:val="nil"/>
                                    <w:left w:val="nil"/>
                                    <w:bottom w:val="nil"/>
                                    <w:right w:val="nil"/>
                                  </w:tcBorders>
                                  <w:shd w:val="clear" w:color="auto" w:fill="FFFFFF"/>
                                  <w:vAlign w:val="center"/>
                                </w:tcPr>
                                <w:p w14:paraId="564B04B0" w14:textId="77777777" w:rsidR="009E6A6A" w:rsidRPr="0071701A" w:rsidRDefault="009E6A6A" w:rsidP="009E6A6A">
                                  <w:pPr>
                                    <w:jc w:val="center"/>
                                    <w:rPr>
                                      <w:noProof/>
                                      <w:sz w:val="18"/>
                                      <w:szCs w:val="18"/>
                                      <w:lang w:val="en-US"/>
                                    </w:rPr>
                                  </w:pPr>
                                  <w:r w:rsidRPr="0071701A">
                                    <w:rPr>
                                      <w:noProof/>
                                      <w:sz w:val="18"/>
                                      <w:szCs w:val="18"/>
                                      <w:lang w:val="en-US"/>
                                    </w:rPr>
                                    <w:t>0</w:t>
                                  </w:r>
                                </w:p>
                              </w:tc>
                            </w:tr>
                            <w:tr w:rsidR="009E6A6A" w:rsidRPr="0071701A" w14:paraId="77F2AD75" w14:textId="77777777" w:rsidTr="005D7A01">
                              <w:trPr>
                                <w:trHeight w:val="255"/>
                              </w:trPr>
                              <w:tc>
                                <w:tcPr>
                                  <w:tcW w:w="1170" w:type="dxa"/>
                                  <w:tcBorders>
                                    <w:top w:val="nil"/>
                                    <w:left w:val="nil"/>
                                    <w:bottom w:val="nil"/>
                                    <w:right w:val="nil"/>
                                  </w:tcBorders>
                                  <w:shd w:val="clear" w:color="auto" w:fill="FFFFFF"/>
                                  <w:vAlign w:val="center"/>
                                </w:tcPr>
                                <w:p w14:paraId="6B66C9B1" w14:textId="77777777" w:rsidR="009E6A6A" w:rsidRPr="0071701A" w:rsidRDefault="009E6A6A" w:rsidP="009E6A6A">
                                  <w:pPr>
                                    <w:rPr>
                                      <w:noProof/>
                                      <w:sz w:val="18"/>
                                      <w:szCs w:val="18"/>
                                      <w:lang w:val="en-US"/>
                                    </w:rPr>
                                  </w:pPr>
                                  <w:r w:rsidRPr="0071701A">
                                    <w:rPr>
                                      <w:noProof/>
                                      <w:sz w:val="18"/>
                                      <w:szCs w:val="18"/>
                                      <w:lang w:val="en-US"/>
                                    </w:rPr>
                                    <w:t>VYNDAQEL</w:t>
                                  </w:r>
                                </w:p>
                              </w:tc>
                              <w:tc>
                                <w:tcPr>
                                  <w:tcW w:w="450" w:type="dxa"/>
                                  <w:tcBorders>
                                    <w:top w:val="nil"/>
                                    <w:left w:val="nil"/>
                                    <w:bottom w:val="nil"/>
                                    <w:right w:val="nil"/>
                                  </w:tcBorders>
                                  <w:shd w:val="clear" w:color="auto" w:fill="FFFFFF"/>
                                  <w:vAlign w:val="center"/>
                                </w:tcPr>
                                <w:p w14:paraId="61548AD4" w14:textId="77777777" w:rsidR="009E6A6A" w:rsidRPr="0071701A" w:rsidRDefault="009E6A6A" w:rsidP="009E6A6A">
                                  <w:pPr>
                                    <w:jc w:val="center"/>
                                    <w:rPr>
                                      <w:noProof/>
                                      <w:sz w:val="18"/>
                                      <w:szCs w:val="18"/>
                                      <w:lang w:val="en-US"/>
                                    </w:rPr>
                                  </w:pPr>
                                  <w:r w:rsidRPr="0071701A">
                                    <w:rPr>
                                      <w:noProof/>
                                      <w:sz w:val="18"/>
                                      <w:szCs w:val="18"/>
                                      <w:lang w:val="en-US"/>
                                    </w:rPr>
                                    <w:t>0</w:t>
                                  </w:r>
                                </w:p>
                              </w:tc>
                              <w:tc>
                                <w:tcPr>
                                  <w:tcW w:w="706" w:type="dxa"/>
                                  <w:tcBorders>
                                    <w:top w:val="nil"/>
                                    <w:left w:val="nil"/>
                                    <w:bottom w:val="nil"/>
                                    <w:right w:val="nil"/>
                                  </w:tcBorders>
                                  <w:shd w:val="clear" w:color="auto" w:fill="FFFFFF"/>
                                  <w:vAlign w:val="center"/>
                                </w:tcPr>
                                <w:p w14:paraId="035EC6DA" w14:textId="77777777" w:rsidR="009E6A6A" w:rsidRPr="0071701A" w:rsidRDefault="009E6A6A" w:rsidP="009E6A6A">
                                  <w:pPr>
                                    <w:jc w:val="center"/>
                                    <w:rPr>
                                      <w:noProof/>
                                      <w:sz w:val="18"/>
                                      <w:szCs w:val="18"/>
                                      <w:lang w:val="en-US"/>
                                    </w:rPr>
                                  </w:pPr>
                                  <w:r w:rsidRPr="0071701A">
                                    <w:rPr>
                                      <w:noProof/>
                                      <w:sz w:val="18"/>
                                      <w:szCs w:val="18"/>
                                      <w:lang w:val="en-US"/>
                                    </w:rPr>
                                    <w:t>5</w:t>
                                  </w:r>
                                </w:p>
                              </w:tc>
                              <w:tc>
                                <w:tcPr>
                                  <w:tcW w:w="554" w:type="dxa"/>
                                  <w:tcBorders>
                                    <w:top w:val="nil"/>
                                    <w:left w:val="nil"/>
                                    <w:bottom w:val="nil"/>
                                    <w:right w:val="nil"/>
                                  </w:tcBorders>
                                  <w:shd w:val="clear" w:color="auto" w:fill="FFFFFF"/>
                                  <w:vAlign w:val="center"/>
                                </w:tcPr>
                                <w:p w14:paraId="65FF58E2" w14:textId="77777777" w:rsidR="009E6A6A" w:rsidRPr="0071701A" w:rsidRDefault="009E6A6A" w:rsidP="009E6A6A">
                                  <w:pPr>
                                    <w:jc w:val="center"/>
                                    <w:rPr>
                                      <w:noProof/>
                                      <w:sz w:val="18"/>
                                      <w:szCs w:val="18"/>
                                      <w:lang w:val="en-US"/>
                                    </w:rPr>
                                  </w:pPr>
                                  <w:r w:rsidRPr="0071701A">
                                    <w:rPr>
                                      <w:noProof/>
                                      <w:sz w:val="18"/>
                                      <w:szCs w:val="18"/>
                                      <w:lang w:val="en-US"/>
                                    </w:rPr>
                                    <w:t>12</w:t>
                                  </w:r>
                                </w:p>
                              </w:tc>
                              <w:tc>
                                <w:tcPr>
                                  <w:tcW w:w="728" w:type="dxa"/>
                                  <w:tcBorders>
                                    <w:top w:val="nil"/>
                                    <w:left w:val="nil"/>
                                    <w:bottom w:val="nil"/>
                                    <w:right w:val="nil"/>
                                  </w:tcBorders>
                                  <w:shd w:val="clear" w:color="auto" w:fill="FFFFFF"/>
                                  <w:vAlign w:val="center"/>
                                </w:tcPr>
                                <w:p w14:paraId="1001BF14" w14:textId="77777777" w:rsidR="009E6A6A" w:rsidRPr="0071701A" w:rsidRDefault="009E6A6A" w:rsidP="009E6A6A">
                                  <w:pPr>
                                    <w:jc w:val="center"/>
                                    <w:rPr>
                                      <w:noProof/>
                                      <w:sz w:val="18"/>
                                      <w:szCs w:val="18"/>
                                      <w:lang w:val="en-US"/>
                                    </w:rPr>
                                  </w:pPr>
                                  <w:r w:rsidRPr="0071701A">
                                    <w:rPr>
                                      <w:noProof/>
                                      <w:sz w:val="18"/>
                                      <w:szCs w:val="18"/>
                                      <w:lang w:val="en-US"/>
                                    </w:rPr>
                                    <w:t>20</w:t>
                                  </w:r>
                                </w:p>
                              </w:tc>
                              <w:tc>
                                <w:tcPr>
                                  <w:tcW w:w="622" w:type="dxa"/>
                                  <w:tcBorders>
                                    <w:top w:val="nil"/>
                                    <w:left w:val="nil"/>
                                    <w:bottom w:val="nil"/>
                                    <w:right w:val="nil"/>
                                  </w:tcBorders>
                                  <w:shd w:val="clear" w:color="auto" w:fill="FFFFFF"/>
                                  <w:vAlign w:val="center"/>
                                </w:tcPr>
                                <w:p w14:paraId="2E0C281A" w14:textId="77777777" w:rsidR="009E6A6A" w:rsidRPr="0071701A" w:rsidRDefault="009E6A6A" w:rsidP="009E6A6A">
                                  <w:pPr>
                                    <w:jc w:val="center"/>
                                    <w:rPr>
                                      <w:noProof/>
                                      <w:sz w:val="18"/>
                                      <w:szCs w:val="18"/>
                                      <w:lang w:val="en-US"/>
                                    </w:rPr>
                                  </w:pPr>
                                  <w:r w:rsidRPr="0071701A">
                                    <w:rPr>
                                      <w:noProof/>
                                      <w:sz w:val="18"/>
                                      <w:szCs w:val="18"/>
                                      <w:lang w:val="en-US"/>
                                    </w:rPr>
                                    <w:t>29</w:t>
                                  </w:r>
                                </w:p>
                              </w:tc>
                              <w:tc>
                                <w:tcPr>
                                  <w:tcW w:w="630" w:type="dxa"/>
                                  <w:tcBorders>
                                    <w:top w:val="nil"/>
                                    <w:left w:val="nil"/>
                                    <w:bottom w:val="nil"/>
                                    <w:right w:val="nil"/>
                                  </w:tcBorders>
                                  <w:shd w:val="clear" w:color="auto" w:fill="FFFFFF"/>
                                  <w:vAlign w:val="center"/>
                                </w:tcPr>
                                <w:p w14:paraId="236B2C03" w14:textId="77777777" w:rsidR="009E6A6A" w:rsidRPr="0071701A" w:rsidRDefault="009E6A6A" w:rsidP="009E6A6A">
                                  <w:pPr>
                                    <w:jc w:val="center"/>
                                    <w:rPr>
                                      <w:noProof/>
                                      <w:sz w:val="18"/>
                                      <w:szCs w:val="18"/>
                                      <w:lang w:val="en-US"/>
                                    </w:rPr>
                                  </w:pPr>
                                  <w:r w:rsidRPr="0071701A">
                                    <w:rPr>
                                      <w:noProof/>
                                      <w:sz w:val="18"/>
                                      <w:szCs w:val="18"/>
                                      <w:lang w:val="en-US"/>
                                    </w:rPr>
                                    <w:t>42</w:t>
                                  </w:r>
                                </w:p>
                              </w:tc>
                              <w:tc>
                                <w:tcPr>
                                  <w:tcW w:w="636" w:type="dxa"/>
                                  <w:tcBorders>
                                    <w:top w:val="nil"/>
                                    <w:left w:val="nil"/>
                                    <w:bottom w:val="nil"/>
                                    <w:right w:val="nil"/>
                                  </w:tcBorders>
                                  <w:shd w:val="clear" w:color="auto" w:fill="FFFFFF"/>
                                  <w:vAlign w:val="center"/>
                                </w:tcPr>
                                <w:p w14:paraId="61843C44" w14:textId="77777777" w:rsidR="009E6A6A" w:rsidRPr="0071701A" w:rsidRDefault="009E6A6A" w:rsidP="009E6A6A">
                                  <w:pPr>
                                    <w:jc w:val="center"/>
                                    <w:rPr>
                                      <w:noProof/>
                                      <w:sz w:val="18"/>
                                      <w:szCs w:val="18"/>
                                      <w:lang w:val="en-US"/>
                                    </w:rPr>
                                  </w:pPr>
                                  <w:r w:rsidRPr="0071701A">
                                    <w:rPr>
                                      <w:noProof/>
                                      <w:sz w:val="18"/>
                                      <w:szCs w:val="18"/>
                                      <w:lang w:val="en-US"/>
                                    </w:rPr>
                                    <w:t>48</w:t>
                                  </w:r>
                                </w:p>
                              </w:tc>
                              <w:tc>
                                <w:tcPr>
                                  <w:tcW w:w="534" w:type="dxa"/>
                                  <w:tcBorders>
                                    <w:top w:val="nil"/>
                                    <w:left w:val="nil"/>
                                    <w:bottom w:val="nil"/>
                                    <w:right w:val="nil"/>
                                  </w:tcBorders>
                                  <w:shd w:val="clear" w:color="auto" w:fill="FFFFFF"/>
                                  <w:vAlign w:val="center"/>
                                </w:tcPr>
                                <w:p w14:paraId="2908D9FE" w14:textId="77777777" w:rsidR="009E6A6A" w:rsidRPr="0071701A" w:rsidRDefault="009E6A6A" w:rsidP="009E6A6A">
                                  <w:pPr>
                                    <w:jc w:val="center"/>
                                    <w:rPr>
                                      <w:noProof/>
                                      <w:sz w:val="18"/>
                                      <w:szCs w:val="18"/>
                                      <w:lang w:val="en-US"/>
                                    </w:rPr>
                                  </w:pPr>
                                  <w:r w:rsidRPr="0071701A">
                                    <w:rPr>
                                      <w:noProof/>
                                      <w:sz w:val="18"/>
                                      <w:szCs w:val="18"/>
                                      <w:lang w:val="en-US"/>
                                    </w:rPr>
                                    <w:t>55</w:t>
                                  </w:r>
                                </w:p>
                              </w:tc>
                              <w:tc>
                                <w:tcPr>
                                  <w:tcW w:w="702" w:type="dxa"/>
                                  <w:tcBorders>
                                    <w:top w:val="nil"/>
                                    <w:left w:val="nil"/>
                                    <w:bottom w:val="nil"/>
                                    <w:right w:val="nil"/>
                                  </w:tcBorders>
                                  <w:shd w:val="clear" w:color="auto" w:fill="FFFFFF"/>
                                  <w:vAlign w:val="center"/>
                                </w:tcPr>
                                <w:p w14:paraId="539F9E38" w14:textId="77777777" w:rsidR="009E6A6A" w:rsidRPr="0071701A" w:rsidRDefault="009E6A6A" w:rsidP="009E6A6A">
                                  <w:pPr>
                                    <w:jc w:val="center"/>
                                    <w:rPr>
                                      <w:noProof/>
                                      <w:sz w:val="18"/>
                                      <w:szCs w:val="18"/>
                                      <w:lang w:val="en-US"/>
                                    </w:rPr>
                                  </w:pPr>
                                  <w:r w:rsidRPr="0071701A">
                                    <w:rPr>
                                      <w:noProof/>
                                      <w:sz w:val="18"/>
                                      <w:szCs w:val="18"/>
                                      <w:lang w:val="en-US"/>
                                    </w:rPr>
                                    <w:t>64</w:t>
                                  </w:r>
                                </w:p>
                              </w:tc>
                              <w:tc>
                                <w:tcPr>
                                  <w:tcW w:w="558" w:type="dxa"/>
                                  <w:tcBorders>
                                    <w:top w:val="nil"/>
                                    <w:left w:val="nil"/>
                                    <w:bottom w:val="nil"/>
                                    <w:right w:val="nil"/>
                                  </w:tcBorders>
                                  <w:shd w:val="clear" w:color="auto" w:fill="FFFFFF"/>
                                  <w:vAlign w:val="center"/>
                                </w:tcPr>
                                <w:p w14:paraId="2D85A5FC" w14:textId="77777777" w:rsidR="009E6A6A" w:rsidRPr="0071701A" w:rsidRDefault="009E6A6A" w:rsidP="009E6A6A">
                                  <w:pPr>
                                    <w:jc w:val="center"/>
                                    <w:rPr>
                                      <w:noProof/>
                                      <w:sz w:val="18"/>
                                      <w:szCs w:val="18"/>
                                      <w:lang w:val="en-US"/>
                                    </w:rPr>
                                  </w:pPr>
                                  <w:r w:rsidRPr="0071701A">
                                    <w:rPr>
                                      <w:noProof/>
                                      <w:sz w:val="18"/>
                                      <w:szCs w:val="18"/>
                                      <w:lang w:val="en-US"/>
                                    </w:rPr>
                                    <w:t>71</w:t>
                                  </w:r>
                                </w:p>
                              </w:tc>
                              <w:tc>
                                <w:tcPr>
                                  <w:tcW w:w="630" w:type="dxa"/>
                                  <w:tcBorders>
                                    <w:top w:val="nil"/>
                                    <w:left w:val="nil"/>
                                    <w:bottom w:val="nil"/>
                                    <w:right w:val="nil"/>
                                  </w:tcBorders>
                                  <w:shd w:val="clear" w:color="auto" w:fill="FFFFFF"/>
                                  <w:vAlign w:val="center"/>
                                </w:tcPr>
                                <w:p w14:paraId="7B3D6DA4" w14:textId="77777777" w:rsidR="009E6A6A" w:rsidRPr="0071701A" w:rsidRDefault="009E6A6A" w:rsidP="009E6A6A">
                                  <w:pPr>
                                    <w:jc w:val="center"/>
                                    <w:rPr>
                                      <w:noProof/>
                                      <w:sz w:val="18"/>
                                      <w:szCs w:val="18"/>
                                      <w:lang w:val="en-US"/>
                                    </w:rPr>
                                  </w:pPr>
                                  <w:r w:rsidRPr="0071701A">
                                    <w:rPr>
                                      <w:noProof/>
                                      <w:sz w:val="18"/>
                                      <w:szCs w:val="18"/>
                                      <w:lang w:val="en-US"/>
                                    </w:rPr>
                                    <w:t>78</w:t>
                                  </w:r>
                                </w:p>
                              </w:tc>
                              <w:tc>
                                <w:tcPr>
                                  <w:tcW w:w="450" w:type="dxa"/>
                                  <w:tcBorders>
                                    <w:top w:val="nil"/>
                                    <w:left w:val="nil"/>
                                    <w:bottom w:val="nil"/>
                                    <w:right w:val="nil"/>
                                  </w:tcBorders>
                                  <w:shd w:val="clear" w:color="auto" w:fill="FFFFFF"/>
                                  <w:vAlign w:val="center"/>
                                </w:tcPr>
                                <w:p w14:paraId="7EA41626" w14:textId="77777777" w:rsidR="009E6A6A" w:rsidRPr="0071701A" w:rsidRDefault="009E6A6A" w:rsidP="009E6A6A">
                                  <w:pPr>
                                    <w:jc w:val="center"/>
                                    <w:rPr>
                                      <w:noProof/>
                                      <w:sz w:val="18"/>
                                      <w:szCs w:val="18"/>
                                      <w:lang w:val="en-US"/>
                                    </w:rPr>
                                  </w:pPr>
                                  <w:r w:rsidRPr="0071701A">
                                    <w:rPr>
                                      <w:noProof/>
                                      <w:sz w:val="18"/>
                                      <w:szCs w:val="18"/>
                                      <w:lang w:val="en-US"/>
                                    </w:rPr>
                                    <w:t>78</w:t>
                                  </w:r>
                                </w:p>
                              </w:tc>
                            </w:tr>
                            <w:tr w:rsidR="009E6A6A" w:rsidRPr="0071701A" w14:paraId="397AE901" w14:textId="77777777" w:rsidTr="005D7A01">
                              <w:trPr>
                                <w:trHeight w:val="218"/>
                              </w:trPr>
                              <w:tc>
                                <w:tcPr>
                                  <w:tcW w:w="1170" w:type="dxa"/>
                                  <w:tcBorders>
                                    <w:top w:val="nil"/>
                                    <w:left w:val="nil"/>
                                    <w:bottom w:val="nil"/>
                                    <w:right w:val="nil"/>
                                  </w:tcBorders>
                                  <w:shd w:val="clear" w:color="auto" w:fill="FFFFFF"/>
                                  <w:vAlign w:val="center"/>
                                </w:tcPr>
                                <w:p w14:paraId="33F552DF" w14:textId="77777777" w:rsidR="009E6A6A" w:rsidRPr="0071701A" w:rsidRDefault="009E6A6A" w:rsidP="009E6A6A">
                                  <w:pPr>
                                    <w:rPr>
                                      <w:noProof/>
                                      <w:sz w:val="18"/>
                                      <w:szCs w:val="18"/>
                                      <w:lang w:val="en-US"/>
                                    </w:rPr>
                                  </w:pPr>
                                </w:p>
                              </w:tc>
                              <w:tc>
                                <w:tcPr>
                                  <w:tcW w:w="450" w:type="dxa"/>
                                  <w:tcBorders>
                                    <w:top w:val="nil"/>
                                    <w:left w:val="nil"/>
                                    <w:bottom w:val="nil"/>
                                    <w:right w:val="nil"/>
                                  </w:tcBorders>
                                  <w:shd w:val="clear" w:color="auto" w:fill="FFFFFF"/>
                                  <w:vAlign w:val="center"/>
                                </w:tcPr>
                                <w:p w14:paraId="6579081B" w14:textId="77777777" w:rsidR="009E6A6A" w:rsidRPr="0071701A" w:rsidRDefault="009E6A6A" w:rsidP="009E6A6A">
                                  <w:pPr>
                                    <w:jc w:val="center"/>
                                    <w:rPr>
                                      <w:noProof/>
                                      <w:sz w:val="18"/>
                                      <w:szCs w:val="18"/>
                                      <w:lang w:val="en-US"/>
                                    </w:rPr>
                                  </w:pPr>
                                </w:p>
                              </w:tc>
                              <w:tc>
                                <w:tcPr>
                                  <w:tcW w:w="706" w:type="dxa"/>
                                  <w:tcBorders>
                                    <w:top w:val="nil"/>
                                    <w:left w:val="nil"/>
                                    <w:bottom w:val="nil"/>
                                    <w:right w:val="nil"/>
                                  </w:tcBorders>
                                  <w:shd w:val="clear" w:color="auto" w:fill="FFFFFF"/>
                                  <w:vAlign w:val="center"/>
                                </w:tcPr>
                                <w:p w14:paraId="6F38DE81" w14:textId="77777777" w:rsidR="009E6A6A" w:rsidRPr="0071701A" w:rsidRDefault="009E6A6A" w:rsidP="009E6A6A">
                                  <w:pPr>
                                    <w:jc w:val="center"/>
                                    <w:rPr>
                                      <w:noProof/>
                                      <w:sz w:val="18"/>
                                      <w:szCs w:val="18"/>
                                      <w:lang w:val="en-US"/>
                                    </w:rPr>
                                  </w:pPr>
                                </w:p>
                              </w:tc>
                              <w:tc>
                                <w:tcPr>
                                  <w:tcW w:w="554" w:type="dxa"/>
                                  <w:tcBorders>
                                    <w:top w:val="nil"/>
                                    <w:left w:val="nil"/>
                                    <w:bottom w:val="nil"/>
                                    <w:right w:val="nil"/>
                                  </w:tcBorders>
                                  <w:shd w:val="clear" w:color="auto" w:fill="FFFFFF"/>
                                  <w:vAlign w:val="center"/>
                                </w:tcPr>
                                <w:p w14:paraId="73BCEDE0" w14:textId="77777777" w:rsidR="009E6A6A" w:rsidRPr="0071701A" w:rsidRDefault="009E6A6A" w:rsidP="009E6A6A">
                                  <w:pPr>
                                    <w:jc w:val="center"/>
                                    <w:rPr>
                                      <w:noProof/>
                                      <w:sz w:val="18"/>
                                      <w:szCs w:val="18"/>
                                      <w:lang w:val="en-US"/>
                                    </w:rPr>
                                  </w:pPr>
                                </w:p>
                              </w:tc>
                              <w:tc>
                                <w:tcPr>
                                  <w:tcW w:w="728" w:type="dxa"/>
                                  <w:tcBorders>
                                    <w:top w:val="nil"/>
                                    <w:left w:val="nil"/>
                                    <w:bottom w:val="nil"/>
                                    <w:right w:val="nil"/>
                                  </w:tcBorders>
                                  <w:shd w:val="clear" w:color="auto" w:fill="FFFFFF"/>
                                  <w:vAlign w:val="center"/>
                                </w:tcPr>
                                <w:p w14:paraId="31FEA3AF" w14:textId="77777777" w:rsidR="009E6A6A" w:rsidRPr="0071701A" w:rsidRDefault="009E6A6A" w:rsidP="009E6A6A">
                                  <w:pPr>
                                    <w:jc w:val="center"/>
                                    <w:rPr>
                                      <w:noProof/>
                                      <w:sz w:val="18"/>
                                      <w:szCs w:val="18"/>
                                      <w:lang w:val="en-US"/>
                                    </w:rPr>
                                  </w:pPr>
                                </w:p>
                              </w:tc>
                              <w:tc>
                                <w:tcPr>
                                  <w:tcW w:w="622" w:type="dxa"/>
                                  <w:tcBorders>
                                    <w:top w:val="nil"/>
                                    <w:left w:val="nil"/>
                                    <w:bottom w:val="nil"/>
                                    <w:right w:val="nil"/>
                                  </w:tcBorders>
                                  <w:shd w:val="clear" w:color="auto" w:fill="FFFFFF"/>
                                  <w:vAlign w:val="center"/>
                                </w:tcPr>
                                <w:p w14:paraId="10DA4D6A" w14:textId="77777777" w:rsidR="009E6A6A" w:rsidRPr="0071701A" w:rsidRDefault="009E6A6A" w:rsidP="009E6A6A">
                                  <w:pPr>
                                    <w:jc w:val="center"/>
                                    <w:rPr>
                                      <w:noProof/>
                                      <w:sz w:val="18"/>
                                      <w:szCs w:val="18"/>
                                      <w:lang w:val="en-US"/>
                                    </w:rPr>
                                  </w:pPr>
                                </w:p>
                              </w:tc>
                              <w:tc>
                                <w:tcPr>
                                  <w:tcW w:w="630" w:type="dxa"/>
                                  <w:tcBorders>
                                    <w:top w:val="nil"/>
                                    <w:left w:val="nil"/>
                                    <w:bottom w:val="nil"/>
                                    <w:right w:val="nil"/>
                                  </w:tcBorders>
                                  <w:shd w:val="clear" w:color="auto" w:fill="FFFFFF"/>
                                  <w:vAlign w:val="center"/>
                                </w:tcPr>
                                <w:p w14:paraId="21D89102" w14:textId="77777777" w:rsidR="009E6A6A" w:rsidRPr="0071701A" w:rsidRDefault="009E6A6A" w:rsidP="009E6A6A">
                                  <w:pPr>
                                    <w:jc w:val="center"/>
                                    <w:rPr>
                                      <w:noProof/>
                                      <w:sz w:val="18"/>
                                      <w:szCs w:val="18"/>
                                      <w:lang w:val="en-US"/>
                                    </w:rPr>
                                  </w:pPr>
                                </w:p>
                              </w:tc>
                              <w:tc>
                                <w:tcPr>
                                  <w:tcW w:w="636" w:type="dxa"/>
                                  <w:tcBorders>
                                    <w:top w:val="nil"/>
                                    <w:left w:val="nil"/>
                                    <w:bottom w:val="nil"/>
                                    <w:right w:val="nil"/>
                                  </w:tcBorders>
                                  <w:shd w:val="clear" w:color="auto" w:fill="FFFFFF"/>
                                  <w:vAlign w:val="center"/>
                                </w:tcPr>
                                <w:p w14:paraId="0C3FC7BB" w14:textId="77777777" w:rsidR="009E6A6A" w:rsidRPr="0071701A" w:rsidRDefault="009E6A6A" w:rsidP="009E6A6A">
                                  <w:pPr>
                                    <w:jc w:val="center"/>
                                    <w:rPr>
                                      <w:noProof/>
                                      <w:sz w:val="18"/>
                                      <w:szCs w:val="18"/>
                                      <w:lang w:val="en-US"/>
                                    </w:rPr>
                                  </w:pPr>
                                </w:p>
                              </w:tc>
                              <w:tc>
                                <w:tcPr>
                                  <w:tcW w:w="534" w:type="dxa"/>
                                  <w:tcBorders>
                                    <w:top w:val="nil"/>
                                    <w:left w:val="nil"/>
                                    <w:bottom w:val="nil"/>
                                    <w:right w:val="nil"/>
                                  </w:tcBorders>
                                  <w:shd w:val="clear" w:color="auto" w:fill="FFFFFF"/>
                                  <w:vAlign w:val="center"/>
                                </w:tcPr>
                                <w:p w14:paraId="05DE07C9" w14:textId="77777777" w:rsidR="009E6A6A" w:rsidRPr="0071701A" w:rsidRDefault="009E6A6A" w:rsidP="009E6A6A">
                                  <w:pPr>
                                    <w:jc w:val="center"/>
                                    <w:rPr>
                                      <w:noProof/>
                                      <w:sz w:val="18"/>
                                      <w:szCs w:val="18"/>
                                      <w:lang w:val="en-US"/>
                                    </w:rPr>
                                  </w:pPr>
                                </w:p>
                              </w:tc>
                              <w:tc>
                                <w:tcPr>
                                  <w:tcW w:w="702" w:type="dxa"/>
                                  <w:tcBorders>
                                    <w:top w:val="nil"/>
                                    <w:left w:val="nil"/>
                                    <w:bottom w:val="nil"/>
                                    <w:right w:val="nil"/>
                                  </w:tcBorders>
                                  <w:shd w:val="clear" w:color="auto" w:fill="FFFFFF"/>
                                  <w:vAlign w:val="center"/>
                                </w:tcPr>
                                <w:p w14:paraId="31DD5BFF" w14:textId="77777777" w:rsidR="009E6A6A" w:rsidRPr="0071701A" w:rsidRDefault="009E6A6A" w:rsidP="009E6A6A">
                                  <w:pPr>
                                    <w:jc w:val="center"/>
                                    <w:rPr>
                                      <w:noProof/>
                                      <w:sz w:val="18"/>
                                      <w:szCs w:val="18"/>
                                      <w:lang w:val="en-US"/>
                                    </w:rPr>
                                  </w:pPr>
                                </w:p>
                              </w:tc>
                              <w:tc>
                                <w:tcPr>
                                  <w:tcW w:w="558" w:type="dxa"/>
                                  <w:tcBorders>
                                    <w:top w:val="nil"/>
                                    <w:left w:val="nil"/>
                                    <w:bottom w:val="nil"/>
                                    <w:right w:val="nil"/>
                                  </w:tcBorders>
                                  <w:shd w:val="clear" w:color="auto" w:fill="FFFFFF"/>
                                  <w:vAlign w:val="center"/>
                                </w:tcPr>
                                <w:p w14:paraId="141F2566" w14:textId="77777777" w:rsidR="009E6A6A" w:rsidRPr="0071701A" w:rsidRDefault="009E6A6A" w:rsidP="009E6A6A">
                                  <w:pPr>
                                    <w:jc w:val="center"/>
                                    <w:rPr>
                                      <w:noProof/>
                                      <w:sz w:val="18"/>
                                      <w:szCs w:val="18"/>
                                      <w:lang w:val="en-US"/>
                                    </w:rPr>
                                  </w:pPr>
                                </w:p>
                              </w:tc>
                              <w:tc>
                                <w:tcPr>
                                  <w:tcW w:w="630" w:type="dxa"/>
                                  <w:tcBorders>
                                    <w:top w:val="nil"/>
                                    <w:left w:val="nil"/>
                                    <w:bottom w:val="nil"/>
                                    <w:right w:val="nil"/>
                                  </w:tcBorders>
                                  <w:shd w:val="clear" w:color="auto" w:fill="FFFFFF"/>
                                  <w:vAlign w:val="center"/>
                                </w:tcPr>
                                <w:p w14:paraId="09EA72C7" w14:textId="77777777" w:rsidR="009E6A6A" w:rsidRPr="0071701A" w:rsidRDefault="009E6A6A" w:rsidP="009E6A6A">
                                  <w:pPr>
                                    <w:jc w:val="center"/>
                                    <w:rPr>
                                      <w:noProof/>
                                      <w:sz w:val="18"/>
                                      <w:szCs w:val="18"/>
                                      <w:lang w:val="en-US"/>
                                    </w:rPr>
                                  </w:pPr>
                                </w:p>
                              </w:tc>
                              <w:tc>
                                <w:tcPr>
                                  <w:tcW w:w="450" w:type="dxa"/>
                                  <w:tcBorders>
                                    <w:top w:val="nil"/>
                                    <w:left w:val="nil"/>
                                    <w:bottom w:val="nil"/>
                                    <w:right w:val="nil"/>
                                  </w:tcBorders>
                                  <w:shd w:val="clear" w:color="auto" w:fill="FFFFFF"/>
                                  <w:vAlign w:val="center"/>
                                </w:tcPr>
                                <w:p w14:paraId="02420308" w14:textId="77777777" w:rsidR="009E6A6A" w:rsidRPr="0071701A" w:rsidRDefault="009E6A6A" w:rsidP="009E6A6A">
                                  <w:pPr>
                                    <w:jc w:val="center"/>
                                    <w:rPr>
                                      <w:noProof/>
                                      <w:sz w:val="18"/>
                                      <w:szCs w:val="18"/>
                                      <w:lang w:val="en-US"/>
                                    </w:rPr>
                                  </w:pPr>
                                </w:p>
                              </w:tc>
                            </w:tr>
                            <w:tr w:rsidR="009E6A6A" w:rsidRPr="0071701A" w14:paraId="384EC69E" w14:textId="77777777" w:rsidTr="005D7A01">
                              <w:trPr>
                                <w:trHeight w:val="272"/>
                              </w:trPr>
                              <w:tc>
                                <w:tcPr>
                                  <w:tcW w:w="1170" w:type="dxa"/>
                                  <w:tcBorders>
                                    <w:top w:val="nil"/>
                                    <w:left w:val="nil"/>
                                    <w:bottom w:val="nil"/>
                                    <w:right w:val="nil"/>
                                  </w:tcBorders>
                                  <w:shd w:val="clear" w:color="auto" w:fill="FFFFFF"/>
                                  <w:vAlign w:val="center"/>
                                </w:tcPr>
                                <w:p w14:paraId="3B498D74" w14:textId="77777777" w:rsidR="009E6A6A" w:rsidRPr="0071701A" w:rsidRDefault="009E6A6A" w:rsidP="009E6A6A">
                                  <w:pPr>
                                    <w:rPr>
                                      <w:noProof/>
                                      <w:sz w:val="18"/>
                                      <w:szCs w:val="18"/>
                                      <w:lang w:val="en-US"/>
                                    </w:rPr>
                                  </w:pPr>
                                  <w:r w:rsidRPr="0071701A">
                                    <w:rPr>
                                      <w:noProof/>
                                      <w:sz w:val="18"/>
                                      <w:szCs w:val="18"/>
                                      <w:lang w:val="en-US"/>
                                    </w:rPr>
                                    <w:t>Placebo</w:t>
                                  </w:r>
                                </w:p>
                              </w:tc>
                              <w:tc>
                                <w:tcPr>
                                  <w:tcW w:w="450" w:type="dxa"/>
                                  <w:tcBorders>
                                    <w:top w:val="nil"/>
                                    <w:left w:val="nil"/>
                                    <w:bottom w:val="nil"/>
                                    <w:right w:val="nil"/>
                                  </w:tcBorders>
                                  <w:shd w:val="clear" w:color="auto" w:fill="FFFFFF"/>
                                  <w:vAlign w:val="center"/>
                                </w:tcPr>
                                <w:p w14:paraId="0FC46D91" w14:textId="77777777" w:rsidR="009E6A6A" w:rsidRPr="0071701A" w:rsidRDefault="009E6A6A" w:rsidP="009E6A6A">
                                  <w:pPr>
                                    <w:jc w:val="center"/>
                                    <w:rPr>
                                      <w:noProof/>
                                      <w:sz w:val="18"/>
                                      <w:szCs w:val="18"/>
                                      <w:lang w:val="en-US"/>
                                    </w:rPr>
                                  </w:pPr>
                                  <w:r w:rsidRPr="0071701A">
                                    <w:rPr>
                                      <w:noProof/>
                                      <w:sz w:val="18"/>
                                      <w:szCs w:val="18"/>
                                      <w:lang w:val="en-US"/>
                                    </w:rPr>
                                    <w:t>177</w:t>
                                  </w:r>
                                </w:p>
                              </w:tc>
                              <w:tc>
                                <w:tcPr>
                                  <w:tcW w:w="706" w:type="dxa"/>
                                  <w:tcBorders>
                                    <w:top w:val="nil"/>
                                    <w:left w:val="nil"/>
                                    <w:bottom w:val="nil"/>
                                    <w:right w:val="nil"/>
                                  </w:tcBorders>
                                  <w:shd w:val="clear" w:color="auto" w:fill="FFFFFF"/>
                                  <w:vAlign w:val="center"/>
                                </w:tcPr>
                                <w:p w14:paraId="7DABFFA8" w14:textId="77777777" w:rsidR="009E6A6A" w:rsidRPr="0071701A" w:rsidRDefault="009E6A6A" w:rsidP="009E6A6A">
                                  <w:pPr>
                                    <w:jc w:val="center"/>
                                    <w:rPr>
                                      <w:noProof/>
                                      <w:sz w:val="18"/>
                                      <w:szCs w:val="18"/>
                                      <w:lang w:val="en-US"/>
                                    </w:rPr>
                                  </w:pPr>
                                  <w:r w:rsidRPr="0071701A">
                                    <w:rPr>
                                      <w:noProof/>
                                      <w:sz w:val="18"/>
                                      <w:szCs w:val="18"/>
                                      <w:lang w:val="en-US"/>
                                    </w:rPr>
                                    <w:t>173</w:t>
                                  </w:r>
                                </w:p>
                              </w:tc>
                              <w:tc>
                                <w:tcPr>
                                  <w:tcW w:w="554" w:type="dxa"/>
                                  <w:tcBorders>
                                    <w:top w:val="nil"/>
                                    <w:left w:val="nil"/>
                                    <w:bottom w:val="nil"/>
                                    <w:right w:val="nil"/>
                                  </w:tcBorders>
                                  <w:shd w:val="clear" w:color="auto" w:fill="FFFFFF"/>
                                  <w:vAlign w:val="center"/>
                                </w:tcPr>
                                <w:p w14:paraId="4A7BC1C6" w14:textId="77777777" w:rsidR="009E6A6A" w:rsidRPr="0071701A" w:rsidRDefault="009E6A6A" w:rsidP="009E6A6A">
                                  <w:pPr>
                                    <w:jc w:val="center"/>
                                    <w:rPr>
                                      <w:noProof/>
                                      <w:sz w:val="18"/>
                                      <w:szCs w:val="18"/>
                                      <w:lang w:val="en-US"/>
                                    </w:rPr>
                                  </w:pPr>
                                  <w:r w:rsidRPr="0071701A">
                                    <w:rPr>
                                      <w:noProof/>
                                      <w:sz w:val="18"/>
                                      <w:szCs w:val="18"/>
                                      <w:lang w:val="en-US"/>
                                    </w:rPr>
                                    <w:t>171</w:t>
                                  </w:r>
                                </w:p>
                              </w:tc>
                              <w:tc>
                                <w:tcPr>
                                  <w:tcW w:w="728" w:type="dxa"/>
                                  <w:tcBorders>
                                    <w:top w:val="nil"/>
                                    <w:left w:val="nil"/>
                                    <w:bottom w:val="nil"/>
                                    <w:right w:val="nil"/>
                                  </w:tcBorders>
                                  <w:shd w:val="clear" w:color="auto" w:fill="FFFFFF"/>
                                  <w:vAlign w:val="center"/>
                                </w:tcPr>
                                <w:p w14:paraId="08C59895" w14:textId="77777777" w:rsidR="009E6A6A" w:rsidRPr="0071701A" w:rsidRDefault="009E6A6A" w:rsidP="009E6A6A">
                                  <w:pPr>
                                    <w:jc w:val="center"/>
                                    <w:rPr>
                                      <w:noProof/>
                                      <w:sz w:val="18"/>
                                      <w:szCs w:val="18"/>
                                      <w:lang w:val="en-US"/>
                                    </w:rPr>
                                  </w:pPr>
                                  <w:r w:rsidRPr="0071701A">
                                    <w:rPr>
                                      <w:noProof/>
                                      <w:sz w:val="18"/>
                                      <w:szCs w:val="18"/>
                                      <w:lang w:val="en-US"/>
                                    </w:rPr>
                                    <w:t>163</w:t>
                                  </w:r>
                                </w:p>
                              </w:tc>
                              <w:tc>
                                <w:tcPr>
                                  <w:tcW w:w="622" w:type="dxa"/>
                                  <w:tcBorders>
                                    <w:top w:val="nil"/>
                                    <w:left w:val="nil"/>
                                    <w:bottom w:val="nil"/>
                                    <w:right w:val="nil"/>
                                  </w:tcBorders>
                                  <w:shd w:val="clear" w:color="auto" w:fill="FFFFFF"/>
                                  <w:vAlign w:val="center"/>
                                </w:tcPr>
                                <w:p w14:paraId="1F7B42D4" w14:textId="77777777" w:rsidR="009E6A6A" w:rsidRPr="0071701A" w:rsidRDefault="009E6A6A" w:rsidP="009E6A6A">
                                  <w:pPr>
                                    <w:jc w:val="center"/>
                                    <w:rPr>
                                      <w:noProof/>
                                      <w:sz w:val="18"/>
                                      <w:szCs w:val="18"/>
                                      <w:lang w:val="en-US"/>
                                    </w:rPr>
                                  </w:pPr>
                                  <w:r w:rsidRPr="0071701A">
                                    <w:rPr>
                                      <w:noProof/>
                                      <w:sz w:val="18"/>
                                      <w:szCs w:val="18"/>
                                      <w:lang w:val="en-US"/>
                                    </w:rPr>
                                    <w:t>161</w:t>
                                  </w:r>
                                </w:p>
                              </w:tc>
                              <w:tc>
                                <w:tcPr>
                                  <w:tcW w:w="630" w:type="dxa"/>
                                  <w:tcBorders>
                                    <w:top w:val="nil"/>
                                    <w:left w:val="nil"/>
                                    <w:bottom w:val="nil"/>
                                    <w:right w:val="nil"/>
                                  </w:tcBorders>
                                  <w:shd w:val="clear" w:color="auto" w:fill="FFFFFF"/>
                                  <w:vAlign w:val="center"/>
                                </w:tcPr>
                                <w:p w14:paraId="56BF896B" w14:textId="77777777" w:rsidR="009E6A6A" w:rsidRPr="0071701A" w:rsidRDefault="009E6A6A" w:rsidP="009E6A6A">
                                  <w:pPr>
                                    <w:jc w:val="center"/>
                                    <w:rPr>
                                      <w:noProof/>
                                      <w:sz w:val="18"/>
                                      <w:szCs w:val="18"/>
                                      <w:lang w:val="en-US"/>
                                    </w:rPr>
                                  </w:pPr>
                                  <w:r w:rsidRPr="0071701A">
                                    <w:rPr>
                                      <w:noProof/>
                                      <w:sz w:val="18"/>
                                      <w:szCs w:val="18"/>
                                      <w:lang w:val="en-US"/>
                                    </w:rPr>
                                    <w:t>150</w:t>
                                  </w:r>
                                </w:p>
                              </w:tc>
                              <w:tc>
                                <w:tcPr>
                                  <w:tcW w:w="636" w:type="dxa"/>
                                  <w:tcBorders>
                                    <w:top w:val="nil"/>
                                    <w:left w:val="nil"/>
                                    <w:bottom w:val="nil"/>
                                    <w:right w:val="nil"/>
                                  </w:tcBorders>
                                  <w:shd w:val="clear" w:color="auto" w:fill="FFFFFF"/>
                                  <w:vAlign w:val="center"/>
                                </w:tcPr>
                                <w:p w14:paraId="0D07B5E0" w14:textId="77777777" w:rsidR="009E6A6A" w:rsidRPr="0071701A" w:rsidRDefault="009E6A6A" w:rsidP="009E6A6A">
                                  <w:pPr>
                                    <w:jc w:val="center"/>
                                    <w:rPr>
                                      <w:noProof/>
                                      <w:sz w:val="18"/>
                                      <w:szCs w:val="18"/>
                                      <w:lang w:val="en-US"/>
                                    </w:rPr>
                                  </w:pPr>
                                  <w:r w:rsidRPr="0071701A">
                                    <w:rPr>
                                      <w:noProof/>
                                      <w:sz w:val="18"/>
                                      <w:szCs w:val="18"/>
                                      <w:lang w:val="en-US"/>
                                    </w:rPr>
                                    <w:t>141</w:t>
                                  </w:r>
                                </w:p>
                              </w:tc>
                              <w:tc>
                                <w:tcPr>
                                  <w:tcW w:w="534" w:type="dxa"/>
                                  <w:tcBorders>
                                    <w:top w:val="nil"/>
                                    <w:left w:val="nil"/>
                                    <w:bottom w:val="nil"/>
                                    <w:right w:val="nil"/>
                                  </w:tcBorders>
                                  <w:shd w:val="clear" w:color="auto" w:fill="FFFFFF"/>
                                  <w:vAlign w:val="center"/>
                                </w:tcPr>
                                <w:p w14:paraId="7BD90A58" w14:textId="77777777" w:rsidR="009E6A6A" w:rsidRPr="0071701A" w:rsidRDefault="009E6A6A" w:rsidP="009E6A6A">
                                  <w:pPr>
                                    <w:jc w:val="center"/>
                                    <w:rPr>
                                      <w:noProof/>
                                      <w:sz w:val="18"/>
                                      <w:szCs w:val="18"/>
                                      <w:lang w:val="en-US"/>
                                    </w:rPr>
                                  </w:pPr>
                                  <w:r w:rsidRPr="0071701A">
                                    <w:rPr>
                                      <w:noProof/>
                                      <w:sz w:val="18"/>
                                      <w:szCs w:val="18"/>
                                      <w:lang w:val="en-US"/>
                                    </w:rPr>
                                    <w:t>131</w:t>
                                  </w:r>
                                </w:p>
                              </w:tc>
                              <w:tc>
                                <w:tcPr>
                                  <w:tcW w:w="702" w:type="dxa"/>
                                  <w:tcBorders>
                                    <w:top w:val="nil"/>
                                    <w:left w:val="nil"/>
                                    <w:bottom w:val="nil"/>
                                    <w:right w:val="nil"/>
                                  </w:tcBorders>
                                  <w:shd w:val="clear" w:color="auto" w:fill="FFFFFF"/>
                                  <w:vAlign w:val="center"/>
                                </w:tcPr>
                                <w:p w14:paraId="506EC61B" w14:textId="77777777" w:rsidR="009E6A6A" w:rsidRPr="0071701A" w:rsidRDefault="009E6A6A" w:rsidP="009E6A6A">
                                  <w:pPr>
                                    <w:jc w:val="center"/>
                                    <w:rPr>
                                      <w:noProof/>
                                      <w:sz w:val="18"/>
                                      <w:szCs w:val="18"/>
                                      <w:lang w:val="en-US"/>
                                    </w:rPr>
                                  </w:pPr>
                                  <w:r w:rsidRPr="0071701A">
                                    <w:rPr>
                                      <w:noProof/>
                                      <w:sz w:val="18"/>
                                      <w:szCs w:val="18"/>
                                      <w:lang w:val="en-US"/>
                                    </w:rPr>
                                    <w:t>118</w:t>
                                  </w:r>
                                </w:p>
                              </w:tc>
                              <w:tc>
                                <w:tcPr>
                                  <w:tcW w:w="558" w:type="dxa"/>
                                  <w:tcBorders>
                                    <w:top w:val="nil"/>
                                    <w:left w:val="nil"/>
                                    <w:bottom w:val="nil"/>
                                    <w:right w:val="nil"/>
                                  </w:tcBorders>
                                  <w:shd w:val="clear" w:color="auto" w:fill="FFFFFF"/>
                                  <w:vAlign w:val="center"/>
                                </w:tcPr>
                                <w:p w14:paraId="44B2E8A1" w14:textId="77777777" w:rsidR="009E6A6A" w:rsidRPr="0071701A" w:rsidRDefault="009E6A6A" w:rsidP="009E6A6A">
                                  <w:pPr>
                                    <w:jc w:val="center"/>
                                    <w:rPr>
                                      <w:noProof/>
                                      <w:sz w:val="18"/>
                                      <w:szCs w:val="18"/>
                                      <w:lang w:val="en-US"/>
                                    </w:rPr>
                                  </w:pPr>
                                  <w:r w:rsidRPr="0071701A">
                                    <w:rPr>
                                      <w:noProof/>
                                      <w:sz w:val="18"/>
                                      <w:szCs w:val="18"/>
                                      <w:lang w:val="en-US"/>
                                    </w:rPr>
                                    <w:t>113</w:t>
                                  </w:r>
                                </w:p>
                              </w:tc>
                              <w:tc>
                                <w:tcPr>
                                  <w:tcW w:w="630" w:type="dxa"/>
                                  <w:tcBorders>
                                    <w:top w:val="nil"/>
                                    <w:left w:val="nil"/>
                                    <w:bottom w:val="nil"/>
                                    <w:right w:val="nil"/>
                                  </w:tcBorders>
                                  <w:shd w:val="clear" w:color="auto" w:fill="FFFFFF"/>
                                  <w:vAlign w:val="center"/>
                                </w:tcPr>
                                <w:p w14:paraId="1E9334C5" w14:textId="77777777" w:rsidR="009E6A6A" w:rsidRPr="0071701A" w:rsidRDefault="009E6A6A" w:rsidP="009E6A6A">
                                  <w:pPr>
                                    <w:jc w:val="center"/>
                                    <w:rPr>
                                      <w:noProof/>
                                      <w:sz w:val="18"/>
                                      <w:szCs w:val="18"/>
                                      <w:lang w:val="en-US"/>
                                    </w:rPr>
                                  </w:pPr>
                                  <w:r w:rsidRPr="0071701A">
                                    <w:rPr>
                                      <w:noProof/>
                                      <w:sz w:val="18"/>
                                      <w:szCs w:val="18"/>
                                      <w:lang w:val="en-US"/>
                                    </w:rPr>
                                    <w:t>51</w:t>
                                  </w:r>
                                </w:p>
                              </w:tc>
                              <w:tc>
                                <w:tcPr>
                                  <w:tcW w:w="450" w:type="dxa"/>
                                  <w:tcBorders>
                                    <w:top w:val="nil"/>
                                    <w:left w:val="nil"/>
                                    <w:bottom w:val="nil"/>
                                    <w:right w:val="nil"/>
                                  </w:tcBorders>
                                  <w:shd w:val="clear" w:color="auto" w:fill="FFFFFF"/>
                                  <w:vAlign w:val="center"/>
                                </w:tcPr>
                                <w:p w14:paraId="105C1999" w14:textId="77777777" w:rsidR="009E6A6A" w:rsidRPr="0071701A" w:rsidRDefault="009E6A6A" w:rsidP="009E6A6A">
                                  <w:pPr>
                                    <w:jc w:val="center"/>
                                    <w:rPr>
                                      <w:noProof/>
                                      <w:sz w:val="18"/>
                                      <w:szCs w:val="18"/>
                                      <w:lang w:val="en-US"/>
                                    </w:rPr>
                                  </w:pPr>
                                  <w:r w:rsidRPr="0071701A">
                                    <w:rPr>
                                      <w:noProof/>
                                      <w:sz w:val="18"/>
                                      <w:szCs w:val="18"/>
                                      <w:lang w:val="en-US"/>
                                    </w:rPr>
                                    <w:t>0</w:t>
                                  </w:r>
                                </w:p>
                              </w:tc>
                            </w:tr>
                            <w:tr w:rsidR="009E6A6A" w:rsidRPr="0071701A" w14:paraId="263CD6F5" w14:textId="77777777" w:rsidTr="005D7A01">
                              <w:trPr>
                                <w:trHeight w:val="212"/>
                              </w:trPr>
                              <w:tc>
                                <w:tcPr>
                                  <w:tcW w:w="1170" w:type="dxa"/>
                                  <w:tcBorders>
                                    <w:top w:val="nil"/>
                                    <w:left w:val="nil"/>
                                    <w:bottom w:val="nil"/>
                                    <w:right w:val="nil"/>
                                  </w:tcBorders>
                                  <w:shd w:val="clear" w:color="auto" w:fill="FFFFFF"/>
                                  <w:vAlign w:val="center"/>
                                </w:tcPr>
                                <w:p w14:paraId="4126728A" w14:textId="77777777" w:rsidR="009E6A6A" w:rsidRPr="0071701A" w:rsidRDefault="009E6A6A" w:rsidP="009E6A6A">
                                  <w:pPr>
                                    <w:rPr>
                                      <w:noProof/>
                                      <w:sz w:val="18"/>
                                      <w:szCs w:val="18"/>
                                      <w:lang w:val="en-US"/>
                                    </w:rPr>
                                  </w:pPr>
                                </w:p>
                              </w:tc>
                              <w:tc>
                                <w:tcPr>
                                  <w:tcW w:w="450" w:type="dxa"/>
                                  <w:tcBorders>
                                    <w:top w:val="nil"/>
                                    <w:left w:val="nil"/>
                                    <w:bottom w:val="nil"/>
                                    <w:right w:val="nil"/>
                                  </w:tcBorders>
                                  <w:shd w:val="clear" w:color="auto" w:fill="FFFFFF"/>
                                  <w:vAlign w:val="center"/>
                                </w:tcPr>
                                <w:p w14:paraId="7B04FB7C" w14:textId="77777777" w:rsidR="009E6A6A" w:rsidRPr="0071701A" w:rsidRDefault="009E6A6A" w:rsidP="009E6A6A">
                                  <w:pPr>
                                    <w:jc w:val="center"/>
                                    <w:rPr>
                                      <w:noProof/>
                                      <w:sz w:val="18"/>
                                      <w:szCs w:val="18"/>
                                      <w:lang w:val="en-US"/>
                                    </w:rPr>
                                  </w:pPr>
                                  <w:r w:rsidRPr="0071701A">
                                    <w:rPr>
                                      <w:noProof/>
                                      <w:sz w:val="18"/>
                                      <w:szCs w:val="18"/>
                                      <w:lang w:val="en-US"/>
                                    </w:rPr>
                                    <w:t>0</w:t>
                                  </w:r>
                                </w:p>
                              </w:tc>
                              <w:tc>
                                <w:tcPr>
                                  <w:tcW w:w="706" w:type="dxa"/>
                                  <w:tcBorders>
                                    <w:top w:val="nil"/>
                                    <w:left w:val="nil"/>
                                    <w:bottom w:val="nil"/>
                                    <w:right w:val="nil"/>
                                  </w:tcBorders>
                                  <w:shd w:val="clear" w:color="auto" w:fill="FFFFFF"/>
                                  <w:vAlign w:val="center"/>
                                </w:tcPr>
                                <w:p w14:paraId="0930BEB5" w14:textId="77777777" w:rsidR="009E6A6A" w:rsidRPr="0071701A" w:rsidRDefault="009E6A6A" w:rsidP="009E6A6A">
                                  <w:pPr>
                                    <w:jc w:val="center"/>
                                    <w:rPr>
                                      <w:noProof/>
                                      <w:sz w:val="18"/>
                                      <w:szCs w:val="18"/>
                                      <w:lang w:val="en-US"/>
                                    </w:rPr>
                                  </w:pPr>
                                  <w:r w:rsidRPr="0071701A">
                                    <w:rPr>
                                      <w:noProof/>
                                      <w:sz w:val="18"/>
                                      <w:szCs w:val="18"/>
                                      <w:lang w:val="en-US"/>
                                    </w:rPr>
                                    <w:t>4</w:t>
                                  </w:r>
                                </w:p>
                              </w:tc>
                              <w:tc>
                                <w:tcPr>
                                  <w:tcW w:w="554" w:type="dxa"/>
                                  <w:tcBorders>
                                    <w:top w:val="nil"/>
                                    <w:left w:val="nil"/>
                                    <w:bottom w:val="nil"/>
                                    <w:right w:val="nil"/>
                                  </w:tcBorders>
                                  <w:shd w:val="clear" w:color="auto" w:fill="FFFFFF"/>
                                  <w:vAlign w:val="center"/>
                                </w:tcPr>
                                <w:p w14:paraId="2E10E691" w14:textId="77777777" w:rsidR="009E6A6A" w:rsidRPr="0071701A" w:rsidRDefault="009E6A6A" w:rsidP="009E6A6A">
                                  <w:pPr>
                                    <w:jc w:val="center"/>
                                    <w:rPr>
                                      <w:noProof/>
                                      <w:sz w:val="18"/>
                                      <w:szCs w:val="18"/>
                                      <w:lang w:val="en-US"/>
                                    </w:rPr>
                                  </w:pPr>
                                  <w:r w:rsidRPr="0071701A">
                                    <w:rPr>
                                      <w:noProof/>
                                      <w:sz w:val="18"/>
                                      <w:szCs w:val="18"/>
                                      <w:lang w:val="en-US"/>
                                    </w:rPr>
                                    <w:t>6</w:t>
                                  </w:r>
                                </w:p>
                              </w:tc>
                              <w:tc>
                                <w:tcPr>
                                  <w:tcW w:w="728" w:type="dxa"/>
                                  <w:tcBorders>
                                    <w:top w:val="nil"/>
                                    <w:left w:val="nil"/>
                                    <w:bottom w:val="nil"/>
                                    <w:right w:val="nil"/>
                                  </w:tcBorders>
                                  <w:shd w:val="clear" w:color="auto" w:fill="FFFFFF"/>
                                  <w:vAlign w:val="center"/>
                                </w:tcPr>
                                <w:p w14:paraId="596A2716" w14:textId="77777777" w:rsidR="009E6A6A" w:rsidRPr="0071701A" w:rsidRDefault="009E6A6A" w:rsidP="009E6A6A">
                                  <w:pPr>
                                    <w:jc w:val="center"/>
                                    <w:rPr>
                                      <w:noProof/>
                                      <w:sz w:val="18"/>
                                      <w:szCs w:val="18"/>
                                      <w:lang w:val="en-US"/>
                                    </w:rPr>
                                  </w:pPr>
                                  <w:r w:rsidRPr="0071701A">
                                    <w:rPr>
                                      <w:noProof/>
                                      <w:sz w:val="18"/>
                                      <w:szCs w:val="18"/>
                                      <w:lang w:val="en-US"/>
                                    </w:rPr>
                                    <w:t>14</w:t>
                                  </w:r>
                                </w:p>
                              </w:tc>
                              <w:tc>
                                <w:tcPr>
                                  <w:tcW w:w="622" w:type="dxa"/>
                                  <w:tcBorders>
                                    <w:top w:val="nil"/>
                                    <w:left w:val="nil"/>
                                    <w:bottom w:val="nil"/>
                                    <w:right w:val="nil"/>
                                  </w:tcBorders>
                                  <w:shd w:val="clear" w:color="auto" w:fill="FFFFFF"/>
                                  <w:vAlign w:val="center"/>
                                </w:tcPr>
                                <w:p w14:paraId="586A4BBC" w14:textId="77777777" w:rsidR="009E6A6A" w:rsidRPr="0071701A" w:rsidRDefault="009E6A6A" w:rsidP="009E6A6A">
                                  <w:pPr>
                                    <w:jc w:val="center"/>
                                    <w:rPr>
                                      <w:noProof/>
                                      <w:sz w:val="18"/>
                                      <w:szCs w:val="18"/>
                                      <w:lang w:val="en-US"/>
                                    </w:rPr>
                                  </w:pPr>
                                  <w:r w:rsidRPr="0071701A">
                                    <w:rPr>
                                      <w:noProof/>
                                      <w:sz w:val="18"/>
                                      <w:szCs w:val="18"/>
                                      <w:lang w:val="en-US"/>
                                    </w:rPr>
                                    <w:t>16</w:t>
                                  </w:r>
                                </w:p>
                              </w:tc>
                              <w:tc>
                                <w:tcPr>
                                  <w:tcW w:w="630" w:type="dxa"/>
                                  <w:tcBorders>
                                    <w:top w:val="nil"/>
                                    <w:left w:val="nil"/>
                                    <w:bottom w:val="nil"/>
                                    <w:right w:val="nil"/>
                                  </w:tcBorders>
                                  <w:shd w:val="clear" w:color="auto" w:fill="FFFFFF"/>
                                  <w:vAlign w:val="center"/>
                                </w:tcPr>
                                <w:p w14:paraId="00E855D9" w14:textId="77777777" w:rsidR="009E6A6A" w:rsidRPr="0071701A" w:rsidRDefault="009E6A6A" w:rsidP="009E6A6A">
                                  <w:pPr>
                                    <w:jc w:val="center"/>
                                    <w:rPr>
                                      <w:noProof/>
                                      <w:sz w:val="18"/>
                                      <w:szCs w:val="18"/>
                                      <w:lang w:val="en-US"/>
                                    </w:rPr>
                                  </w:pPr>
                                  <w:r w:rsidRPr="0071701A">
                                    <w:rPr>
                                      <w:noProof/>
                                      <w:sz w:val="18"/>
                                      <w:szCs w:val="18"/>
                                      <w:lang w:val="en-US"/>
                                    </w:rPr>
                                    <w:t>27</w:t>
                                  </w:r>
                                </w:p>
                              </w:tc>
                              <w:tc>
                                <w:tcPr>
                                  <w:tcW w:w="636" w:type="dxa"/>
                                  <w:tcBorders>
                                    <w:top w:val="nil"/>
                                    <w:left w:val="nil"/>
                                    <w:bottom w:val="nil"/>
                                    <w:right w:val="nil"/>
                                  </w:tcBorders>
                                  <w:shd w:val="clear" w:color="auto" w:fill="FFFFFF"/>
                                  <w:vAlign w:val="center"/>
                                </w:tcPr>
                                <w:p w14:paraId="6C32248B" w14:textId="77777777" w:rsidR="009E6A6A" w:rsidRPr="0071701A" w:rsidRDefault="009E6A6A" w:rsidP="009E6A6A">
                                  <w:pPr>
                                    <w:jc w:val="center"/>
                                    <w:rPr>
                                      <w:noProof/>
                                      <w:sz w:val="18"/>
                                      <w:szCs w:val="18"/>
                                      <w:lang w:val="en-US"/>
                                    </w:rPr>
                                  </w:pPr>
                                  <w:r w:rsidRPr="0071701A">
                                    <w:rPr>
                                      <w:noProof/>
                                      <w:sz w:val="18"/>
                                      <w:szCs w:val="18"/>
                                      <w:lang w:val="en-US"/>
                                    </w:rPr>
                                    <w:t>36</w:t>
                                  </w:r>
                                </w:p>
                              </w:tc>
                              <w:tc>
                                <w:tcPr>
                                  <w:tcW w:w="534" w:type="dxa"/>
                                  <w:tcBorders>
                                    <w:top w:val="nil"/>
                                    <w:left w:val="nil"/>
                                    <w:bottom w:val="nil"/>
                                    <w:right w:val="nil"/>
                                  </w:tcBorders>
                                  <w:shd w:val="clear" w:color="auto" w:fill="FFFFFF"/>
                                  <w:vAlign w:val="center"/>
                                </w:tcPr>
                                <w:p w14:paraId="5AB0E9F9" w14:textId="77777777" w:rsidR="009E6A6A" w:rsidRPr="0071701A" w:rsidRDefault="009E6A6A" w:rsidP="009E6A6A">
                                  <w:pPr>
                                    <w:jc w:val="center"/>
                                    <w:rPr>
                                      <w:noProof/>
                                      <w:sz w:val="18"/>
                                      <w:szCs w:val="18"/>
                                      <w:lang w:val="en-US"/>
                                    </w:rPr>
                                  </w:pPr>
                                  <w:r w:rsidRPr="0071701A">
                                    <w:rPr>
                                      <w:noProof/>
                                      <w:sz w:val="18"/>
                                      <w:szCs w:val="18"/>
                                      <w:lang w:val="en-US"/>
                                    </w:rPr>
                                    <w:t>46</w:t>
                                  </w:r>
                                </w:p>
                              </w:tc>
                              <w:tc>
                                <w:tcPr>
                                  <w:tcW w:w="702" w:type="dxa"/>
                                  <w:tcBorders>
                                    <w:top w:val="nil"/>
                                    <w:left w:val="nil"/>
                                    <w:bottom w:val="nil"/>
                                    <w:right w:val="nil"/>
                                  </w:tcBorders>
                                  <w:shd w:val="clear" w:color="auto" w:fill="FFFFFF"/>
                                  <w:vAlign w:val="center"/>
                                </w:tcPr>
                                <w:p w14:paraId="500CD60A" w14:textId="77777777" w:rsidR="009E6A6A" w:rsidRPr="0071701A" w:rsidRDefault="009E6A6A" w:rsidP="009E6A6A">
                                  <w:pPr>
                                    <w:jc w:val="center"/>
                                    <w:rPr>
                                      <w:noProof/>
                                      <w:sz w:val="18"/>
                                      <w:szCs w:val="18"/>
                                      <w:lang w:val="en-US"/>
                                    </w:rPr>
                                  </w:pPr>
                                  <w:r w:rsidRPr="0071701A">
                                    <w:rPr>
                                      <w:noProof/>
                                      <w:sz w:val="18"/>
                                      <w:szCs w:val="18"/>
                                      <w:lang w:val="en-US"/>
                                    </w:rPr>
                                    <w:t>59</w:t>
                                  </w:r>
                                </w:p>
                              </w:tc>
                              <w:tc>
                                <w:tcPr>
                                  <w:tcW w:w="558" w:type="dxa"/>
                                  <w:tcBorders>
                                    <w:top w:val="nil"/>
                                    <w:left w:val="nil"/>
                                    <w:bottom w:val="nil"/>
                                    <w:right w:val="nil"/>
                                  </w:tcBorders>
                                  <w:shd w:val="clear" w:color="auto" w:fill="FFFFFF"/>
                                  <w:vAlign w:val="center"/>
                                </w:tcPr>
                                <w:p w14:paraId="177C1CA5" w14:textId="77777777" w:rsidR="009E6A6A" w:rsidRPr="0071701A" w:rsidRDefault="009E6A6A" w:rsidP="009E6A6A">
                                  <w:pPr>
                                    <w:jc w:val="center"/>
                                    <w:rPr>
                                      <w:noProof/>
                                      <w:sz w:val="18"/>
                                      <w:szCs w:val="18"/>
                                      <w:lang w:val="en-US"/>
                                    </w:rPr>
                                  </w:pPr>
                                  <w:r w:rsidRPr="0071701A">
                                    <w:rPr>
                                      <w:noProof/>
                                      <w:sz w:val="18"/>
                                      <w:szCs w:val="18"/>
                                      <w:lang w:val="en-US"/>
                                    </w:rPr>
                                    <w:t>64</w:t>
                                  </w:r>
                                </w:p>
                              </w:tc>
                              <w:tc>
                                <w:tcPr>
                                  <w:tcW w:w="630" w:type="dxa"/>
                                  <w:tcBorders>
                                    <w:top w:val="nil"/>
                                    <w:left w:val="nil"/>
                                    <w:bottom w:val="nil"/>
                                    <w:right w:val="nil"/>
                                  </w:tcBorders>
                                  <w:shd w:val="clear" w:color="auto" w:fill="FFFFFF"/>
                                  <w:vAlign w:val="center"/>
                                </w:tcPr>
                                <w:p w14:paraId="0F63A5B5" w14:textId="77777777" w:rsidR="009E6A6A" w:rsidRPr="0071701A" w:rsidRDefault="009E6A6A" w:rsidP="009E6A6A">
                                  <w:pPr>
                                    <w:jc w:val="center"/>
                                    <w:rPr>
                                      <w:noProof/>
                                      <w:sz w:val="18"/>
                                      <w:szCs w:val="18"/>
                                      <w:lang w:val="en-US"/>
                                    </w:rPr>
                                  </w:pPr>
                                  <w:r w:rsidRPr="0071701A">
                                    <w:rPr>
                                      <w:noProof/>
                                      <w:sz w:val="18"/>
                                      <w:szCs w:val="18"/>
                                      <w:lang w:val="en-US"/>
                                    </w:rPr>
                                    <w:t>75</w:t>
                                  </w:r>
                                </w:p>
                              </w:tc>
                              <w:tc>
                                <w:tcPr>
                                  <w:tcW w:w="450" w:type="dxa"/>
                                  <w:tcBorders>
                                    <w:top w:val="nil"/>
                                    <w:left w:val="nil"/>
                                    <w:bottom w:val="nil"/>
                                    <w:right w:val="nil"/>
                                  </w:tcBorders>
                                  <w:shd w:val="clear" w:color="auto" w:fill="FFFFFF"/>
                                  <w:vAlign w:val="center"/>
                                </w:tcPr>
                                <w:p w14:paraId="7CD8DA55" w14:textId="77777777" w:rsidR="009E6A6A" w:rsidRPr="0071701A" w:rsidRDefault="009E6A6A" w:rsidP="009E6A6A">
                                  <w:pPr>
                                    <w:jc w:val="center"/>
                                    <w:rPr>
                                      <w:noProof/>
                                      <w:sz w:val="18"/>
                                      <w:szCs w:val="18"/>
                                      <w:lang w:val="en-US"/>
                                    </w:rPr>
                                  </w:pPr>
                                  <w:r w:rsidRPr="0071701A">
                                    <w:rPr>
                                      <w:noProof/>
                                      <w:sz w:val="18"/>
                                      <w:szCs w:val="18"/>
                                      <w:lang w:val="en-US"/>
                                    </w:rPr>
                                    <w:t>76</w:t>
                                  </w:r>
                                </w:p>
                              </w:tc>
                            </w:tr>
                          </w:tbl>
                          <w:p w14:paraId="070F3406" w14:textId="77777777" w:rsidR="005D7A01" w:rsidRPr="0071701A" w:rsidRDefault="005D7A01" w:rsidP="0022125A">
                            <w:pPr>
                              <w:rPr>
                                <w:noProof/>
                                <w:sz w:val="4"/>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78E12" id="_x0000_t202" coordsize="21600,21600" o:spt="202" path="m,l,21600r21600,l21600,xe">
                <v:stroke joinstyle="miter"/>
                <v:path gradientshapeok="t" o:connecttype="rect"/>
              </v:shapetype>
              <v:shape id="Text Box 18" o:spid="_x0000_s1030" type="#_x0000_t202" style="position:absolute;margin-left:7.95pt;margin-top:289.3pt;width:426.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9E6A6A" w:rsidRPr="0071701A" w14:paraId="16FFB8F2" w14:textId="77777777" w:rsidTr="005D7A01">
                        <w:trPr>
                          <w:trHeight w:val="229"/>
                        </w:trPr>
                        <w:tc>
                          <w:tcPr>
                            <w:tcW w:w="1170" w:type="dxa"/>
                            <w:tcBorders>
                              <w:top w:val="nil"/>
                              <w:left w:val="nil"/>
                              <w:bottom w:val="nil"/>
                              <w:right w:val="nil"/>
                            </w:tcBorders>
                            <w:shd w:val="clear" w:color="auto" w:fill="FFFFFF"/>
                            <w:vAlign w:val="center"/>
                          </w:tcPr>
                          <w:p w14:paraId="73182979" w14:textId="77777777" w:rsidR="009E6A6A" w:rsidRPr="0071701A" w:rsidRDefault="009E6A6A" w:rsidP="009E6A6A">
                            <w:pPr>
                              <w:rPr>
                                <w:noProof/>
                                <w:sz w:val="18"/>
                                <w:szCs w:val="18"/>
                                <w:lang w:val="en-US"/>
                              </w:rPr>
                            </w:pPr>
                            <w:r>
                              <w:rPr>
                                <w:noProof/>
                                <w:sz w:val="18"/>
                                <w:szCs w:val="18"/>
                                <w:lang w:val="en-US"/>
                              </w:rPr>
                              <w:t>Gepooltes</w:t>
                            </w:r>
                          </w:p>
                        </w:tc>
                        <w:tc>
                          <w:tcPr>
                            <w:tcW w:w="450" w:type="dxa"/>
                            <w:tcBorders>
                              <w:top w:val="nil"/>
                              <w:left w:val="nil"/>
                              <w:bottom w:val="nil"/>
                              <w:right w:val="nil"/>
                            </w:tcBorders>
                            <w:shd w:val="clear" w:color="auto" w:fill="FFFFFF"/>
                            <w:vAlign w:val="center"/>
                          </w:tcPr>
                          <w:p w14:paraId="00FC06F0" w14:textId="77777777" w:rsidR="009E6A6A" w:rsidRPr="0071701A" w:rsidRDefault="009E6A6A" w:rsidP="009E6A6A">
                            <w:pPr>
                              <w:jc w:val="center"/>
                              <w:rPr>
                                <w:noProof/>
                                <w:sz w:val="18"/>
                                <w:szCs w:val="18"/>
                                <w:lang w:val="en-US"/>
                              </w:rPr>
                            </w:pPr>
                            <w:r w:rsidRPr="0071701A">
                              <w:rPr>
                                <w:noProof/>
                                <w:sz w:val="18"/>
                                <w:szCs w:val="18"/>
                                <w:lang w:val="en-US"/>
                              </w:rPr>
                              <w:t>264</w:t>
                            </w:r>
                          </w:p>
                        </w:tc>
                        <w:tc>
                          <w:tcPr>
                            <w:tcW w:w="706" w:type="dxa"/>
                            <w:tcBorders>
                              <w:top w:val="nil"/>
                              <w:left w:val="nil"/>
                              <w:bottom w:val="nil"/>
                              <w:right w:val="nil"/>
                            </w:tcBorders>
                            <w:shd w:val="clear" w:color="auto" w:fill="FFFFFF"/>
                            <w:vAlign w:val="center"/>
                          </w:tcPr>
                          <w:p w14:paraId="5FA2E1F4" w14:textId="77777777" w:rsidR="009E6A6A" w:rsidRPr="0071701A" w:rsidRDefault="009E6A6A" w:rsidP="009E6A6A">
                            <w:pPr>
                              <w:jc w:val="center"/>
                              <w:rPr>
                                <w:noProof/>
                                <w:sz w:val="18"/>
                                <w:szCs w:val="18"/>
                                <w:lang w:val="en-US"/>
                              </w:rPr>
                            </w:pPr>
                            <w:r w:rsidRPr="0071701A">
                              <w:rPr>
                                <w:noProof/>
                                <w:sz w:val="18"/>
                                <w:szCs w:val="18"/>
                                <w:lang w:val="en-US"/>
                              </w:rPr>
                              <w:t>259</w:t>
                            </w:r>
                          </w:p>
                        </w:tc>
                        <w:tc>
                          <w:tcPr>
                            <w:tcW w:w="554" w:type="dxa"/>
                            <w:tcBorders>
                              <w:top w:val="nil"/>
                              <w:left w:val="nil"/>
                              <w:bottom w:val="nil"/>
                              <w:right w:val="nil"/>
                            </w:tcBorders>
                            <w:shd w:val="clear" w:color="auto" w:fill="FFFFFF"/>
                            <w:vAlign w:val="center"/>
                          </w:tcPr>
                          <w:p w14:paraId="06C33366" w14:textId="77777777" w:rsidR="009E6A6A" w:rsidRPr="0071701A" w:rsidRDefault="009E6A6A" w:rsidP="009E6A6A">
                            <w:pPr>
                              <w:jc w:val="center"/>
                              <w:rPr>
                                <w:noProof/>
                                <w:sz w:val="18"/>
                                <w:szCs w:val="18"/>
                                <w:lang w:val="en-US"/>
                              </w:rPr>
                            </w:pPr>
                            <w:r w:rsidRPr="0071701A">
                              <w:rPr>
                                <w:noProof/>
                                <w:sz w:val="18"/>
                                <w:szCs w:val="18"/>
                                <w:lang w:val="en-US"/>
                              </w:rPr>
                              <w:t>252</w:t>
                            </w:r>
                          </w:p>
                        </w:tc>
                        <w:tc>
                          <w:tcPr>
                            <w:tcW w:w="728" w:type="dxa"/>
                            <w:tcBorders>
                              <w:top w:val="nil"/>
                              <w:left w:val="nil"/>
                              <w:bottom w:val="nil"/>
                              <w:right w:val="nil"/>
                            </w:tcBorders>
                            <w:shd w:val="clear" w:color="auto" w:fill="FFFFFF"/>
                            <w:vAlign w:val="center"/>
                          </w:tcPr>
                          <w:p w14:paraId="09978243" w14:textId="77777777" w:rsidR="009E6A6A" w:rsidRPr="0071701A" w:rsidRDefault="009E6A6A" w:rsidP="009E6A6A">
                            <w:pPr>
                              <w:jc w:val="center"/>
                              <w:rPr>
                                <w:noProof/>
                                <w:sz w:val="18"/>
                                <w:szCs w:val="18"/>
                                <w:lang w:val="en-US"/>
                              </w:rPr>
                            </w:pPr>
                            <w:r w:rsidRPr="0071701A">
                              <w:rPr>
                                <w:noProof/>
                                <w:sz w:val="18"/>
                                <w:szCs w:val="18"/>
                                <w:lang w:val="en-US"/>
                              </w:rPr>
                              <w:t>244</w:t>
                            </w:r>
                          </w:p>
                        </w:tc>
                        <w:tc>
                          <w:tcPr>
                            <w:tcW w:w="622" w:type="dxa"/>
                            <w:tcBorders>
                              <w:top w:val="nil"/>
                              <w:left w:val="nil"/>
                              <w:bottom w:val="nil"/>
                              <w:right w:val="nil"/>
                            </w:tcBorders>
                            <w:shd w:val="clear" w:color="auto" w:fill="FFFFFF"/>
                            <w:vAlign w:val="center"/>
                          </w:tcPr>
                          <w:p w14:paraId="146CEC48" w14:textId="77777777" w:rsidR="009E6A6A" w:rsidRPr="0071701A" w:rsidRDefault="009E6A6A" w:rsidP="009E6A6A">
                            <w:pPr>
                              <w:jc w:val="center"/>
                              <w:rPr>
                                <w:noProof/>
                                <w:sz w:val="18"/>
                                <w:szCs w:val="18"/>
                                <w:lang w:val="en-US"/>
                              </w:rPr>
                            </w:pPr>
                            <w:r w:rsidRPr="0071701A">
                              <w:rPr>
                                <w:noProof/>
                                <w:sz w:val="18"/>
                                <w:szCs w:val="18"/>
                                <w:lang w:val="en-US"/>
                              </w:rPr>
                              <w:t>235</w:t>
                            </w:r>
                          </w:p>
                        </w:tc>
                        <w:tc>
                          <w:tcPr>
                            <w:tcW w:w="630" w:type="dxa"/>
                            <w:tcBorders>
                              <w:top w:val="nil"/>
                              <w:left w:val="nil"/>
                              <w:bottom w:val="nil"/>
                              <w:right w:val="nil"/>
                            </w:tcBorders>
                            <w:shd w:val="clear" w:color="auto" w:fill="FFFFFF"/>
                            <w:vAlign w:val="center"/>
                          </w:tcPr>
                          <w:p w14:paraId="31B13284" w14:textId="77777777" w:rsidR="009E6A6A" w:rsidRPr="0071701A" w:rsidRDefault="009E6A6A" w:rsidP="009E6A6A">
                            <w:pPr>
                              <w:jc w:val="center"/>
                              <w:rPr>
                                <w:noProof/>
                                <w:sz w:val="18"/>
                                <w:szCs w:val="18"/>
                                <w:lang w:val="en-US"/>
                              </w:rPr>
                            </w:pPr>
                            <w:r w:rsidRPr="0071701A">
                              <w:rPr>
                                <w:noProof/>
                                <w:sz w:val="18"/>
                                <w:szCs w:val="18"/>
                                <w:lang w:val="en-US"/>
                              </w:rPr>
                              <w:t>222</w:t>
                            </w:r>
                          </w:p>
                        </w:tc>
                        <w:tc>
                          <w:tcPr>
                            <w:tcW w:w="636" w:type="dxa"/>
                            <w:tcBorders>
                              <w:top w:val="nil"/>
                              <w:left w:val="nil"/>
                              <w:bottom w:val="nil"/>
                              <w:right w:val="nil"/>
                            </w:tcBorders>
                            <w:shd w:val="clear" w:color="auto" w:fill="FFFFFF"/>
                            <w:vAlign w:val="center"/>
                          </w:tcPr>
                          <w:p w14:paraId="75EBB9CE" w14:textId="77777777" w:rsidR="009E6A6A" w:rsidRPr="0071701A" w:rsidRDefault="009E6A6A" w:rsidP="009E6A6A">
                            <w:pPr>
                              <w:jc w:val="center"/>
                              <w:rPr>
                                <w:noProof/>
                                <w:sz w:val="18"/>
                                <w:szCs w:val="18"/>
                                <w:lang w:val="en-US"/>
                              </w:rPr>
                            </w:pPr>
                            <w:r w:rsidRPr="0071701A">
                              <w:rPr>
                                <w:noProof/>
                                <w:sz w:val="18"/>
                                <w:szCs w:val="18"/>
                                <w:lang w:val="en-US"/>
                              </w:rPr>
                              <w:t>216</w:t>
                            </w:r>
                          </w:p>
                        </w:tc>
                        <w:tc>
                          <w:tcPr>
                            <w:tcW w:w="534" w:type="dxa"/>
                            <w:tcBorders>
                              <w:top w:val="nil"/>
                              <w:left w:val="nil"/>
                              <w:bottom w:val="nil"/>
                              <w:right w:val="nil"/>
                            </w:tcBorders>
                            <w:shd w:val="clear" w:color="auto" w:fill="FFFFFF"/>
                            <w:vAlign w:val="center"/>
                          </w:tcPr>
                          <w:p w14:paraId="6F441B74" w14:textId="77777777" w:rsidR="009E6A6A" w:rsidRPr="0071701A" w:rsidRDefault="009E6A6A" w:rsidP="009E6A6A">
                            <w:pPr>
                              <w:jc w:val="center"/>
                              <w:rPr>
                                <w:noProof/>
                                <w:sz w:val="18"/>
                                <w:szCs w:val="18"/>
                                <w:lang w:val="en-US"/>
                              </w:rPr>
                            </w:pPr>
                            <w:r w:rsidRPr="0071701A">
                              <w:rPr>
                                <w:noProof/>
                                <w:sz w:val="18"/>
                                <w:szCs w:val="18"/>
                                <w:lang w:val="en-US"/>
                              </w:rPr>
                              <w:t>209</w:t>
                            </w:r>
                          </w:p>
                        </w:tc>
                        <w:tc>
                          <w:tcPr>
                            <w:tcW w:w="702" w:type="dxa"/>
                            <w:tcBorders>
                              <w:top w:val="nil"/>
                              <w:left w:val="nil"/>
                              <w:bottom w:val="nil"/>
                              <w:right w:val="nil"/>
                            </w:tcBorders>
                            <w:shd w:val="clear" w:color="auto" w:fill="FFFFFF"/>
                            <w:vAlign w:val="center"/>
                          </w:tcPr>
                          <w:p w14:paraId="22DE28A7" w14:textId="77777777" w:rsidR="009E6A6A" w:rsidRPr="0071701A" w:rsidRDefault="009E6A6A" w:rsidP="009E6A6A">
                            <w:pPr>
                              <w:jc w:val="center"/>
                              <w:rPr>
                                <w:noProof/>
                                <w:sz w:val="18"/>
                                <w:szCs w:val="18"/>
                                <w:lang w:val="en-US"/>
                              </w:rPr>
                            </w:pPr>
                            <w:r w:rsidRPr="0071701A">
                              <w:rPr>
                                <w:noProof/>
                                <w:sz w:val="18"/>
                                <w:szCs w:val="18"/>
                                <w:lang w:val="en-US"/>
                              </w:rPr>
                              <w:t>200</w:t>
                            </w:r>
                          </w:p>
                        </w:tc>
                        <w:tc>
                          <w:tcPr>
                            <w:tcW w:w="558" w:type="dxa"/>
                            <w:tcBorders>
                              <w:top w:val="nil"/>
                              <w:left w:val="nil"/>
                              <w:bottom w:val="nil"/>
                              <w:right w:val="nil"/>
                            </w:tcBorders>
                            <w:shd w:val="clear" w:color="auto" w:fill="FFFFFF"/>
                            <w:vAlign w:val="center"/>
                          </w:tcPr>
                          <w:p w14:paraId="3FCA5DB8" w14:textId="77777777" w:rsidR="009E6A6A" w:rsidRPr="0071701A" w:rsidRDefault="009E6A6A" w:rsidP="009E6A6A">
                            <w:pPr>
                              <w:jc w:val="center"/>
                              <w:rPr>
                                <w:noProof/>
                                <w:sz w:val="18"/>
                                <w:szCs w:val="18"/>
                                <w:lang w:val="en-US"/>
                              </w:rPr>
                            </w:pPr>
                            <w:r w:rsidRPr="0071701A">
                              <w:rPr>
                                <w:noProof/>
                                <w:sz w:val="18"/>
                                <w:szCs w:val="18"/>
                                <w:lang w:val="en-US"/>
                              </w:rPr>
                              <w:t>193</w:t>
                            </w:r>
                          </w:p>
                        </w:tc>
                        <w:tc>
                          <w:tcPr>
                            <w:tcW w:w="630" w:type="dxa"/>
                            <w:tcBorders>
                              <w:top w:val="nil"/>
                              <w:left w:val="nil"/>
                              <w:bottom w:val="nil"/>
                              <w:right w:val="nil"/>
                            </w:tcBorders>
                            <w:shd w:val="clear" w:color="auto" w:fill="FFFFFF"/>
                            <w:vAlign w:val="center"/>
                          </w:tcPr>
                          <w:p w14:paraId="517A2785" w14:textId="77777777" w:rsidR="009E6A6A" w:rsidRPr="0071701A" w:rsidRDefault="009E6A6A" w:rsidP="009E6A6A">
                            <w:pPr>
                              <w:jc w:val="center"/>
                              <w:rPr>
                                <w:noProof/>
                                <w:sz w:val="18"/>
                                <w:szCs w:val="18"/>
                                <w:lang w:val="en-US"/>
                              </w:rPr>
                            </w:pPr>
                            <w:r w:rsidRPr="0071701A">
                              <w:rPr>
                                <w:noProof/>
                                <w:sz w:val="18"/>
                                <w:szCs w:val="18"/>
                                <w:lang w:val="en-US"/>
                              </w:rPr>
                              <w:t>99</w:t>
                            </w:r>
                          </w:p>
                        </w:tc>
                        <w:tc>
                          <w:tcPr>
                            <w:tcW w:w="450" w:type="dxa"/>
                            <w:tcBorders>
                              <w:top w:val="nil"/>
                              <w:left w:val="nil"/>
                              <w:bottom w:val="nil"/>
                              <w:right w:val="nil"/>
                            </w:tcBorders>
                            <w:shd w:val="clear" w:color="auto" w:fill="FFFFFF"/>
                            <w:vAlign w:val="center"/>
                          </w:tcPr>
                          <w:p w14:paraId="564B04B0" w14:textId="77777777" w:rsidR="009E6A6A" w:rsidRPr="0071701A" w:rsidRDefault="009E6A6A" w:rsidP="009E6A6A">
                            <w:pPr>
                              <w:jc w:val="center"/>
                              <w:rPr>
                                <w:noProof/>
                                <w:sz w:val="18"/>
                                <w:szCs w:val="18"/>
                                <w:lang w:val="en-US"/>
                              </w:rPr>
                            </w:pPr>
                            <w:r w:rsidRPr="0071701A">
                              <w:rPr>
                                <w:noProof/>
                                <w:sz w:val="18"/>
                                <w:szCs w:val="18"/>
                                <w:lang w:val="en-US"/>
                              </w:rPr>
                              <w:t>0</w:t>
                            </w:r>
                          </w:p>
                        </w:tc>
                      </w:tr>
                      <w:tr w:rsidR="009E6A6A" w:rsidRPr="0071701A" w14:paraId="77F2AD75" w14:textId="77777777" w:rsidTr="005D7A01">
                        <w:trPr>
                          <w:trHeight w:val="255"/>
                        </w:trPr>
                        <w:tc>
                          <w:tcPr>
                            <w:tcW w:w="1170" w:type="dxa"/>
                            <w:tcBorders>
                              <w:top w:val="nil"/>
                              <w:left w:val="nil"/>
                              <w:bottom w:val="nil"/>
                              <w:right w:val="nil"/>
                            </w:tcBorders>
                            <w:shd w:val="clear" w:color="auto" w:fill="FFFFFF"/>
                            <w:vAlign w:val="center"/>
                          </w:tcPr>
                          <w:p w14:paraId="6B66C9B1" w14:textId="77777777" w:rsidR="009E6A6A" w:rsidRPr="0071701A" w:rsidRDefault="009E6A6A" w:rsidP="009E6A6A">
                            <w:pPr>
                              <w:rPr>
                                <w:noProof/>
                                <w:sz w:val="18"/>
                                <w:szCs w:val="18"/>
                                <w:lang w:val="en-US"/>
                              </w:rPr>
                            </w:pPr>
                            <w:r w:rsidRPr="0071701A">
                              <w:rPr>
                                <w:noProof/>
                                <w:sz w:val="18"/>
                                <w:szCs w:val="18"/>
                                <w:lang w:val="en-US"/>
                              </w:rPr>
                              <w:t>VYNDAQEL</w:t>
                            </w:r>
                          </w:p>
                        </w:tc>
                        <w:tc>
                          <w:tcPr>
                            <w:tcW w:w="450" w:type="dxa"/>
                            <w:tcBorders>
                              <w:top w:val="nil"/>
                              <w:left w:val="nil"/>
                              <w:bottom w:val="nil"/>
                              <w:right w:val="nil"/>
                            </w:tcBorders>
                            <w:shd w:val="clear" w:color="auto" w:fill="FFFFFF"/>
                            <w:vAlign w:val="center"/>
                          </w:tcPr>
                          <w:p w14:paraId="61548AD4" w14:textId="77777777" w:rsidR="009E6A6A" w:rsidRPr="0071701A" w:rsidRDefault="009E6A6A" w:rsidP="009E6A6A">
                            <w:pPr>
                              <w:jc w:val="center"/>
                              <w:rPr>
                                <w:noProof/>
                                <w:sz w:val="18"/>
                                <w:szCs w:val="18"/>
                                <w:lang w:val="en-US"/>
                              </w:rPr>
                            </w:pPr>
                            <w:r w:rsidRPr="0071701A">
                              <w:rPr>
                                <w:noProof/>
                                <w:sz w:val="18"/>
                                <w:szCs w:val="18"/>
                                <w:lang w:val="en-US"/>
                              </w:rPr>
                              <w:t>0</w:t>
                            </w:r>
                          </w:p>
                        </w:tc>
                        <w:tc>
                          <w:tcPr>
                            <w:tcW w:w="706" w:type="dxa"/>
                            <w:tcBorders>
                              <w:top w:val="nil"/>
                              <w:left w:val="nil"/>
                              <w:bottom w:val="nil"/>
                              <w:right w:val="nil"/>
                            </w:tcBorders>
                            <w:shd w:val="clear" w:color="auto" w:fill="FFFFFF"/>
                            <w:vAlign w:val="center"/>
                          </w:tcPr>
                          <w:p w14:paraId="035EC6DA" w14:textId="77777777" w:rsidR="009E6A6A" w:rsidRPr="0071701A" w:rsidRDefault="009E6A6A" w:rsidP="009E6A6A">
                            <w:pPr>
                              <w:jc w:val="center"/>
                              <w:rPr>
                                <w:noProof/>
                                <w:sz w:val="18"/>
                                <w:szCs w:val="18"/>
                                <w:lang w:val="en-US"/>
                              </w:rPr>
                            </w:pPr>
                            <w:r w:rsidRPr="0071701A">
                              <w:rPr>
                                <w:noProof/>
                                <w:sz w:val="18"/>
                                <w:szCs w:val="18"/>
                                <w:lang w:val="en-US"/>
                              </w:rPr>
                              <w:t>5</w:t>
                            </w:r>
                          </w:p>
                        </w:tc>
                        <w:tc>
                          <w:tcPr>
                            <w:tcW w:w="554" w:type="dxa"/>
                            <w:tcBorders>
                              <w:top w:val="nil"/>
                              <w:left w:val="nil"/>
                              <w:bottom w:val="nil"/>
                              <w:right w:val="nil"/>
                            </w:tcBorders>
                            <w:shd w:val="clear" w:color="auto" w:fill="FFFFFF"/>
                            <w:vAlign w:val="center"/>
                          </w:tcPr>
                          <w:p w14:paraId="65FF58E2" w14:textId="77777777" w:rsidR="009E6A6A" w:rsidRPr="0071701A" w:rsidRDefault="009E6A6A" w:rsidP="009E6A6A">
                            <w:pPr>
                              <w:jc w:val="center"/>
                              <w:rPr>
                                <w:noProof/>
                                <w:sz w:val="18"/>
                                <w:szCs w:val="18"/>
                                <w:lang w:val="en-US"/>
                              </w:rPr>
                            </w:pPr>
                            <w:r w:rsidRPr="0071701A">
                              <w:rPr>
                                <w:noProof/>
                                <w:sz w:val="18"/>
                                <w:szCs w:val="18"/>
                                <w:lang w:val="en-US"/>
                              </w:rPr>
                              <w:t>12</w:t>
                            </w:r>
                          </w:p>
                        </w:tc>
                        <w:tc>
                          <w:tcPr>
                            <w:tcW w:w="728" w:type="dxa"/>
                            <w:tcBorders>
                              <w:top w:val="nil"/>
                              <w:left w:val="nil"/>
                              <w:bottom w:val="nil"/>
                              <w:right w:val="nil"/>
                            </w:tcBorders>
                            <w:shd w:val="clear" w:color="auto" w:fill="FFFFFF"/>
                            <w:vAlign w:val="center"/>
                          </w:tcPr>
                          <w:p w14:paraId="1001BF14" w14:textId="77777777" w:rsidR="009E6A6A" w:rsidRPr="0071701A" w:rsidRDefault="009E6A6A" w:rsidP="009E6A6A">
                            <w:pPr>
                              <w:jc w:val="center"/>
                              <w:rPr>
                                <w:noProof/>
                                <w:sz w:val="18"/>
                                <w:szCs w:val="18"/>
                                <w:lang w:val="en-US"/>
                              </w:rPr>
                            </w:pPr>
                            <w:r w:rsidRPr="0071701A">
                              <w:rPr>
                                <w:noProof/>
                                <w:sz w:val="18"/>
                                <w:szCs w:val="18"/>
                                <w:lang w:val="en-US"/>
                              </w:rPr>
                              <w:t>20</w:t>
                            </w:r>
                          </w:p>
                        </w:tc>
                        <w:tc>
                          <w:tcPr>
                            <w:tcW w:w="622" w:type="dxa"/>
                            <w:tcBorders>
                              <w:top w:val="nil"/>
                              <w:left w:val="nil"/>
                              <w:bottom w:val="nil"/>
                              <w:right w:val="nil"/>
                            </w:tcBorders>
                            <w:shd w:val="clear" w:color="auto" w:fill="FFFFFF"/>
                            <w:vAlign w:val="center"/>
                          </w:tcPr>
                          <w:p w14:paraId="2E0C281A" w14:textId="77777777" w:rsidR="009E6A6A" w:rsidRPr="0071701A" w:rsidRDefault="009E6A6A" w:rsidP="009E6A6A">
                            <w:pPr>
                              <w:jc w:val="center"/>
                              <w:rPr>
                                <w:noProof/>
                                <w:sz w:val="18"/>
                                <w:szCs w:val="18"/>
                                <w:lang w:val="en-US"/>
                              </w:rPr>
                            </w:pPr>
                            <w:r w:rsidRPr="0071701A">
                              <w:rPr>
                                <w:noProof/>
                                <w:sz w:val="18"/>
                                <w:szCs w:val="18"/>
                                <w:lang w:val="en-US"/>
                              </w:rPr>
                              <w:t>29</w:t>
                            </w:r>
                          </w:p>
                        </w:tc>
                        <w:tc>
                          <w:tcPr>
                            <w:tcW w:w="630" w:type="dxa"/>
                            <w:tcBorders>
                              <w:top w:val="nil"/>
                              <w:left w:val="nil"/>
                              <w:bottom w:val="nil"/>
                              <w:right w:val="nil"/>
                            </w:tcBorders>
                            <w:shd w:val="clear" w:color="auto" w:fill="FFFFFF"/>
                            <w:vAlign w:val="center"/>
                          </w:tcPr>
                          <w:p w14:paraId="236B2C03" w14:textId="77777777" w:rsidR="009E6A6A" w:rsidRPr="0071701A" w:rsidRDefault="009E6A6A" w:rsidP="009E6A6A">
                            <w:pPr>
                              <w:jc w:val="center"/>
                              <w:rPr>
                                <w:noProof/>
                                <w:sz w:val="18"/>
                                <w:szCs w:val="18"/>
                                <w:lang w:val="en-US"/>
                              </w:rPr>
                            </w:pPr>
                            <w:r w:rsidRPr="0071701A">
                              <w:rPr>
                                <w:noProof/>
                                <w:sz w:val="18"/>
                                <w:szCs w:val="18"/>
                                <w:lang w:val="en-US"/>
                              </w:rPr>
                              <w:t>42</w:t>
                            </w:r>
                          </w:p>
                        </w:tc>
                        <w:tc>
                          <w:tcPr>
                            <w:tcW w:w="636" w:type="dxa"/>
                            <w:tcBorders>
                              <w:top w:val="nil"/>
                              <w:left w:val="nil"/>
                              <w:bottom w:val="nil"/>
                              <w:right w:val="nil"/>
                            </w:tcBorders>
                            <w:shd w:val="clear" w:color="auto" w:fill="FFFFFF"/>
                            <w:vAlign w:val="center"/>
                          </w:tcPr>
                          <w:p w14:paraId="61843C44" w14:textId="77777777" w:rsidR="009E6A6A" w:rsidRPr="0071701A" w:rsidRDefault="009E6A6A" w:rsidP="009E6A6A">
                            <w:pPr>
                              <w:jc w:val="center"/>
                              <w:rPr>
                                <w:noProof/>
                                <w:sz w:val="18"/>
                                <w:szCs w:val="18"/>
                                <w:lang w:val="en-US"/>
                              </w:rPr>
                            </w:pPr>
                            <w:r w:rsidRPr="0071701A">
                              <w:rPr>
                                <w:noProof/>
                                <w:sz w:val="18"/>
                                <w:szCs w:val="18"/>
                                <w:lang w:val="en-US"/>
                              </w:rPr>
                              <w:t>48</w:t>
                            </w:r>
                          </w:p>
                        </w:tc>
                        <w:tc>
                          <w:tcPr>
                            <w:tcW w:w="534" w:type="dxa"/>
                            <w:tcBorders>
                              <w:top w:val="nil"/>
                              <w:left w:val="nil"/>
                              <w:bottom w:val="nil"/>
                              <w:right w:val="nil"/>
                            </w:tcBorders>
                            <w:shd w:val="clear" w:color="auto" w:fill="FFFFFF"/>
                            <w:vAlign w:val="center"/>
                          </w:tcPr>
                          <w:p w14:paraId="2908D9FE" w14:textId="77777777" w:rsidR="009E6A6A" w:rsidRPr="0071701A" w:rsidRDefault="009E6A6A" w:rsidP="009E6A6A">
                            <w:pPr>
                              <w:jc w:val="center"/>
                              <w:rPr>
                                <w:noProof/>
                                <w:sz w:val="18"/>
                                <w:szCs w:val="18"/>
                                <w:lang w:val="en-US"/>
                              </w:rPr>
                            </w:pPr>
                            <w:r w:rsidRPr="0071701A">
                              <w:rPr>
                                <w:noProof/>
                                <w:sz w:val="18"/>
                                <w:szCs w:val="18"/>
                                <w:lang w:val="en-US"/>
                              </w:rPr>
                              <w:t>55</w:t>
                            </w:r>
                          </w:p>
                        </w:tc>
                        <w:tc>
                          <w:tcPr>
                            <w:tcW w:w="702" w:type="dxa"/>
                            <w:tcBorders>
                              <w:top w:val="nil"/>
                              <w:left w:val="nil"/>
                              <w:bottom w:val="nil"/>
                              <w:right w:val="nil"/>
                            </w:tcBorders>
                            <w:shd w:val="clear" w:color="auto" w:fill="FFFFFF"/>
                            <w:vAlign w:val="center"/>
                          </w:tcPr>
                          <w:p w14:paraId="539F9E38" w14:textId="77777777" w:rsidR="009E6A6A" w:rsidRPr="0071701A" w:rsidRDefault="009E6A6A" w:rsidP="009E6A6A">
                            <w:pPr>
                              <w:jc w:val="center"/>
                              <w:rPr>
                                <w:noProof/>
                                <w:sz w:val="18"/>
                                <w:szCs w:val="18"/>
                                <w:lang w:val="en-US"/>
                              </w:rPr>
                            </w:pPr>
                            <w:r w:rsidRPr="0071701A">
                              <w:rPr>
                                <w:noProof/>
                                <w:sz w:val="18"/>
                                <w:szCs w:val="18"/>
                                <w:lang w:val="en-US"/>
                              </w:rPr>
                              <w:t>64</w:t>
                            </w:r>
                          </w:p>
                        </w:tc>
                        <w:tc>
                          <w:tcPr>
                            <w:tcW w:w="558" w:type="dxa"/>
                            <w:tcBorders>
                              <w:top w:val="nil"/>
                              <w:left w:val="nil"/>
                              <w:bottom w:val="nil"/>
                              <w:right w:val="nil"/>
                            </w:tcBorders>
                            <w:shd w:val="clear" w:color="auto" w:fill="FFFFFF"/>
                            <w:vAlign w:val="center"/>
                          </w:tcPr>
                          <w:p w14:paraId="2D85A5FC" w14:textId="77777777" w:rsidR="009E6A6A" w:rsidRPr="0071701A" w:rsidRDefault="009E6A6A" w:rsidP="009E6A6A">
                            <w:pPr>
                              <w:jc w:val="center"/>
                              <w:rPr>
                                <w:noProof/>
                                <w:sz w:val="18"/>
                                <w:szCs w:val="18"/>
                                <w:lang w:val="en-US"/>
                              </w:rPr>
                            </w:pPr>
                            <w:r w:rsidRPr="0071701A">
                              <w:rPr>
                                <w:noProof/>
                                <w:sz w:val="18"/>
                                <w:szCs w:val="18"/>
                                <w:lang w:val="en-US"/>
                              </w:rPr>
                              <w:t>71</w:t>
                            </w:r>
                          </w:p>
                        </w:tc>
                        <w:tc>
                          <w:tcPr>
                            <w:tcW w:w="630" w:type="dxa"/>
                            <w:tcBorders>
                              <w:top w:val="nil"/>
                              <w:left w:val="nil"/>
                              <w:bottom w:val="nil"/>
                              <w:right w:val="nil"/>
                            </w:tcBorders>
                            <w:shd w:val="clear" w:color="auto" w:fill="FFFFFF"/>
                            <w:vAlign w:val="center"/>
                          </w:tcPr>
                          <w:p w14:paraId="7B3D6DA4" w14:textId="77777777" w:rsidR="009E6A6A" w:rsidRPr="0071701A" w:rsidRDefault="009E6A6A" w:rsidP="009E6A6A">
                            <w:pPr>
                              <w:jc w:val="center"/>
                              <w:rPr>
                                <w:noProof/>
                                <w:sz w:val="18"/>
                                <w:szCs w:val="18"/>
                                <w:lang w:val="en-US"/>
                              </w:rPr>
                            </w:pPr>
                            <w:r w:rsidRPr="0071701A">
                              <w:rPr>
                                <w:noProof/>
                                <w:sz w:val="18"/>
                                <w:szCs w:val="18"/>
                                <w:lang w:val="en-US"/>
                              </w:rPr>
                              <w:t>78</w:t>
                            </w:r>
                          </w:p>
                        </w:tc>
                        <w:tc>
                          <w:tcPr>
                            <w:tcW w:w="450" w:type="dxa"/>
                            <w:tcBorders>
                              <w:top w:val="nil"/>
                              <w:left w:val="nil"/>
                              <w:bottom w:val="nil"/>
                              <w:right w:val="nil"/>
                            </w:tcBorders>
                            <w:shd w:val="clear" w:color="auto" w:fill="FFFFFF"/>
                            <w:vAlign w:val="center"/>
                          </w:tcPr>
                          <w:p w14:paraId="7EA41626" w14:textId="77777777" w:rsidR="009E6A6A" w:rsidRPr="0071701A" w:rsidRDefault="009E6A6A" w:rsidP="009E6A6A">
                            <w:pPr>
                              <w:jc w:val="center"/>
                              <w:rPr>
                                <w:noProof/>
                                <w:sz w:val="18"/>
                                <w:szCs w:val="18"/>
                                <w:lang w:val="en-US"/>
                              </w:rPr>
                            </w:pPr>
                            <w:r w:rsidRPr="0071701A">
                              <w:rPr>
                                <w:noProof/>
                                <w:sz w:val="18"/>
                                <w:szCs w:val="18"/>
                                <w:lang w:val="en-US"/>
                              </w:rPr>
                              <w:t>78</w:t>
                            </w:r>
                          </w:p>
                        </w:tc>
                      </w:tr>
                      <w:tr w:rsidR="009E6A6A" w:rsidRPr="0071701A" w14:paraId="397AE901" w14:textId="77777777" w:rsidTr="005D7A01">
                        <w:trPr>
                          <w:trHeight w:val="218"/>
                        </w:trPr>
                        <w:tc>
                          <w:tcPr>
                            <w:tcW w:w="1170" w:type="dxa"/>
                            <w:tcBorders>
                              <w:top w:val="nil"/>
                              <w:left w:val="nil"/>
                              <w:bottom w:val="nil"/>
                              <w:right w:val="nil"/>
                            </w:tcBorders>
                            <w:shd w:val="clear" w:color="auto" w:fill="FFFFFF"/>
                            <w:vAlign w:val="center"/>
                          </w:tcPr>
                          <w:p w14:paraId="33F552DF" w14:textId="77777777" w:rsidR="009E6A6A" w:rsidRPr="0071701A" w:rsidRDefault="009E6A6A" w:rsidP="009E6A6A">
                            <w:pPr>
                              <w:rPr>
                                <w:noProof/>
                                <w:sz w:val="18"/>
                                <w:szCs w:val="18"/>
                                <w:lang w:val="en-US"/>
                              </w:rPr>
                            </w:pPr>
                          </w:p>
                        </w:tc>
                        <w:tc>
                          <w:tcPr>
                            <w:tcW w:w="450" w:type="dxa"/>
                            <w:tcBorders>
                              <w:top w:val="nil"/>
                              <w:left w:val="nil"/>
                              <w:bottom w:val="nil"/>
                              <w:right w:val="nil"/>
                            </w:tcBorders>
                            <w:shd w:val="clear" w:color="auto" w:fill="FFFFFF"/>
                            <w:vAlign w:val="center"/>
                          </w:tcPr>
                          <w:p w14:paraId="6579081B" w14:textId="77777777" w:rsidR="009E6A6A" w:rsidRPr="0071701A" w:rsidRDefault="009E6A6A" w:rsidP="009E6A6A">
                            <w:pPr>
                              <w:jc w:val="center"/>
                              <w:rPr>
                                <w:noProof/>
                                <w:sz w:val="18"/>
                                <w:szCs w:val="18"/>
                                <w:lang w:val="en-US"/>
                              </w:rPr>
                            </w:pPr>
                          </w:p>
                        </w:tc>
                        <w:tc>
                          <w:tcPr>
                            <w:tcW w:w="706" w:type="dxa"/>
                            <w:tcBorders>
                              <w:top w:val="nil"/>
                              <w:left w:val="nil"/>
                              <w:bottom w:val="nil"/>
                              <w:right w:val="nil"/>
                            </w:tcBorders>
                            <w:shd w:val="clear" w:color="auto" w:fill="FFFFFF"/>
                            <w:vAlign w:val="center"/>
                          </w:tcPr>
                          <w:p w14:paraId="6F38DE81" w14:textId="77777777" w:rsidR="009E6A6A" w:rsidRPr="0071701A" w:rsidRDefault="009E6A6A" w:rsidP="009E6A6A">
                            <w:pPr>
                              <w:jc w:val="center"/>
                              <w:rPr>
                                <w:noProof/>
                                <w:sz w:val="18"/>
                                <w:szCs w:val="18"/>
                                <w:lang w:val="en-US"/>
                              </w:rPr>
                            </w:pPr>
                          </w:p>
                        </w:tc>
                        <w:tc>
                          <w:tcPr>
                            <w:tcW w:w="554" w:type="dxa"/>
                            <w:tcBorders>
                              <w:top w:val="nil"/>
                              <w:left w:val="nil"/>
                              <w:bottom w:val="nil"/>
                              <w:right w:val="nil"/>
                            </w:tcBorders>
                            <w:shd w:val="clear" w:color="auto" w:fill="FFFFFF"/>
                            <w:vAlign w:val="center"/>
                          </w:tcPr>
                          <w:p w14:paraId="73BCEDE0" w14:textId="77777777" w:rsidR="009E6A6A" w:rsidRPr="0071701A" w:rsidRDefault="009E6A6A" w:rsidP="009E6A6A">
                            <w:pPr>
                              <w:jc w:val="center"/>
                              <w:rPr>
                                <w:noProof/>
                                <w:sz w:val="18"/>
                                <w:szCs w:val="18"/>
                                <w:lang w:val="en-US"/>
                              </w:rPr>
                            </w:pPr>
                          </w:p>
                        </w:tc>
                        <w:tc>
                          <w:tcPr>
                            <w:tcW w:w="728" w:type="dxa"/>
                            <w:tcBorders>
                              <w:top w:val="nil"/>
                              <w:left w:val="nil"/>
                              <w:bottom w:val="nil"/>
                              <w:right w:val="nil"/>
                            </w:tcBorders>
                            <w:shd w:val="clear" w:color="auto" w:fill="FFFFFF"/>
                            <w:vAlign w:val="center"/>
                          </w:tcPr>
                          <w:p w14:paraId="31FEA3AF" w14:textId="77777777" w:rsidR="009E6A6A" w:rsidRPr="0071701A" w:rsidRDefault="009E6A6A" w:rsidP="009E6A6A">
                            <w:pPr>
                              <w:jc w:val="center"/>
                              <w:rPr>
                                <w:noProof/>
                                <w:sz w:val="18"/>
                                <w:szCs w:val="18"/>
                                <w:lang w:val="en-US"/>
                              </w:rPr>
                            </w:pPr>
                          </w:p>
                        </w:tc>
                        <w:tc>
                          <w:tcPr>
                            <w:tcW w:w="622" w:type="dxa"/>
                            <w:tcBorders>
                              <w:top w:val="nil"/>
                              <w:left w:val="nil"/>
                              <w:bottom w:val="nil"/>
                              <w:right w:val="nil"/>
                            </w:tcBorders>
                            <w:shd w:val="clear" w:color="auto" w:fill="FFFFFF"/>
                            <w:vAlign w:val="center"/>
                          </w:tcPr>
                          <w:p w14:paraId="10DA4D6A" w14:textId="77777777" w:rsidR="009E6A6A" w:rsidRPr="0071701A" w:rsidRDefault="009E6A6A" w:rsidP="009E6A6A">
                            <w:pPr>
                              <w:jc w:val="center"/>
                              <w:rPr>
                                <w:noProof/>
                                <w:sz w:val="18"/>
                                <w:szCs w:val="18"/>
                                <w:lang w:val="en-US"/>
                              </w:rPr>
                            </w:pPr>
                          </w:p>
                        </w:tc>
                        <w:tc>
                          <w:tcPr>
                            <w:tcW w:w="630" w:type="dxa"/>
                            <w:tcBorders>
                              <w:top w:val="nil"/>
                              <w:left w:val="nil"/>
                              <w:bottom w:val="nil"/>
                              <w:right w:val="nil"/>
                            </w:tcBorders>
                            <w:shd w:val="clear" w:color="auto" w:fill="FFFFFF"/>
                            <w:vAlign w:val="center"/>
                          </w:tcPr>
                          <w:p w14:paraId="21D89102" w14:textId="77777777" w:rsidR="009E6A6A" w:rsidRPr="0071701A" w:rsidRDefault="009E6A6A" w:rsidP="009E6A6A">
                            <w:pPr>
                              <w:jc w:val="center"/>
                              <w:rPr>
                                <w:noProof/>
                                <w:sz w:val="18"/>
                                <w:szCs w:val="18"/>
                                <w:lang w:val="en-US"/>
                              </w:rPr>
                            </w:pPr>
                          </w:p>
                        </w:tc>
                        <w:tc>
                          <w:tcPr>
                            <w:tcW w:w="636" w:type="dxa"/>
                            <w:tcBorders>
                              <w:top w:val="nil"/>
                              <w:left w:val="nil"/>
                              <w:bottom w:val="nil"/>
                              <w:right w:val="nil"/>
                            </w:tcBorders>
                            <w:shd w:val="clear" w:color="auto" w:fill="FFFFFF"/>
                            <w:vAlign w:val="center"/>
                          </w:tcPr>
                          <w:p w14:paraId="0C3FC7BB" w14:textId="77777777" w:rsidR="009E6A6A" w:rsidRPr="0071701A" w:rsidRDefault="009E6A6A" w:rsidP="009E6A6A">
                            <w:pPr>
                              <w:jc w:val="center"/>
                              <w:rPr>
                                <w:noProof/>
                                <w:sz w:val="18"/>
                                <w:szCs w:val="18"/>
                                <w:lang w:val="en-US"/>
                              </w:rPr>
                            </w:pPr>
                          </w:p>
                        </w:tc>
                        <w:tc>
                          <w:tcPr>
                            <w:tcW w:w="534" w:type="dxa"/>
                            <w:tcBorders>
                              <w:top w:val="nil"/>
                              <w:left w:val="nil"/>
                              <w:bottom w:val="nil"/>
                              <w:right w:val="nil"/>
                            </w:tcBorders>
                            <w:shd w:val="clear" w:color="auto" w:fill="FFFFFF"/>
                            <w:vAlign w:val="center"/>
                          </w:tcPr>
                          <w:p w14:paraId="05DE07C9" w14:textId="77777777" w:rsidR="009E6A6A" w:rsidRPr="0071701A" w:rsidRDefault="009E6A6A" w:rsidP="009E6A6A">
                            <w:pPr>
                              <w:jc w:val="center"/>
                              <w:rPr>
                                <w:noProof/>
                                <w:sz w:val="18"/>
                                <w:szCs w:val="18"/>
                                <w:lang w:val="en-US"/>
                              </w:rPr>
                            </w:pPr>
                          </w:p>
                        </w:tc>
                        <w:tc>
                          <w:tcPr>
                            <w:tcW w:w="702" w:type="dxa"/>
                            <w:tcBorders>
                              <w:top w:val="nil"/>
                              <w:left w:val="nil"/>
                              <w:bottom w:val="nil"/>
                              <w:right w:val="nil"/>
                            </w:tcBorders>
                            <w:shd w:val="clear" w:color="auto" w:fill="FFFFFF"/>
                            <w:vAlign w:val="center"/>
                          </w:tcPr>
                          <w:p w14:paraId="31DD5BFF" w14:textId="77777777" w:rsidR="009E6A6A" w:rsidRPr="0071701A" w:rsidRDefault="009E6A6A" w:rsidP="009E6A6A">
                            <w:pPr>
                              <w:jc w:val="center"/>
                              <w:rPr>
                                <w:noProof/>
                                <w:sz w:val="18"/>
                                <w:szCs w:val="18"/>
                                <w:lang w:val="en-US"/>
                              </w:rPr>
                            </w:pPr>
                          </w:p>
                        </w:tc>
                        <w:tc>
                          <w:tcPr>
                            <w:tcW w:w="558" w:type="dxa"/>
                            <w:tcBorders>
                              <w:top w:val="nil"/>
                              <w:left w:val="nil"/>
                              <w:bottom w:val="nil"/>
                              <w:right w:val="nil"/>
                            </w:tcBorders>
                            <w:shd w:val="clear" w:color="auto" w:fill="FFFFFF"/>
                            <w:vAlign w:val="center"/>
                          </w:tcPr>
                          <w:p w14:paraId="141F2566" w14:textId="77777777" w:rsidR="009E6A6A" w:rsidRPr="0071701A" w:rsidRDefault="009E6A6A" w:rsidP="009E6A6A">
                            <w:pPr>
                              <w:jc w:val="center"/>
                              <w:rPr>
                                <w:noProof/>
                                <w:sz w:val="18"/>
                                <w:szCs w:val="18"/>
                                <w:lang w:val="en-US"/>
                              </w:rPr>
                            </w:pPr>
                          </w:p>
                        </w:tc>
                        <w:tc>
                          <w:tcPr>
                            <w:tcW w:w="630" w:type="dxa"/>
                            <w:tcBorders>
                              <w:top w:val="nil"/>
                              <w:left w:val="nil"/>
                              <w:bottom w:val="nil"/>
                              <w:right w:val="nil"/>
                            </w:tcBorders>
                            <w:shd w:val="clear" w:color="auto" w:fill="FFFFFF"/>
                            <w:vAlign w:val="center"/>
                          </w:tcPr>
                          <w:p w14:paraId="09EA72C7" w14:textId="77777777" w:rsidR="009E6A6A" w:rsidRPr="0071701A" w:rsidRDefault="009E6A6A" w:rsidP="009E6A6A">
                            <w:pPr>
                              <w:jc w:val="center"/>
                              <w:rPr>
                                <w:noProof/>
                                <w:sz w:val="18"/>
                                <w:szCs w:val="18"/>
                                <w:lang w:val="en-US"/>
                              </w:rPr>
                            </w:pPr>
                          </w:p>
                        </w:tc>
                        <w:tc>
                          <w:tcPr>
                            <w:tcW w:w="450" w:type="dxa"/>
                            <w:tcBorders>
                              <w:top w:val="nil"/>
                              <w:left w:val="nil"/>
                              <w:bottom w:val="nil"/>
                              <w:right w:val="nil"/>
                            </w:tcBorders>
                            <w:shd w:val="clear" w:color="auto" w:fill="FFFFFF"/>
                            <w:vAlign w:val="center"/>
                          </w:tcPr>
                          <w:p w14:paraId="02420308" w14:textId="77777777" w:rsidR="009E6A6A" w:rsidRPr="0071701A" w:rsidRDefault="009E6A6A" w:rsidP="009E6A6A">
                            <w:pPr>
                              <w:jc w:val="center"/>
                              <w:rPr>
                                <w:noProof/>
                                <w:sz w:val="18"/>
                                <w:szCs w:val="18"/>
                                <w:lang w:val="en-US"/>
                              </w:rPr>
                            </w:pPr>
                          </w:p>
                        </w:tc>
                      </w:tr>
                      <w:tr w:rsidR="009E6A6A" w:rsidRPr="0071701A" w14:paraId="384EC69E" w14:textId="77777777" w:rsidTr="005D7A01">
                        <w:trPr>
                          <w:trHeight w:val="272"/>
                        </w:trPr>
                        <w:tc>
                          <w:tcPr>
                            <w:tcW w:w="1170" w:type="dxa"/>
                            <w:tcBorders>
                              <w:top w:val="nil"/>
                              <w:left w:val="nil"/>
                              <w:bottom w:val="nil"/>
                              <w:right w:val="nil"/>
                            </w:tcBorders>
                            <w:shd w:val="clear" w:color="auto" w:fill="FFFFFF"/>
                            <w:vAlign w:val="center"/>
                          </w:tcPr>
                          <w:p w14:paraId="3B498D74" w14:textId="77777777" w:rsidR="009E6A6A" w:rsidRPr="0071701A" w:rsidRDefault="009E6A6A" w:rsidP="009E6A6A">
                            <w:pPr>
                              <w:rPr>
                                <w:noProof/>
                                <w:sz w:val="18"/>
                                <w:szCs w:val="18"/>
                                <w:lang w:val="en-US"/>
                              </w:rPr>
                            </w:pPr>
                            <w:r w:rsidRPr="0071701A">
                              <w:rPr>
                                <w:noProof/>
                                <w:sz w:val="18"/>
                                <w:szCs w:val="18"/>
                                <w:lang w:val="en-US"/>
                              </w:rPr>
                              <w:t>Placebo</w:t>
                            </w:r>
                          </w:p>
                        </w:tc>
                        <w:tc>
                          <w:tcPr>
                            <w:tcW w:w="450" w:type="dxa"/>
                            <w:tcBorders>
                              <w:top w:val="nil"/>
                              <w:left w:val="nil"/>
                              <w:bottom w:val="nil"/>
                              <w:right w:val="nil"/>
                            </w:tcBorders>
                            <w:shd w:val="clear" w:color="auto" w:fill="FFFFFF"/>
                            <w:vAlign w:val="center"/>
                          </w:tcPr>
                          <w:p w14:paraId="0FC46D91" w14:textId="77777777" w:rsidR="009E6A6A" w:rsidRPr="0071701A" w:rsidRDefault="009E6A6A" w:rsidP="009E6A6A">
                            <w:pPr>
                              <w:jc w:val="center"/>
                              <w:rPr>
                                <w:noProof/>
                                <w:sz w:val="18"/>
                                <w:szCs w:val="18"/>
                                <w:lang w:val="en-US"/>
                              </w:rPr>
                            </w:pPr>
                            <w:r w:rsidRPr="0071701A">
                              <w:rPr>
                                <w:noProof/>
                                <w:sz w:val="18"/>
                                <w:szCs w:val="18"/>
                                <w:lang w:val="en-US"/>
                              </w:rPr>
                              <w:t>177</w:t>
                            </w:r>
                          </w:p>
                        </w:tc>
                        <w:tc>
                          <w:tcPr>
                            <w:tcW w:w="706" w:type="dxa"/>
                            <w:tcBorders>
                              <w:top w:val="nil"/>
                              <w:left w:val="nil"/>
                              <w:bottom w:val="nil"/>
                              <w:right w:val="nil"/>
                            </w:tcBorders>
                            <w:shd w:val="clear" w:color="auto" w:fill="FFFFFF"/>
                            <w:vAlign w:val="center"/>
                          </w:tcPr>
                          <w:p w14:paraId="7DABFFA8" w14:textId="77777777" w:rsidR="009E6A6A" w:rsidRPr="0071701A" w:rsidRDefault="009E6A6A" w:rsidP="009E6A6A">
                            <w:pPr>
                              <w:jc w:val="center"/>
                              <w:rPr>
                                <w:noProof/>
                                <w:sz w:val="18"/>
                                <w:szCs w:val="18"/>
                                <w:lang w:val="en-US"/>
                              </w:rPr>
                            </w:pPr>
                            <w:r w:rsidRPr="0071701A">
                              <w:rPr>
                                <w:noProof/>
                                <w:sz w:val="18"/>
                                <w:szCs w:val="18"/>
                                <w:lang w:val="en-US"/>
                              </w:rPr>
                              <w:t>173</w:t>
                            </w:r>
                          </w:p>
                        </w:tc>
                        <w:tc>
                          <w:tcPr>
                            <w:tcW w:w="554" w:type="dxa"/>
                            <w:tcBorders>
                              <w:top w:val="nil"/>
                              <w:left w:val="nil"/>
                              <w:bottom w:val="nil"/>
                              <w:right w:val="nil"/>
                            </w:tcBorders>
                            <w:shd w:val="clear" w:color="auto" w:fill="FFFFFF"/>
                            <w:vAlign w:val="center"/>
                          </w:tcPr>
                          <w:p w14:paraId="4A7BC1C6" w14:textId="77777777" w:rsidR="009E6A6A" w:rsidRPr="0071701A" w:rsidRDefault="009E6A6A" w:rsidP="009E6A6A">
                            <w:pPr>
                              <w:jc w:val="center"/>
                              <w:rPr>
                                <w:noProof/>
                                <w:sz w:val="18"/>
                                <w:szCs w:val="18"/>
                                <w:lang w:val="en-US"/>
                              </w:rPr>
                            </w:pPr>
                            <w:r w:rsidRPr="0071701A">
                              <w:rPr>
                                <w:noProof/>
                                <w:sz w:val="18"/>
                                <w:szCs w:val="18"/>
                                <w:lang w:val="en-US"/>
                              </w:rPr>
                              <w:t>171</w:t>
                            </w:r>
                          </w:p>
                        </w:tc>
                        <w:tc>
                          <w:tcPr>
                            <w:tcW w:w="728" w:type="dxa"/>
                            <w:tcBorders>
                              <w:top w:val="nil"/>
                              <w:left w:val="nil"/>
                              <w:bottom w:val="nil"/>
                              <w:right w:val="nil"/>
                            </w:tcBorders>
                            <w:shd w:val="clear" w:color="auto" w:fill="FFFFFF"/>
                            <w:vAlign w:val="center"/>
                          </w:tcPr>
                          <w:p w14:paraId="08C59895" w14:textId="77777777" w:rsidR="009E6A6A" w:rsidRPr="0071701A" w:rsidRDefault="009E6A6A" w:rsidP="009E6A6A">
                            <w:pPr>
                              <w:jc w:val="center"/>
                              <w:rPr>
                                <w:noProof/>
                                <w:sz w:val="18"/>
                                <w:szCs w:val="18"/>
                                <w:lang w:val="en-US"/>
                              </w:rPr>
                            </w:pPr>
                            <w:r w:rsidRPr="0071701A">
                              <w:rPr>
                                <w:noProof/>
                                <w:sz w:val="18"/>
                                <w:szCs w:val="18"/>
                                <w:lang w:val="en-US"/>
                              </w:rPr>
                              <w:t>163</w:t>
                            </w:r>
                          </w:p>
                        </w:tc>
                        <w:tc>
                          <w:tcPr>
                            <w:tcW w:w="622" w:type="dxa"/>
                            <w:tcBorders>
                              <w:top w:val="nil"/>
                              <w:left w:val="nil"/>
                              <w:bottom w:val="nil"/>
                              <w:right w:val="nil"/>
                            </w:tcBorders>
                            <w:shd w:val="clear" w:color="auto" w:fill="FFFFFF"/>
                            <w:vAlign w:val="center"/>
                          </w:tcPr>
                          <w:p w14:paraId="1F7B42D4" w14:textId="77777777" w:rsidR="009E6A6A" w:rsidRPr="0071701A" w:rsidRDefault="009E6A6A" w:rsidP="009E6A6A">
                            <w:pPr>
                              <w:jc w:val="center"/>
                              <w:rPr>
                                <w:noProof/>
                                <w:sz w:val="18"/>
                                <w:szCs w:val="18"/>
                                <w:lang w:val="en-US"/>
                              </w:rPr>
                            </w:pPr>
                            <w:r w:rsidRPr="0071701A">
                              <w:rPr>
                                <w:noProof/>
                                <w:sz w:val="18"/>
                                <w:szCs w:val="18"/>
                                <w:lang w:val="en-US"/>
                              </w:rPr>
                              <w:t>161</w:t>
                            </w:r>
                          </w:p>
                        </w:tc>
                        <w:tc>
                          <w:tcPr>
                            <w:tcW w:w="630" w:type="dxa"/>
                            <w:tcBorders>
                              <w:top w:val="nil"/>
                              <w:left w:val="nil"/>
                              <w:bottom w:val="nil"/>
                              <w:right w:val="nil"/>
                            </w:tcBorders>
                            <w:shd w:val="clear" w:color="auto" w:fill="FFFFFF"/>
                            <w:vAlign w:val="center"/>
                          </w:tcPr>
                          <w:p w14:paraId="56BF896B" w14:textId="77777777" w:rsidR="009E6A6A" w:rsidRPr="0071701A" w:rsidRDefault="009E6A6A" w:rsidP="009E6A6A">
                            <w:pPr>
                              <w:jc w:val="center"/>
                              <w:rPr>
                                <w:noProof/>
                                <w:sz w:val="18"/>
                                <w:szCs w:val="18"/>
                                <w:lang w:val="en-US"/>
                              </w:rPr>
                            </w:pPr>
                            <w:r w:rsidRPr="0071701A">
                              <w:rPr>
                                <w:noProof/>
                                <w:sz w:val="18"/>
                                <w:szCs w:val="18"/>
                                <w:lang w:val="en-US"/>
                              </w:rPr>
                              <w:t>150</w:t>
                            </w:r>
                          </w:p>
                        </w:tc>
                        <w:tc>
                          <w:tcPr>
                            <w:tcW w:w="636" w:type="dxa"/>
                            <w:tcBorders>
                              <w:top w:val="nil"/>
                              <w:left w:val="nil"/>
                              <w:bottom w:val="nil"/>
                              <w:right w:val="nil"/>
                            </w:tcBorders>
                            <w:shd w:val="clear" w:color="auto" w:fill="FFFFFF"/>
                            <w:vAlign w:val="center"/>
                          </w:tcPr>
                          <w:p w14:paraId="0D07B5E0" w14:textId="77777777" w:rsidR="009E6A6A" w:rsidRPr="0071701A" w:rsidRDefault="009E6A6A" w:rsidP="009E6A6A">
                            <w:pPr>
                              <w:jc w:val="center"/>
                              <w:rPr>
                                <w:noProof/>
                                <w:sz w:val="18"/>
                                <w:szCs w:val="18"/>
                                <w:lang w:val="en-US"/>
                              </w:rPr>
                            </w:pPr>
                            <w:r w:rsidRPr="0071701A">
                              <w:rPr>
                                <w:noProof/>
                                <w:sz w:val="18"/>
                                <w:szCs w:val="18"/>
                                <w:lang w:val="en-US"/>
                              </w:rPr>
                              <w:t>141</w:t>
                            </w:r>
                          </w:p>
                        </w:tc>
                        <w:tc>
                          <w:tcPr>
                            <w:tcW w:w="534" w:type="dxa"/>
                            <w:tcBorders>
                              <w:top w:val="nil"/>
                              <w:left w:val="nil"/>
                              <w:bottom w:val="nil"/>
                              <w:right w:val="nil"/>
                            </w:tcBorders>
                            <w:shd w:val="clear" w:color="auto" w:fill="FFFFFF"/>
                            <w:vAlign w:val="center"/>
                          </w:tcPr>
                          <w:p w14:paraId="7BD90A58" w14:textId="77777777" w:rsidR="009E6A6A" w:rsidRPr="0071701A" w:rsidRDefault="009E6A6A" w:rsidP="009E6A6A">
                            <w:pPr>
                              <w:jc w:val="center"/>
                              <w:rPr>
                                <w:noProof/>
                                <w:sz w:val="18"/>
                                <w:szCs w:val="18"/>
                                <w:lang w:val="en-US"/>
                              </w:rPr>
                            </w:pPr>
                            <w:r w:rsidRPr="0071701A">
                              <w:rPr>
                                <w:noProof/>
                                <w:sz w:val="18"/>
                                <w:szCs w:val="18"/>
                                <w:lang w:val="en-US"/>
                              </w:rPr>
                              <w:t>131</w:t>
                            </w:r>
                          </w:p>
                        </w:tc>
                        <w:tc>
                          <w:tcPr>
                            <w:tcW w:w="702" w:type="dxa"/>
                            <w:tcBorders>
                              <w:top w:val="nil"/>
                              <w:left w:val="nil"/>
                              <w:bottom w:val="nil"/>
                              <w:right w:val="nil"/>
                            </w:tcBorders>
                            <w:shd w:val="clear" w:color="auto" w:fill="FFFFFF"/>
                            <w:vAlign w:val="center"/>
                          </w:tcPr>
                          <w:p w14:paraId="506EC61B" w14:textId="77777777" w:rsidR="009E6A6A" w:rsidRPr="0071701A" w:rsidRDefault="009E6A6A" w:rsidP="009E6A6A">
                            <w:pPr>
                              <w:jc w:val="center"/>
                              <w:rPr>
                                <w:noProof/>
                                <w:sz w:val="18"/>
                                <w:szCs w:val="18"/>
                                <w:lang w:val="en-US"/>
                              </w:rPr>
                            </w:pPr>
                            <w:r w:rsidRPr="0071701A">
                              <w:rPr>
                                <w:noProof/>
                                <w:sz w:val="18"/>
                                <w:szCs w:val="18"/>
                                <w:lang w:val="en-US"/>
                              </w:rPr>
                              <w:t>118</w:t>
                            </w:r>
                          </w:p>
                        </w:tc>
                        <w:tc>
                          <w:tcPr>
                            <w:tcW w:w="558" w:type="dxa"/>
                            <w:tcBorders>
                              <w:top w:val="nil"/>
                              <w:left w:val="nil"/>
                              <w:bottom w:val="nil"/>
                              <w:right w:val="nil"/>
                            </w:tcBorders>
                            <w:shd w:val="clear" w:color="auto" w:fill="FFFFFF"/>
                            <w:vAlign w:val="center"/>
                          </w:tcPr>
                          <w:p w14:paraId="44B2E8A1" w14:textId="77777777" w:rsidR="009E6A6A" w:rsidRPr="0071701A" w:rsidRDefault="009E6A6A" w:rsidP="009E6A6A">
                            <w:pPr>
                              <w:jc w:val="center"/>
                              <w:rPr>
                                <w:noProof/>
                                <w:sz w:val="18"/>
                                <w:szCs w:val="18"/>
                                <w:lang w:val="en-US"/>
                              </w:rPr>
                            </w:pPr>
                            <w:r w:rsidRPr="0071701A">
                              <w:rPr>
                                <w:noProof/>
                                <w:sz w:val="18"/>
                                <w:szCs w:val="18"/>
                                <w:lang w:val="en-US"/>
                              </w:rPr>
                              <w:t>113</w:t>
                            </w:r>
                          </w:p>
                        </w:tc>
                        <w:tc>
                          <w:tcPr>
                            <w:tcW w:w="630" w:type="dxa"/>
                            <w:tcBorders>
                              <w:top w:val="nil"/>
                              <w:left w:val="nil"/>
                              <w:bottom w:val="nil"/>
                              <w:right w:val="nil"/>
                            </w:tcBorders>
                            <w:shd w:val="clear" w:color="auto" w:fill="FFFFFF"/>
                            <w:vAlign w:val="center"/>
                          </w:tcPr>
                          <w:p w14:paraId="1E9334C5" w14:textId="77777777" w:rsidR="009E6A6A" w:rsidRPr="0071701A" w:rsidRDefault="009E6A6A" w:rsidP="009E6A6A">
                            <w:pPr>
                              <w:jc w:val="center"/>
                              <w:rPr>
                                <w:noProof/>
                                <w:sz w:val="18"/>
                                <w:szCs w:val="18"/>
                                <w:lang w:val="en-US"/>
                              </w:rPr>
                            </w:pPr>
                            <w:r w:rsidRPr="0071701A">
                              <w:rPr>
                                <w:noProof/>
                                <w:sz w:val="18"/>
                                <w:szCs w:val="18"/>
                                <w:lang w:val="en-US"/>
                              </w:rPr>
                              <w:t>51</w:t>
                            </w:r>
                          </w:p>
                        </w:tc>
                        <w:tc>
                          <w:tcPr>
                            <w:tcW w:w="450" w:type="dxa"/>
                            <w:tcBorders>
                              <w:top w:val="nil"/>
                              <w:left w:val="nil"/>
                              <w:bottom w:val="nil"/>
                              <w:right w:val="nil"/>
                            </w:tcBorders>
                            <w:shd w:val="clear" w:color="auto" w:fill="FFFFFF"/>
                            <w:vAlign w:val="center"/>
                          </w:tcPr>
                          <w:p w14:paraId="105C1999" w14:textId="77777777" w:rsidR="009E6A6A" w:rsidRPr="0071701A" w:rsidRDefault="009E6A6A" w:rsidP="009E6A6A">
                            <w:pPr>
                              <w:jc w:val="center"/>
                              <w:rPr>
                                <w:noProof/>
                                <w:sz w:val="18"/>
                                <w:szCs w:val="18"/>
                                <w:lang w:val="en-US"/>
                              </w:rPr>
                            </w:pPr>
                            <w:r w:rsidRPr="0071701A">
                              <w:rPr>
                                <w:noProof/>
                                <w:sz w:val="18"/>
                                <w:szCs w:val="18"/>
                                <w:lang w:val="en-US"/>
                              </w:rPr>
                              <w:t>0</w:t>
                            </w:r>
                          </w:p>
                        </w:tc>
                      </w:tr>
                      <w:tr w:rsidR="009E6A6A" w:rsidRPr="0071701A" w14:paraId="263CD6F5" w14:textId="77777777" w:rsidTr="005D7A01">
                        <w:trPr>
                          <w:trHeight w:val="212"/>
                        </w:trPr>
                        <w:tc>
                          <w:tcPr>
                            <w:tcW w:w="1170" w:type="dxa"/>
                            <w:tcBorders>
                              <w:top w:val="nil"/>
                              <w:left w:val="nil"/>
                              <w:bottom w:val="nil"/>
                              <w:right w:val="nil"/>
                            </w:tcBorders>
                            <w:shd w:val="clear" w:color="auto" w:fill="FFFFFF"/>
                            <w:vAlign w:val="center"/>
                          </w:tcPr>
                          <w:p w14:paraId="4126728A" w14:textId="77777777" w:rsidR="009E6A6A" w:rsidRPr="0071701A" w:rsidRDefault="009E6A6A" w:rsidP="009E6A6A">
                            <w:pPr>
                              <w:rPr>
                                <w:noProof/>
                                <w:sz w:val="18"/>
                                <w:szCs w:val="18"/>
                                <w:lang w:val="en-US"/>
                              </w:rPr>
                            </w:pPr>
                          </w:p>
                        </w:tc>
                        <w:tc>
                          <w:tcPr>
                            <w:tcW w:w="450" w:type="dxa"/>
                            <w:tcBorders>
                              <w:top w:val="nil"/>
                              <w:left w:val="nil"/>
                              <w:bottom w:val="nil"/>
                              <w:right w:val="nil"/>
                            </w:tcBorders>
                            <w:shd w:val="clear" w:color="auto" w:fill="FFFFFF"/>
                            <w:vAlign w:val="center"/>
                          </w:tcPr>
                          <w:p w14:paraId="7B04FB7C" w14:textId="77777777" w:rsidR="009E6A6A" w:rsidRPr="0071701A" w:rsidRDefault="009E6A6A" w:rsidP="009E6A6A">
                            <w:pPr>
                              <w:jc w:val="center"/>
                              <w:rPr>
                                <w:noProof/>
                                <w:sz w:val="18"/>
                                <w:szCs w:val="18"/>
                                <w:lang w:val="en-US"/>
                              </w:rPr>
                            </w:pPr>
                            <w:r w:rsidRPr="0071701A">
                              <w:rPr>
                                <w:noProof/>
                                <w:sz w:val="18"/>
                                <w:szCs w:val="18"/>
                                <w:lang w:val="en-US"/>
                              </w:rPr>
                              <w:t>0</w:t>
                            </w:r>
                          </w:p>
                        </w:tc>
                        <w:tc>
                          <w:tcPr>
                            <w:tcW w:w="706" w:type="dxa"/>
                            <w:tcBorders>
                              <w:top w:val="nil"/>
                              <w:left w:val="nil"/>
                              <w:bottom w:val="nil"/>
                              <w:right w:val="nil"/>
                            </w:tcBorders>
                            <w:shd w:val="clear" w:color="auto" w:fill="FFFFFF"/>
                            <w:vAlign w:val="center"/>
                          </w:tcPr>
                          <w:p w14:paraId="0930BEB5" w14:textId="77777777" w:rsidR="009E6A6A" w:rsidRPr="0071701A" w:rsidRDefault="009E6A6A" w:rsidP="009E6A6A">
                            <w:pPr>
                              <w:jc w:val="center"/>
                              <w:rPr>
                                <w:noProof/>
                                <w:sz w:val="18"/>
                                <w:szCs w:val="18"/>
                                <w:lang w:val="en-US"/>
                              </w:rPr>
                            </w:pPr>
                            <w:r w:rsidRPr="0071701A">
                              <w:rPr>
                                <w:noProof/>
                                <w:sz w:val="18"/>
                                <w:szCs w:val="18"/>
                                <w:lang w:val="en-US"/>
                              </w:rPr>
                              <w:t>4</w:t>
                            </w:r>
                          </w:p>
                        </w:tc>
                        <w:tc>
                          <w:tcPr>
                            <w:tcW w:w="554" w:type="dxa"/>
                            <w:tcBorders>
                              <w:top w:val="nil"/>
                              <w:left w:val="nil"/>
                              <w:bottom w:val="nil"/>
                              <w:right w:val="nil"/>
                            </w:tcBorders>
                            <w:shd w:val="clear" w:color="auto" w:fill="FFFFFF"/>
                            <w:vAlign w:val="center"/>
                          </w:tcPr>
                          <w:p w14:paraId="2E10E691" w14:textId="77777777" w:rsidR="009E6A6A" w:rsidRPr="0071701A" w:rsidRDefault="009E6A6A" w:rsidP="009E6A6A">
                            <w:pPr>
                              <w:jc w:val="center"/>
                              <w:rPr>
                                <w:noProof/>
                                <w:sz w:val="18"/>
                                <w:szCs w:val="18"/>
                                <w:lang w:val="en-US"/>
                              </w:rPr>
                            </w:pPr>
                            <w:r w:rsidRPr="0071701A">
                              <w:rPr>
                                <w:noProof/>
                                <w:sz w:val="18"/>
                                <w:szCs w:val="18"/>
                                <w:lang w:val="en-US"/>
                              </w:rPr>
                              <w:t>6</w:t>
                            </w:r>
                          </w:p>
                        </w:tc>
                        <w:tc>
                          <w:tcPr>
                            <w:tcW w:w="728" w:type="dxa"/>
                            <w:tcBorders>
                              <w:top w:val="nil"/>
                              <w:left w:val="nil"/>
                              <w:bottom w:val="nil"/>
                              <w:right w:val="nil"/>
                            </w:tcBorders>
                            <w:shd w:val="clear" w:color="auto" w:fill="FFFFFF"/>
                            <w:vAlign w:val="center"/>
                          </w:tcPr>
                          <w:p w14:paraId="596A2716" w14:textId="77777777" w:rsidR="009E6A6A" w:rsidRPr="0071701A" w:rsidRDefault="009E6A6A" w:rsidP="009E6A6A">
                            <w:pPr>
                              <w:jc w:val="center"/>
                              <w:rPr>
                                <w:noProof/>
                                <w:sz w:val="18"/>
                                <w:szCs w:val="18"/>
                                <w:lang w:val="en-US"/>
                              </w:rPr>
                            </w:pPr>
                            <w:r w:rsidRPr="0071701A">
                              <w:rPr>
                                <w:noProof/>
                                <w:sz w:val="18"/>
                                <w:szCs w:val="18"/>
                                <w:lang w:val="en-US"/>
                              </w:rPr>
                              <w:t>14</w:t>
                            </w:r>
                          </w:p>
                        </w:tc>
                        <w:tc>
                          <w:tcPr>
                            <w:tcW w:w="622" w:type="dxa"/>
                            <w:tcBorders>
                              <w:top w:val="nil"/>
                              <w:left w:val="nil"/>
                              <w:bottom w:val="nil"/>
                              <w:right w:val="nil"/>
                            </w:tcBorders>
                            <w:shd w:val="clear" w:color="auto" w:fill="FFFFFF"/>
                            <w:vAlign w:val="center"/>
                          </w:tcPr>
                          <w:p w14:paraId="586A4BBC" w14:textId="77777777" w:rsidR="009E6A6A" w:rsidRPr="0071701A" w:rsidRDefault="009E6A6A" w:rsidP="009E6A6A">
                            <w:pPr>
                              <w:jc w:val="center"/>
                              <w:rPr>
                                <w:noProof/>
                                <w:sz w:val="18"/>
                                <w:szCs w:val="18"/>
                                <w:lang w:val="en-US"/>
                              </w:rPr>
                            </w:pPr>
                            <w:r w:rsidRPr="0071701A">
                              <w:rPr>
                                <w:noProof/>
                                <w:sz w:val="18"/>
                                <w:szCs w:val="18"/>
                                <w:lang w:val="en-US"/>
                              </w:rPr>
                              <w:t>16</w:t>
                            </w:r>
                          </w:p>
                        </w:tc>
                        <w:tc>
                          <w:tcPr>
                            <w:tcW w:w="630" w:type="dxa"/>
                            <w:tcBorders>
                              <w:top w:val="nil"/>
                              <w:left w:val="nil"/>
                              <w:bottom w:val="nil"/>
                              <w:right w:val="nil"/>
                            </w:tcBorders>
                            <w:shd w:val="clear" w:color="auto" w:fill="FFFFFF"/>
                            <w:vAlign w:val="center"/>
                          </w:tcPr>
                          <w:p w14:paraId="00E855D9" w14:textId="77777777" w:rsidR="009E6A6A" w:rsidRPr="0071701A" w:rsidRDefault="009E6A6A" w:rsidP="009E6A6A">
                            <w:pPr>
                              <w:jc w:val="center"/>
                              <w:rPr>
                                <w:noProof/>
                                <w:sz w:val="18"/>
                                <w:szCs w:val="18"/>
                                <w:lang w:val="en-US"/>
                              </w:rPr>
                            </w:pPr>
                            <w:r w:rsidRPr="0071701A">
                              <w:rPr>
                                <w:noProof/>
                                <w:sz w:val="18"/>
                                <w:szCs w:val="18"/>
                                <w:lang w:val="en-US"/>
                              </w:rPr>
                              <w:t>27</w:t>
                            </w:r>
                          </w:p>
                        </w:tc>
                        <w:tc>
                          <w:tcPr>
                            <w:tcW w:w="636" w:type="dxa"/>
                            <w:tcBorders>
                              <w:top w:val="nil"/>
                              <w:left w:val="nil"/>
                              <w:bottom w:val="nil"/>
                              <w:right w:val="nil"/>
                            </w:tcBorders>
                            <w:shd w:val="clear" w:color="auto" w:fill="FFFFFF"/>
                            <w:vAlign w:val="center"/>
                          </w:tcPr>
                          <w:p w14:paraId="6C32248B" w14:textId="77777777" w:rsidR="009E6A6A" w:rsidRPr="0071701A" w:rsidRDefault="009E6A6A" w:rsidP="009E6A6A">
                            <w:pPr>
                              <w:jc w:val="center"/>
                              <w:rPr>
                                <w:noProof/>
                                <w:sz w:val="18"/>
                                <w:szCs w:val="18"/>
                                <w:lang w:val="en-US"/>
                              </w:rPr>
                            </w:pPr>
                            <w:r w:rsidRPr="0071701A">
                              <w:rPr>
                                <w:noProof/>
                                <w:sz w:val="18"/>
                                <w:szCs w:val="18"/>
                                <w:lang w:val="en-US"/>
                              </w:rPr>
                              <w:t>36</w:t>
                            </w:r>
                          </w:p>
                        </w:tc>
                        <w:tc>
                          <w:tcPr>
                            <w:tcW w:w="534" w:type="dxa"/>
                            <w:tcBorders>
                              <w:top w:val="nil"/>
                              <w:left w:val="nil"/>
                              <w:bottom w:val="nil"/>
                              <w:right w:val="nil"/>
                            </w:tcBorders>
                            <w:shd w:val="clear" w:color="auto" w:fill="FFFFFF"/>
                            <w:vAlign w:val="center"/>
                          </w:tcPr>
                          <w:p w14:paraId="5AB0E9F9" w14:textId="77777777" w:rsidR="009E6A6A" w:rsidRPr="0071701A" w:rsidRDefault="009E6A6A" w:rsidP="009E6A6A">
                            <w:pPr>
                              <w:jc w:val="center"/>
                              <w:rPr>
                                <w:noProof/>
                                <w:sz w:val="18"/>
                                <w:szCs w:val="18"/>
                                <w:lang w:val="en-US"/>
                              </w:rPr>
                            </w:pPr>
                            <w:r w:rsidRPr="0071701A">
                              <w:rPr>
                                <w:noProof/>
                                <w:sz w:val="18"/>
                                <w:szCs w:val="18"/>
                                <w:lang w:val="en-US"/>
                              </w:rPr>
                              <w:t>46</w:t>
                            </w:r>
                          </w:p>
                        </w:tc>
                        <w:tc>
                          <w:tcPr>
                            <w:tcW w:w="702" w:type="dxa"/>
                            <w:tcBorders>
                              <w:top w:val="nil"/>
                              <w:left w:val="nil"/>
                              <w:bottom w:val="nil"/>
                              <w:right w:val="nil"/>
                            </w:tcBorders>
                            <w:shd w:val="clear" w:color="auto" w:fill="FFFFFF"/>
                            <w:vAlign w:val="center"/>
                          </w:tcPr>
                          <w:p w14:paraId="500CD60A" w14:textId="77777777" w:rsidR="009E6A6A" w:rsidRPr="0071701A" w:rsidRDefault="009E6A6A" w:rsidP="009E6A6A">
                            <w:pPr>
                              <w:jc w:val="center"/>
                              <w:rPr>
                                <w:noProof/>
                                <w:sz w:val="18"/>
                                <w:szCs w:val="18"/>
                                <w:lang w:val="en-US"/>
                              </w:rPr>
                            </w:pPr>
                            <w:r w:rsidRPr="0071701A">
                              <w:rPr>
                                <w:noProof/>
                                <w:sz w:val="18"/>
                                <w:szCs w:val="18"/>
                                <w:lang w:val="en-US"/>
                              </w:rPr>
                              <w:t>59</w:t>
                            </w:r>
                          </w:p>
                        </w:tc>
                        <w:tc>
                          <w:tcPr>
                            <w:tcW w:w="558" w:type="dxa"/>
                            <w:tcBorders>
                              <w:top w:val="nil"/>
                              <w:left w:val="nil"/>
                              <w:bottom w:val="nil"/>
                              <w:right w:val="nil"/>
                            </w:tcBorders>
                            <w:shd w:val="clear" w:color="auto" w:fill="FFFFFF"/>
                            <w:vAlign w:val="center"/>
                          </w:tcPr>
                          <w:p w14:paraId="177C1CA5" w14:textId="77777777" w:rsidR="009E6A6A" w:rsidRPr="0071701A" w:rsidRDefault="009E6A6A" w:rsidP="009E6A6A">
                            <w:pPr>
                              <w:jc w:val="center"/>
                              <w:rPr>
                                <w:noProof/>
                                <w:sz w:val="18"/>
                                <w:szCs w:val="18"/>
                                <w:lang w:val="en-US"/>
                              </w:rPr>
                            </w:pPr>
                            <w:r w:rsidRPr="0071701A">
                              <w:rPr>
                                <w:noProof/>
                                <w:sz w:val="18"/>
                                <w:szCs w:val="18"/>
                                <w:lang w:val="en-US"/>
                              </w:rPr>
                              <w:t>64</w:t>
                            </w:r>
                          </w:p>
                        </w:tc>
                        <w:tc>
                          <w:tcPr>
                            <w:tcW w:w="630" w:type="dxa"/>
                            <w:tcBorders>
                              <w:top w:val="nil"/>
                              <w:left w:val="nil"/>
                              <w:bottom w:val="nil"/>
                              <w:right w:val="nil"/>
                            </w:tcBorders>
                            <w:shd w:val="clear" w:color="auto" w:fill="FFFFFF"/>
                            <w:vAlign w:val="center"/>
                          </w:tcPr>
                          <w:p w14:paraId="0F63A5B5" w14:textId="77777777" w:rsidR="009E6A6A" w:rsidRPr="0071701A" w:rsidRDefault="009E6A6A" w:rsidP="009E6A6A">
                            <w:pPr>
                              <w:jc w:val="center"/>
                              <w:rPr>
                                <w:noProof/>
                                <w:sz w:val="18"/>
                                <w:szCs w:val="18"/>
                                <w:lang w:val="en-US"/>
                              </w:rPr>
                            </w:pPr>
                            <w:r w:rsidRPr="0071701A">
                              <w:rPr>
                                <w:noProof/>
                                <w:sz w:val="18"/>
                                <w:szCs w:val="18"/>
                                <w:lang w:val="en-US"/>
                              </w:rPr>
                              <w:t>75</w:t>
                            </w:r>
                          </w:p>
                        </w:tc>
                        <w:tc>
                          <w:tcPr>
                            <w:tcW w:w="450" w:type="dxa"/>
                            <w:tcBorders>
                              <w:top w:val="nil"/>
                              <w:left w:val="nil"/>
                              <w:bottom w:val="nil"/>
                              <w:right w:val="nil"/>
                            </w:tcBorders>
                            <w:shd w:val="clear" w:color="auto" w:fill="FFFFFF"/>
                            <w:vAlign w:val="center"/>
                          </w:tcPr>
                          <w:p w14:paraId="7CD8DA55" w14:textId="77777777" w:rsidR="009E6A6A" w:rsidRPr="0071701A" w:rsidRDefault="009E6A6A" w:rsidP="009E6A6A">
                            <w:pPr>
                              <w:jc w:val="center"/>
                              <w:rPr>
                                <w:noProof/>
                                <w:sz w:val="18"/>
                                <w:szCs w:val="18"/>
                                <w:lang w:val="en-US"/>
                              </w:rPr>
                            </w:pPr>
                            <w:r w:rsidRPr="0071701A">
                              <w:rPr>
                                <w:noProof/>
                                <w:sz w:val="18"/>
                                <w:szCs w:val="18"/>
                                <w:lang w:val="en-US"/>
                              </w:rPr>
                              <w:t>76</w:t>
                            </w:r>
                          </w:p>
                        </w:tc>
                      </w:tr>
                    </w:tbl>
                    <w:p w14:paraId="070F3406" w14:textId="77777777" w:rsidR="005D7A01" w:rsidRPr="0071701A" w:rsidRDefault="005D7A01" w:rsidP="0022125A">
                      <w:pPr>
                        <w:rPr>
                          <w:noProof/>
                          <w:sz w:val="4"/>
                          <w:szCs w:val="18"/>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2096" behindDoc="0" locked="0" layoutInCell="1" allowOverlap="1" wp14:anchorId="5A71FC2A" wp14:editId="01D7AB5D">
                <wp:simplePos x="0" y="0"/>
                <wp:positionH relativeFrom="column">
                  <wp:posOffset>3961765</wp:posOffset>
                </wp:positionH>
                <wp:positionV relativeFrom="paragraph">
                  <wp:posOffset>1140460</wp:posOffset>
                </wp:positionV>
                <wp:extent cx="62230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02BED79D" w14:textId="77777777" w:rsidR="009E6A6A" w:rsidRPr="0071701A" w:rsidRDefault="009E6A6A" w:rsidP="009E6A6A">
                            <w:pPr>
                              <w:rPr>
                                <w:rFonts w:ascii="Arial" w:hAnsi="Arial" w:cs="Arial"/>
                                <w:noProof/>
                                <w:lang w:val="en-US"/>
                              </w:rPr>
                            </w:pPr>
                            <w:r w:rsidRPr="0071701A">
                              <w:rPr>
                                <w:rFonts w:ascii="Arial" w:hAnsi="Arial" w:cs="Arial"/>
                                <w:noProof/>
                                <w:lang w:val="en-US"/>
                              </w:rPr>
                              <w:t>Placebo</w:t>
                            </w:r>
                          </w:p>
                          <w:p w14:paraId="6E625D4D" w14:textId="77777777" w:rsidR="005D7A01" w:rsidRPr="0071701A" w:rsidRDefault="005D7A01" w:rsidP="0022125A">
                            <w:pPr>
                              <w:rPr>
                                <w:rFonts w:ascii="Arial" w:hAnsi="Arial" w:cs="Arial"/>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FC2A" id="Text Box 15" o:spid="_x0000_s1031" type="#_x0000_t202" style="position:absolute;margin-left:311.95pt;margin-top:89.8pt;width:49pt;height: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CmMwLAPQIAAIIEAAAO&#10;AAAAAAAAAAAAAAAAAC4CAABkcnMvZTJvRG9jLnhtbFBLAQItABQABgAIAAAAIQBxB2U14QAAAAsB&#10;AAAPAAAAAAAAAAAAAAAAAJcEAABkcnMvZG93bnJldi54bWxQSwUGAAAAAAQABADzAAAApQUAAAAA&#10;" fillcolor="window" stroked="f" strokeweight=".5pt">
                <v:textbox inset="0,0,0,0">
                  <w:txbxContent>
                    <w:p w14:paraId="02BED79D" w14:textId="77777777" w:rsidR="009E6A6A" w:rsidRPr="0071701A" w:rsidRDefault="009E6A6A" w:rsidP="009E6A6A">
                      <w:pPr>
                        <w:rPr>
                          <w:rFonts w:ascii="Arial" w:hAnsi="Arial" w:cs="Arial"/>
                          <w:noProof/>
                          <w:lang w:val="en-US"/>
                        </w:rPr>
                      </w:pPr>
                      <w:r w:rsidRPr="0071701A">
                        <w:rPr>
                          <w:rFonts w:ascii="Arial" w:hAnsi="Arial" w:cs="Arial"/>
                          <w:noProof/>
                          <w:lang w:val="en-US"/>
                        </w:rPr>
                        <w:t>Placebo</w:t>
                      </w:r>
                    </w:p>
                    <w:p w14:paraId="6E625D4D" w14:textId="77777777" w:rsidR="005D7A01" w:rsidRPr="0071701A" w:rsidRDefault="005D7A01" w:rsidP="0022125A">
                      <w:pPr>
                        <w:rPr>
                          <w:rFonts w:ascii="Arial" w:hAnsi="Arial" w:cs="Arial"/>
                          <w:noProof/>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48000" behindDoc="0" locked="0" layoutInCell="1" allowOverlap="1" wp14:anchorId="61E3B6DD" wp14:editId="7B58253B">
                <wp:simplePos x="0" y="0"/>
                <wp:positionH relativeFrom="column">
                  <wp:posOffset>913765</wp:posOffset>
                </wp:positionH>
                <wp:positionV relativeFrom="paragraph">
                  <wp:posOffset>2797810</wp:posOffset>
                </wp:positionV>
                <wp:extent cx="4514850" cy="412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42838370" w14:textId="77777777" w:rsidR="009E6A6A" w:rsidRPr="000C733E" w:rsidRDefault="005D7A01" w:rsidP="009E6A6A">
                            <w:pPr>
                              <w:jc w:val="center"/>
                              <w:rPr>
                                <w:rFonts w:ascii="Arial" w:hAnsi="Arial" w:cs="Arial"/>
                                <w:b/>
                                <w:noProof/>
                                <w:lang w:val="de-DE"/>
                              </w:rPr>
                            </w:pPr>
                            <w:r w:rsidRPr="000C733E">
                              <w:rPr>
                                <w:rFonts w:ascii="Arial" w:hAnsi="Arial" w:cs="Arial"/>
                                <w:noProof/>
                                <w:lang w:val="de-DE"/>
                              </w:rPr>
                              <w:t xml:space="preserve">0         </w:t>
                            </w:r>
                            <w:r w:rsidRPr="000C733E">
                              <w:rPr>
                                <w:rFonts w:ascii="Arial" w:hAnsi="Arial" w:cs="Arial"/>
                                <w:b/>
                                <w:noProof/>
                                <w:lang w:val="de-DE"/>
                              </w:rPr>
                              <w:t>3       6         9       12       15      18     21      24       27      30      33</w:t>
                            </w:r>
                            <w:r w:rsidR="009E6A6A" w:rsidRPr="009E6A6A">
                              <w:rPr>
                                <w:rFonts w:ascii="Arial" w:hAnsi="Arial" w:cs="Arial"/>
                                <w:b/>
                                <w:noProof/>
                                <w:lang w:val="de-DE"/>
                              </w:rPr>
                              <w:t xml:space="preserve"> </w:t>
                            </w:r>
                            <w:r w:rsidR="009E6A6A" w:rsidRPr="000C733E">
                              <w:rPr>
                                <w:rFonts w:ascii="Arial" w:hAnsi="Arial" w:cs="Arial"/>
                                <w:b/>
                                <w:noProof/>
                                <w:lang w:val="de-DE"/>
                              </w:rPr>
                              <w:t>Zeit seit der ersten Dosis (Monate)</w:t>
                            </w:r>
                          </w:p>
                          <w:p w14:paraId="4A562C6A" w14:textId="77777777" w:rsidR="005D7A01" w:rsidRPr="000C733E" w:rsidRDefault="005D7A01" w:rsidP="009E6A6A">
                            <w:pPr>
                              <w:rPr>
                                <w:rFonts w:ascii="Arial" w:hAnsi="Arial" w:cs="Arial"/>
                                <w:b/>
                                <w:noProof/>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E3B6DD" id="Text Box 2" o:spid="_x0000_s1032" type="#_x0000_t202" style="position:absolute;margin-left:71.95pt;margin-top:220.3pt;width:355.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42838370" w14:textId="77777777" w:rsidR="009E6A6A" w:rsidRPr="000C733E" w:rsidRDefault="005D7A01" w:rsidP="009E6A6A">
                      <w:pPr>
                        <w:jc w:val="center"/>
                        <w:rPr>
                          <w:rFonts w:ascii="Arial" w:hAnsi="Arial" w:cs="Arial"/>
                          <w:b/>
                          <w:noProof/>
                          <w:lang w:val="de-DE"/>
                        </w:rPr>
                      </w:pPr>
                      <w:r w:rsidRPr="000C733E">
                        <w:rPr>
                          <w:rFonts w:ascii="Arial" w:hAnsi="Arial" w:cs="Arial"/>
                          <w:noProof/>
                          <w:lang w:val="de-DE"/>
                        </w:rPr>
                        <w:t xml:space="preserve">0         </w:t>
                      </w:r>
                      <w:r w:rsidRPr="000C733E">
                        <w:rPr>
                          <w:rFonts w:ascii="Arial" w:hAnsi="Arial" w:cs="Arial"/>
                          <w:b/>
                          <w:noProof/>
                          <w:lang w:val="de-DE"/>
                        </w:rPr>
                        <w:t>3       6         9       12       15      18     21      24       27      30      33</w:t>
                      </w:r>
                      <w:r w:rsidR="009E6A6A" w:rsidRPr="009E6A6A">
                        <w:rPr>
                          <w:rFonts w:ascii="Arial" w:hAnsi="Arial" w:cs="Arial"/>
                          <w:b/>
                          <w:noProof/>
                          <w:lang w:val="de-DE"/>
                        </w:rPr>
                        <w:t xml:space="preserve"> </w:t>
                      </w:r>
                      <w:r w:rsidR="009E6A6A" w:rsidRPr="000C733E">
                        <w:rPr>
                          <w:rFonts w:ascii="Arial" w:hAnsi="Arial" w:cs="Arial"/>
                          <w:b/>
                          <w:noProof/>
                          <w:lang w:val="de-DE"/>
                        </w:rPr>
                        <w:t>Zeit seit der ersten Dosis (Monate)</w:t>
                      </w:r>
                    </w:p>
                    <w:p w14:paraId="4A562C6A" w14:textId="77777777" w:rsidR="005D7A01" w:rsidRPr="000C733E" w:rsidRDefault="005D7A01" w:rsidP="009E6A6A">
                      <w:pPr>
                        <w:rPr>
                          <w:rFonts w:ascii="Arial" w:hAnsi="Arial" w:cs="Arial"/>
                          <w:b/>
                          <w:noProof/>
                          <w:lang w:val="de-DE"/>
                        </w:rPr>
                      </w:pPr>
                    </w:p>
                  </w:txbxContent>
                </v:textbox>
              </v:shape>
            </w:pict>
          </mc:Fallback>
        </mc:AlternateContent>
      </w:r>
      <w:r w:rsidRPr="0053452C">
        <w:rPr>
          <w:b/>
          <w:noProof/>
          <w:color w:val="000000" w:themeColor="text1"/>
          <w:szCs w:val="22"/>
          <w:lang w:val="de-DE" w:eastAsia="de-DE"/>
        </w:rPr>
        <w:drawing>
          <wp:inline distT="0" distB="0" distL="0" distR="0" wp14:anchorId="77EB33CB" wp14:editId="258B67CC">
            <wp:extent cx="5486400" cy="448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p w14:paraId="21CCF795"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xml:space="preserve">* Herztransplantationen und Systeme zur mechanischen Unterstützung der Herzfunktion wurden als Todesfälle behandelt. Hazard Ratio aus dem </w:t>
      </w:r>
      <w:r w:rsidRPr="00072756">
        <w:rPr>
          <w:rFonts w:eastAsia="TimesNewRoman"/>
          <w:color w:val="000000" w:themeColor="text1"/>
          <w:sz w:val="16"/>
          <w:szCs w:val="16"/>
          <w:lang w:val="de-DE"/>
        </w:rPr>
        <w:t>Cox</w:t>
      </w:r>
      <w:r w:rsidRPr="00072756">
        <w:rPr>
          <w:rFonts w:eastAsia="TimesNewRoman"/>
          <w:color w:val="000000" w:themeColor="text1"/>
          <w:sz w:val="16"/>
          <w:szCs w:val="16"/>
          <w:lang w:val="de-DE"/>
        </w:rPr>
        <w:noBreakHyphen/>
        <w:t>Proportional-Gefahrenmodell mit Behandlung, TTR-Genotyp (</w:t>
      </w:r>
      <w:r w:rsidR="00A81136" w:rsidRPr="00072756">
        <w:rPr>
          <w:rFonts w:eastAsia="TimesNewRoman"/>
          <w:color w:val="000000" w:themeColor="text1"/>
          <w:sz w:val="16"/>
          <w:szCs w:val="16"/>
          <w:lang w:val="de-DE"/>
        </w:rPr>
        <w:t>hereditär</w:t>
      </w:r>
      <w:r w:rsidRPr="00072756">
        <w:rPr>
          <w:rFonts w:eastAsia="TimesNewRoman"/>
          <w:color w:val="000000" w:themeColor="text1"/>
          <w:sz w:val="16"/>
          <w:szCs w:val="16"/>
          <w:lang w:val="de-DE"/>
        </w:rPr>
        <w:t xml:space="preserve"> und Wildtyp) und Baseline</w:t>
      </w:r>
      <w:r w:rsidRPr="00072756">
        <w:rPr>
          <w:rFonts w:eastAsia="TimesNewRoman"/>
          <w:color w:val="000000" w:themeColor="text1"/>
          <w:sz w:val="16"/>
          <w:szCs w:val="16"/>
          <w:lang w:val="de-DE"/>
        </w:rPr>
        <w:noBreakHyphen/>
        <w:t>Klassifikation der New York Heart Association (NYHA) (NYHA-Klasse I und II kombiniert sowie NYHA-Klasse III) als Faktoren.</w:t>
      </w:r>
    </w:p>
    <w:p w14:paraId="4F42C779" w14:textId="77777777" w:rsidR="0022125A" w:rsidRPr="0053452C" w:rsidRDefault="0022125A" w:rsidP="0022125A">
      <w:pPr>
        <w:rPr>
          <w:color w:val="000000" w:themeColor="text1"/>
          <w:szCs w:val="22"/>
          <w:lang w:val="de-DE"/>
        </w:rPr>
      </w:pPr>
    </w:p>
    <w:p w14:paraId="4FEB5D93"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Unter Anwendung von Tafamidis gab es im Vergleich zu Placebo signifikant weniger kardiovaskulär bedingte </w:t>
      </w:r>
      <w:r w:rsidR="008B0ED5" w:rsidRPr="0053452C">
        <w:rPr>
          <w:color w:val="000000" w:themeColor="text1"/>
          <w:szCs w:val="22"/>
          <w:lang w:val="de-DE"/>
        </w:rPr>
        <w:t>Hospitalisierungen</w:t>
      </w:r>
      <w:r w:rsidRPr="0053452C">
        <w:rPr>
          <w:color w:val="000000" w:themeColor="text1"/>
          <w:szCs w:val="22"/>
          <w:lang w:val="de-DE"/>
        </w:rPr>
        <w:t>, mit einer Reduzierung des Risikos um 32,4 % (Tabelle 3).</w:t>
      </w:r>
    </w:p>
    <w:p w14:paraId="1371AA78" w14:textId="77777777" w:rsidR="0022125A" w:rsidRPr="0053452C" w:rsidRDefault="0022125A" w:rsidP="0022125A">
      <w:pPr>
        <w:rPr>
          <w:color w:val="000000" w:themeColor="text1"/>
          <w:szCs w:val="22"/>
          <w:lang w:val="de-DE"/>
        </w:rPr>
      </w:pPr>
    </w:p>
    <w:p w14:paraId="0AA57DD0"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lastRenderedPageBreak/>
        <w:t xml:space="preserve">Tabelle 3: Kardiovaskulär bedingte </w:t>
      </w:r>
      <w:r w:rsidR="0004471A" w:rsidRPr="0053452C">
        <w:rPr>
          <w:b/>
          <w:color w:val="000000" w:themeColor="text1"/>
          <w:szCs w:val="22"/>
          <w:lang w:val="de-DE"/>
        </w:rPr>
        <w:t>Hospitalisierungen</w:t>
      </w:r>
    </w:p>
    <w:p w14:paraId="09D83B3B" w14:textId="77777777" w:rsidR="0022125A" w:rsidRPr="0053452C" w:rsidRDefault="0022125A" w:rsidP="0022125A">
      <w:pPr>
        <w:keepNext/>
        <w:rPr>
          <w:color w:val="000000" w:themeColor="text1"/>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22125A" w:rsidRPr="0053452C" w14:paraId="0ACFD6D0" w14:textId="77777777" w:rsidTr="005D7A01">
        <w:trPr>
          <w:cantSplit/>
          <w:tblHeader/>
        </w:trPr>
        <w:tc>
          <w:tcPr>
            <w:tcW w:w="2671" w:type="pct"/>
            <w:shd w:val="clear" w:color="auto" w:fill="auto"/>
          </w:tcPr>
          <w:p w14:paraId="4764EF6B" w14:textId="77777777" w:rsidR="0022125A" w:rsidRPr="0053452C" w:rsidRDefault="0022125A" w:rsidP="005D7A01">
            <w:pPr>
              <w:rPr>
                <w:color w:val="000000" w:themeColor="text1"/>
                <w:szCs w:val="22"/>
                <w:lang w:val="de-DE"/>
              </w:rPr>
            </w:pPr>
          </w:p>
        </w:tc>
        <w:tc>
          <w:tcPr>
            <w:tcW w:w="1164" w:type="pct"/>
            <w:shd w:val="clear" w:color="auto" w:fill="auto"/>
          </w:tcPr>
          <w:p w14:paraId="0641C36D" w14:textId="77777777" w:rsidR="0022125A" w:rsidRPr="0053452C" w:rsidRDefault="0022125A" w:rsidP="005D7A01">
            <w:pPr>
              <w:jc w:val="center"/>
              <w:rPr>
                <w:b/>
                <w:bCs/>
                <w:color w:val="000000" w:themeColor="text1"/>
                <w:szCs w:val="22"/>
                <w:lang w:val="de-DE"/>
              </w:rPr>
            </w:pPr>
            <w:r w:rsidRPr="0053452C">
              <w:rPr>
                <w:b/>
                <w:bCs/>
                <w:color w:val="000000" w:themeColor="text1"/>
                <w:szCs w:val="22"/>
                <w:lang w:val="de-DE"/>
              </w:rPr>
              <w:t>Gepooltes Tafamidis</w:t>
            </w:r>
          </w:p>
          <w:p w14:paraId="23F2E120" w14:textId="77777777" w:rsidR="0022125A" w:rsidRPr="0053452C" w:rsidRDefault="0022125A" w:rsidP="005D7A01">
            <w:pPr>
              <w:jc w:val="center"/>
              <w:rPr>
                <w:b/>
                <w:bCs/>
                <w:color w:val="000000" w:themeColor="text1"/>
                <w:szCs w:val="22"/>
                <w:lang w:val="de-DE"/>
              </w:rPr>
            </w:pPr>
            <w:r w:rsidRPr="0053452C">
              <w:rPr>
                <w:b/>
                <w:bCs/>
                <w:color w:val="000000" w:themeColor="text1"/>
                <w:szCs w:val="22"/>
                <w:lang w:val="de-DE"/>
              </w:rPr>
              <w:t>n = 264</w:t>
            </w:r>
          </w:p>
        </w:tc>
        <w:tc>
          <w:tcPr>
            <w:tcW w:w="1165" w:type="pct"/>
            <w:shd w:val="clear" w:color="auto" w:fill="auto"/>
          </w:tcPr>
          <w:p w14:paraId="37B348C4" w14:textId="77777777" w:rsidR="0022125A" w:rsidRPr="0053452C" w:rsidRDefault="0022125A" w:rsidP="005D7A01">
            <w:pPr>
              <w:jc w:val="center"/>
              <w:rPr>
                <w:b/>
                <w:bCs/>
                <w:color w:val="000000" w:themeColor="text1"/>
                <w:szCs w:val="22"/>
                <w:lang w:val="de-DE"/>
              </w:rPr>
            </w:pPr>
            <w:r w:rsidRPr="0053452C">
              <w:rPr>
                <w:b/>
                <w:bCs/>
                <w:color w:val="000000" w:themeColor="text1"/>
                <w:szCs w:val="22"/>
                <w:lang w:val="de-DE"/>
              </w:rPr>
              <w:t>Placebo</w:t>
            </w:r>
          </w:p>
          <w:p w14:paraId="73FB4D42" w14:textId="77777777" w:rsidR="0022125A" w:rsidRPr="0053452C" w:rsidRDefault="0022125A" w:rsidP="005D7A01">
            <w:pPr>
              <w:jc w:val="center"/>
              <w:rPr>
                <w:b/>
                <w:bCs/>
                <w:color w:val="000000" w:themeColor="text1"/>
                <w:szCs w:val="22"/>
                <w:lang w:val="de-DE"/>
              </w:rPr>
            </w:pPr>
            <w:r w:rsidRPr="0053452C">
              <w:rPr>
                <w:b/>
                <w:bCs/>
                <w:color w:val="000000" w:themeColor="text1"/>
                <w:szCs w:val="22"/>
                <w:lang w:val="de-DE"/>
              </w:rPr>
              <w:t>n = 177</w:t>
            </w:r>
          </w:p>
        </w:tc>
      </w:tr>
      <w:tr w:rsidR="0022125A" w:rsidRPr="0053452C" w14:paraId="75F6814A" w14:textId="77777777" w:rsidTr="005D7A01">
        <w:trPr>
          <w:cantSplit/>
        </w:trPr>
        <w:tc>
          <w:tcPr>
            <w:tcW w:w="2671" w:type="pct"/>
            <w:shd w:val="clear" w:color="auto" w:fill="auto"/>
          </w:tcPr>
          <w:p w14:paraId="6270AA86" w14:textId="77777777" w:rsidR="0022125A" w:rsidRPr="0053452C" w:rsidRDefault="0022125A" w:rsidP="005D7A01">
            <w:pPr>
              <w:rPr>
                <w:bCs/>
                <w:color w:val="000000" w:themeColor="text1"/>
                <w:szCs w:val="22"/>
                <w:lang w:val="de-DE"/>
              </w:rPr>
            </w:pPr>
            <w:r w:rsidRPr="0053452C">
              <w:rPr>
                <w:bCs/>
                <w:color w:val="000000" w:themeColor="text1"/>
                <w:szCs w:val="22"/>
                <w:lang w:val="de-DE"/>
              </w:rPr>
              <w:t xml:space="preserve">Gesamtanzahl (%) der Patienten mit kardiovaskulär bedingten </w:t>
            </w:r>
            <w:r w:rsidR="00576644" w:rsidRPr="0053452C">
              <w:rPr>
                <w:bCs/>
                <w:color w:val="000000" w:themeColor="text1"/>
                <w:szCs w:val="22"/>
                <w:lang w:val="de-DE"/>
              </w:rPr>
              <w:t>Hospitalisierungen</w:t>
            </w:r>
          </w:p>
        </w:tc>
        <w:tc>
          <w:tcPr>
            <w:tcW w:w="1164" w:type="pct"/>
            <w:shd w:val="clear" w:color="auto" w:fill="auto"/>
          </w:tcPr>
          <w:p w14:paraId="174AC307"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t>138 (52,3)</w:t>
            </w:r>
          </w:p>
        </w:tc>
        <w:tc>
          <w:tcPr>
            <w:tcW w:w="1165" w:type="pct"/>
            <w:shd w:val="clear" w:color="auto" w:fill="auto"/>
          </w:tcPr>
          <w:p w14:paraId="2A28B00C"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t>107 (60,5)</w:t>
            </w:r>
          </w:p>
        </w:tc>
      </w:tr>
      <w:tr w:rsidR="0022125A" w:rsidRPr="0053452C" w14:paraId="01EF2548" w14:textId="77777777" w:rsidTr="005D7A01">
        <w:trPr>
          <w:cantSplit/>
        </w:trPr>
        <w:tc>
          <w:tcPr>
            <w:tcW w:w="2671" w:type="pct"/>
            <w:shd w:val="clear" w:color="auto" w:fill="auto"/>
          </w:tcPr>
          <w:p w14:paraId="0CCAF849" w14:textId="77777777" w:rsidR="0022125A" w:rsidRPr="0053452C" w:rsidRDefault="0022125A" w:rsidP="005D7A01">
            <w:pPr>
              <w:rPr>
                <w:bCs/>
                <w:color w:val="000000" w:themeColor="text1"/>
                <w:szCs w:val="22"/>
                <w:lang w:val="de-DE"/>
              </w:rPr>
            </w:pPr>
            <w:r w:rsidRPr="0053452C">
              <w:rPr>
                <w:bCs/>
                <w:color w:val="000000" w:themeColor="text1"/>
                <w:szCs w:val="22"/>
                <w:lang w:val="de-DE"/>
              </w:rPr>
              <w:t xml:space="preserve">Kardiovaskulär bedingte </w:t>
            </w:r>
            <w:r w:rsidR="00576644" w:rsidRPr="0053452C">
              <w:rPr>
                <w:bCs/>
                <w:color w:val="000000" w:themeColor="text1"/>
                <w:szCs w:val="22"/>
                <w:lang w:val="de-DE"/>
              </w:rPr>
              <w:t>Hospitalisierungen</w:t>
            </w:r>
            <w:r w:rsidRPr="0053452C">
              <w:rPr>
                <w:bCs/>
                <w:color w:val="000000" w:themeColor="text1"/>
                <w:szCs w:val="22"/>
                <w:lang w:val="de-DE"/>
              </w:rPr>
              <w:t xml:space="preserve"> pro Jahr*</w:t>
            </w:r>
          </w:p>
        </w:tc>
        <w:tc>
          <w:tcPr>
            <w:tcW w:w="1164" w:type="pct"/>
            <w:shd w:val="clear" w:color="auto" w:fill="auto"/>
          </w:tcPr>
          <w:p w14:paraId="61A3BA7F"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t>0,4750</w:t>
            </w:r>
          </w:p>
        </w:tc>
        <w:tc>
          <w:tcPr>
            <w:tcW w:w="1165" w:type="pct"/>
            <w:shd w:val="clear" w:color="auto" w:fill="auto"/>
          </w:tcPr>
          <w:p w14:paraId="613679E5" w14:textId="77777777" w:rsidR="0022125A" w:rsidRPr="0053452C" w:rsidRDefault="0022125A" w:rsidP="005D7A01">
            <w:pPr>
              <w:pStyle w:val="NormalWeb"/>
              <w:jc w:val="center"/>
              <w:rPr>
                <w:bCs/>
                <w:color w:val="000000" w:themeColor="text1"/>
                <w:szCs w:val="22"/>
                <w:lang w:val="de-DE"/>
              </w:rPr>
            </w:pPr>
            <w:r w:rsidRPr="0053452C">
              <w:rPr>
                <w:bCs/>
                <w:color w:val="000000" w:themeColor="text1"/>
                <w:szCs w:val="22"/>
                <w:lang w:val="de-DE"/>
              </w:rPr>
              <w:t>0,7025</w:t>
            </w:r>
          </w:p>
        </w:tc>
      </w:tr>
      <w:tr w:rsidR="0022125A" w:rsidRPr="0053452C" w14:paraId="02DE095C" w14:textId="77777777" w:rsidTr="005D7A01">
        <w:trPr>
          <w:cantSplit/>
        </w:trPr>
        <w:tc>
          <w:tcPr>
            <w:tcW w:w="2671" w:type="pct"/>
            <w:shd w:val="clear" w:color="auto" w:fill="auto"/>
          </w:tcPr>
          <w:p w14:paraId="4E75DB86" w14:textId="77777777" w:rsidR="0022125A" w:rsidRPr="0053452C" w:rsidRDefault="0022125A" w:rsidP="005D7A01">
            <w:pPr>
              <w:rPr>
                <w:bCs/>
                <w:color w:val="000000" w:themeColor="text1"/>
                <w:szCs w:val="22"/>
                <w:lang w:val="de-DE"/>
              </w:rPr>
            </w:pPr>
            <w:r w:rsidRPr="0053452C">
              <w:rPr>
                <w:bCs/>
                <w:color w:val="000000" w:themeColor="text1"/>
                <w:szCs w:val="22"/>
                <w:lang w:val="de-DE"/>
              </w:rPr>
              <w:t>Behandlungsunterschied gepooltes Tafamidis vs. Placebo (relatives Risiko)*</w:t>
            </w:r>
          </w:p>
        </w:tc>
        <w:tc>
          <w:tcPr>
            <w:tcW w:w="2329" w:type="pct"/>
            <w:gridSpan w:val="2"/>
            <w:shd w:val="clear" w:color="auto" w:fill="auto"/>
          </w:tcPr>
          <w:p w14:paraId="1A738F82" w14:textId="77777777" w:rsidR="0022125A" w:rsidRPr="0053452C" w:rsidRDefault="0022125A" w:rsidP="005D7A01">
            <w:pPr>
              <w:jc w:val="center"/>
              <w:rPr>
                <w:color w:val="000000" w:themeColor="text1"/>
                <w:szCs w:val="22"/>
                <w:lang w:val="de-DE"/>
              </w:rPr>
            </w:pPr>
            <w:r w:rsidRPr="0053452C">
              <w:rPr>
                <w:color w:val="000000" w:themeColor="text1"/>
                <w:szCs w:val="22"/>
                <w:lang w:val="de-DE"/>
              </w:rPr>
              <w:t>0,6761</w:t>
            </w:r>
          </w:p>
          <w:p w14:paraId="5E5520F4" w14:textId="77777777" w:rsidR="0022125A" w:rsidRPr="0053452C" w:rsidRDefault="0022125A" w:rsidP="005D7A01">
            <w:pPr>
              <w:jc w:val="center"/>
              <w:rPr>
                <w:color w:val="000000" w:themeColor="text1"/>
                <w:szCs w:val="22"/>
                <w:lang w:val="de-DE"/>
              </w:rPr>
            </w:pPr>
          </w:p>
        </w:tc>
      </w:tr>
      <w:tr w:rsidR="0022125A" w:rsidRPr="0053452C" w14:paraId="129BEBF8" w14:textId="77777777" w:rsidTr="005D7A01">
        <w:trPr>
          <w:cantSplit/>
        </w:trPr>
        <w:tc>
          <w:tcPr>
            <w:tcW w:w="2671" w:type="pct"/>
            <w:shd w:val="clear" w:color="auto" w:fill="auto"/>
          </w:tcPr>
          <w:p w14:paraId="1B19C44C" w14:textId="77777777" w:rsidR="0022125A" w:rsidRPr="0053452C" w:rsidRDefault="0022125A" w:rsidP="005D7A01">
            <w:pPr>
              <w:rPr>
                <w:bCs/>
                <w:color w:val="000000" w:themeColor="text1"/>
                <w:szCs w:val="22"/>
                <w:lang w:val="de-DE"/>
              </w:rPr>
            </w:pPr>
            <w:r w:rsidRPr="0053452C">
              <w:rPr>
                <w:bCs/>
                <w:color w:val="000000" w:themeColor="text1"/>
                <w:szCs w:val="22"/>
                <w:lang w:val="de-DE"/>
              </w:rPr>
              <w:t>p-Wert*</w:t>
            </w:r>
          </w:p>
        </w:tc>
        <w:tc>
          <w:tcPr>
            <w:tcW w:w="2329" w:type="pct"/>
            <w:gridSpan w:val="2"/>
            <w:shd w:val="clear" w:color="auto" w:fill="auto"/>
          </w:tcPr>
          <w:p w14:paraId="468C6217" w14:textId="77777777" w:rsidR="0022125A" w:rsidRPr="0053452C" w:rsidRDefault="0022125A" w:rsidP="005D7A01">
            <w:pPr>
              <w:jc w:val="center"/>
              <w:rPr>
                <w:color w:val="000000" w:themeColor="text1"/>
                <w:szCs w:val="22"/>
                <w:lang w:val="de-DE"/>
              </w:rPr>
            </w:pPr>
            <w:r w:rsidRPr="0053452C">
              <w:rPr>
                <w:color w:val="000000" w:themeColor="text1"/>
                <w:szCs w:val="22"/>
                <w:lang w:val="de-DE"/>
              </w:rPr>
              <w:t>&lt; 0,0001</w:t>
            </w:r>
          </w:p>
        </w:tc>
      </w:tr>
    </w:tbl>
    <w:p w14:paraId="02B833E2" w14:textId="77777777" w:rsidR="0022125A" w:rsidRPr="00072756" w:rsidRDefault="0022125A" w:rsidP="0022125A">
      <w:pPr>
        <w:rPr>
          <w:color w:val="000000" w:themeColor="text1"/>
          <w:sz w:val="16"/>
          <w:szCs w:val="16"/>
          <w:lang w:val="en-AU"/>
        </w:rPr>
      </w:pPr>
      <w:proofErr w:type="spellStart"/>
      <w:r w:rsidRPr="00072756">
        <w:rPr>
          <w:color w:val="000000" w:themeColor="text1"/>
          <w:sz w:val="16"/>
          <w:szCs w:val="16"/>
          <w:lang w:val="en-AU"/>
        </w:rPr>
        <w:t>Abkürzung</w:t>
      </w:r>
      <w:proofErr w:type="spellEnd"/>
      <w:r w:rsidRPr="00072756">
        <w:rPr>
          <w:color w:val="000000" w:themeColor="text1"/>
          <w:sz w:val="16"/>
          <w:szCs w:val="16"/>
          <w:lang w:val="en-AU"/>
        </w:rPr>
        <w:t>: NYHA = New York Heart Association.</w:t>
      </w:r>
    </w:p>
    <w:p w14:paraId="6FAB0DB6"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Diese Analyse basierte auf einem Poisson-Regressionsmodell mit Behandlung, TTR-Genotyp (</w:t>
      </w:r>
      <w:r w:rsidR="00E635E4" w:rsidRPr="00072756">
        <w:rPr>
          <w:color w:val="000000" w:themeColor="text1"/>
          <w:sz w:val="16"/>
          <w:szCs w:val="16"/>
          <w:lang w:val="de-DE"/>
        </w:rPr>
        <w:t>hereditär</w:t>
      </w:r>
      <w:r w:rsidRPr="00072756">
        <w:rPr>
          <w:color w:val="000000" w:themeColor="text1"/>
          <w:sz w:val="16"/>
          <w:szCs w:val="16"/>
          <w:lang w:val="de-DE"/>
        </w:rPr>
        <w:t xml:space="preserve"> und Wildtyp), Baseline</w:t>
      </w:r>
      <w:r w:rsidRPr="00072756">
        <w:rPr>
          <w:color w:val="000000" w:themeColor="text1"/>
          <w:sz w:val="16"/>
          <w:szCs w:val="16"/>
          <w:lang w:val="de-DE"/>
        </w:rPr>
        <w:noBreakHyphen/>
        <w:t xml:space="preserve">Klassifikation der New York Heart Association (NYHA) (NYHA-Klasse I und II kombiniert sowie NYHA-Klasse III), Interaktion zwischen Behandlung und TTR-Genotyp und Interaktion zwischen Behandlung und NYHA-Baseline-Klassifikation als Faktoren. </w:t>
      </w:r>
    </w:p>
    <w:p w14:paraId="1039EA32" w14:textId="77777777" w:rsidR="0022125A" w:rsidRPr="0053452C" w:rsidRDefault="0022125A" w:rsidP="0022125A">
      <w:pPr>
        <w:rPr>
          <w:color w:val="000000" w:themeColor="text1"/>
          <w:szCs w:val="22"/>
          <w:lang w:val="de-DE"/>
        </w:rPr>
      </w:pPr>
    </w:p>
    <w:p w14:paraId="18DA39F0" w14:textId="77777777" w:rsidR="0022125A" w:rsidRPr="0053452C" w:rsidRDefault="0022125A" w:rsidP="0022125A">
      <w:pPr>
        <w:rPr>
          <w:color w:val="000000" w:themeColor="text1"/>
          <w:szCs w:val="22"/>
          <w:lang w:val="de-DE"/>
        </w:rPr>
      </w:pPr>
      <w:r w:rsidRPr="0053452C">
        <w:rPr>
          <w:color w:val="000000" w:themeColor="text1"/>
          <w:szCs w:val="22"/>
          <w:lang w:val="de-DE"/>
        </w:rPr>
        <w:t>Der Behandlungseffekt von Tafamidis auf die Funktionsfähigkeit und den Gesundheitszustand wurde mithilfe des 6</w:t>
      </w:r>
      <w:r w:rsidRPr="0053452C">
        <w:rPr>
          <w:color w:val="000000" w:themeColor="text1"/>
          <w:szCs w:val="22"/>
          <w:lang w:val="de-DE"/>
        </w:rPr>
        <w:noBreakHyphen/>
        <w:t xml:space="preserve">Minuten-Gehtests (6MGT) </w:t>
      </w:r>
      <w:r w:rsidR="00524027" w:rsidRPr="0053452C">
        <w:rPr>
          <w:color w:val="000000" w:themeColor="text1"/>
          <w:szCs w:val="22"/>
          <w:lang w:val="de-DE"/>
        </w:rPr>
        <w:t>und</w:t>
      </w:r>
      <w:r w:rsidRPr="0053452C">
        <w:rPr>
          <w:color w:val="000000" w:themeColor="text1"/>
          <w:szCs w:val="22"/>
          <w:lang w:val="de-DE"/>
        </w:rPr>
        <w:t xml:space="preserve"> des Kansas City Cardiomyopathy Questionnaire-Overall Summary</w:t>
      </w:r>
      <w:r w:rsidR="00950FBD" w:rsidRPr="0053452C">
        <w:rPr>
          <w:color w:val="000000" w:themeColor="text1"/>
          <w:szCs w:val="22"/>
          <w:lang w:val="de-DE"/>
        </w:rPr>
        <w:t xml:space="preserve"> </w:t>
      </w:r>
      <w:r w:rsidRPr="0053452C">
        <w:rPr>
          <w:color w:val="000000" w:themeColor="text1"/>
          <w:szCs w:val="22"/>
          <w:lang w:val="de-DE"/>
        </w:rPr>
        <w:t xml:space="preserve">(KCCQ-OS)-Score beurteilt (bestehend aus den Domänen Gesamtsymptome, körperliche Einschränkungen, Lebensqualität und soziale Einschränkungen). Ein signifikanter Behandlungseffekt zugunsten von Tafamidis wurde erstmals in Monat 6 beobachtet und blieb sowohl im Hinblick auf die Gehstrecke im 6MGT als auch im Hinblick auf den KCCQ-OS-Score bis Monat 30 konstant erhalten (Tabelle 4). </w:t>
      </w:r>
    </w:p>
    <w:p w14:paraId="06ED6164" w14:textId="77777777" w:rsidR="0022125A" w:rsidRPr="0053452C" w:rsidRDefault="0022125A" w:rsidP="0022125A">
      <w:pPr>
        <w:rPr>
          <w:color w:val="000000" w:themeColor="text1"/>
          <w:szCs w:val="22"/>
          <w:lang w:val="de-DE"/>
        </w:rPr>
      </w:pPr>
    </w:p>
    <w:p w14:paraId="5BBDEB74"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Tabelle 4: 6MGT und KCCQ-OS sowie Scores der Komponenten-Domänen</w:t>
      </w:r>
    </w:p>
    <w:p w14:paraId="1FFEAED7" w14:textId="77777777" w:rsidR="0022125A" w:rsidRPr="0053452C" w:rsidRDefault="0022125A" w:rsidP="0022125A">
      <w:pPr>
        <w:keepNext/>
        <w:rPr>
          <w:color w:val="000000" w:themeColor="text1"/>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40"/>
        <w:gridCol w:w="1217"/>
        <w:gridCol w:w="1263"/>
        <w:gridCol w:w="1280"/>
        <w:gridCol w:w="1500"/>
        <w:gridCol w:w="1143"/>
      </w:tblGrid>
      <w:tr w:rsidR="0022125A" w:rsidRPr="0053452C" w14:paraId="1A7E03C4" w14:textId="77777777" w:rsidTr="005D7A01">
        <w:trPr>
          <w:tblHeader/>
        </w:trPr>
        <w:tc>
          <w:tcPr>
            <w:tcW w:w="1458" w:type="dxa"/>
            <w:vMerge w:val="restart"/>
            <w:shd w:val="clear" w:color="auto" w:fill="auto"/>
          </w:tcPr>
          <w:p w14:paraId="08861E96" w14:textId="77777777" w:rsidR="0022125A" w:rsidRPr="0053452C" w:rsidRDefault="0022125A" w:rsidP="005D7A01">
            <w:pPr>
              <w:keepNext/>
              <w:overflowPunct w:val="0"/>
              <w:autoSpaceDE w:val="0"/>
              <w:autoSpaceDN w:val="0"/>
              <w:adjustRightInd w:val="0"/>
              <w:textAlignment w:val="baseline"/>
              <w:rPr>
                <w:b/>
                <w:color w:val="000000" w:themeColor="text1"/>
                <w:lang w:val="de-DE"/>
              </w:rPr>
            </w:pPr>
            <w:r w:rsidRPr="0053452C">
              <w:rPr>
                <w:b/>
                <w:color w:val="000000" w:themeColor="text1"/>
                <w:lang w:val="de-DE"/>
              </w:rPr>
              <w:t>Endpunkte</w:t>
            </w:r>
          </w:p>
        </w:tc>
        <w:tc>
          <w:tcPr>
            <w:tcW w:w="2520" w:type="dxa"/>
            <w:gridSpan w:val="2"/>
            <w:shd w:val="clear" w:color="auto" w:fill="auto"/>
          </w:tcPr>
          <w:p w14:paraId="1C5027FA"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Baseline-Mittelwert (SD)</w:t>
            </w:r>
          </w:p>
        </w:tc>
        <w:tc>
          <w:tcPr>
            <w:tcW w:w="2610" w:type="dxa"/>
            <w:gridSpan w:val="2"/>
            <w:shd w:val="clear" w:color="auto" w:fill="auto"/>
          </w:tcPr>
          <w:p w14:paraId="4A1A603C" w14:textId="77777777" w:rsidR="0022125A" w:rsidRPr="0053452C" w:rsidRDefault="0022125A" w:rsidP="005D7A01">
            <w:pPr>
              <w:keepNext/>
              <w:overflowPunct w:val="0"/>
              <w:autoSpaceDE w:val="0"/>
              <w:autoSpaceDN w:val="0"/>
              <w:adjustRightInd w:val="0"/>
              <w:textAlignment w:val="baseline"/>
              <w:rPr>
                <w:b/>
                <w:color w:val="000000" w:themeColor="text1"/>
                <w:lang w:val="de-DE"/>
              </w:rPr>
            </w:pPr>
            <w:r w:rsidRPr="0053452C">
              <w:rPr>
                <w:b/>
                <w:color w:val="000000" w:themeColor="text1"/>
                <w:lang w:val="de-DE"/>
              </w:rPr>
              <w:t>Veränderung von Baseline bis Monat 30, Kleinste-Quadrate-Mittelwert (SE)</w:t>
            </w:r>
          </w:p>
        </w:tc>
        <w:tc>
          <w:tcPr>
            <w:tcW w:w="1541" w:type="dxa"/>
            <w:vMerge w:val="restart"/>
            <w:shd w:val="clear" w:color="auto" w:fill="auto"/>
          </w:tcPr>
          <w:p w14:paraId="70EAC366"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Behandlungs-unterschied zu Kleinste-Quadrate-Mittelwert von Placebo (95 %-KI)</w:t>
            </w:r>
          </w:p>
        </w:tc>
        <w:tc>
          <w:tcPr>
            <w:tcW w:w="1172" w:type="dxa"/>
            <w:vMerge w:val="restart"/>
            <w:shd w:val="clear" w:color="auto" w:fill="auto"/>
          </w:tcPr>
          <w:p w14:paraId="79570594" w14:textId="77777777" w:rsidR="0022125A" w:rsidRPr="0053452C" w:rsidRDefault="0022125A" w:rsidP="005D7A01">
            <w:pPr>
              <w:keepNext/>
              <w:overflowPunct w:val="0"/>
              <w:autoSpaceDE w:val="0"/>
              <w:autoSpaceDN w:val="0"/>
              <w:adjustRightInd w:val="0"/>
              <w:jc w:val="center"/>
              <w:textAlignment w:val="baseline"/>
              <w:rPr>
                <w:b/>
                <w:i/>
                <w:color w:val="000000" w:themeColor="text1"/>
                <w:lang w:val="de-DE"/>
              </w:rPr>
            </w:pPr>
            <w:r w:rsidRPr="0053452C">
              <w:rPr>
                <w:b/>
                <w:i/>
                <w:color w:val="000000" w:themeColor="text1"/>
                <w:lang w:val="de-DE"/>
              </w:rPr>
              <w:t>p-Wert</w:t>
            </w:r>
          </w:p>
        </w:tc>
      </w:tr>
      <w:tr w:rsidR="0022125A" w:rsidRPr="0053452C" w14:paraId="407CD3B6" w14:textId="77777777" w:rsidTr="005D7A01">
        <w:trPr>
          <w:tblHeader/>
        </w:trPr>
        <w:tc>
          <w:tcPr>
            <w:tcW w:w="1458" w:type="dxa"/>
            <w:vMerge/>
            <w:shd w:val="clear" w:color="auto" w:fill="auto"/>
          </w:tcPr>
          <w:p w14:paraId="6F633990" w14:textId="77777777" w:rsidR="0022125A" w:rsidRPr="0053452C" w:rsidRDefault="0022125A" w:rsidP="005D7A01">
            <w:pPr>
              <w:keepNext/>
              <w:overflowPunct w:val="0"/>
              <w:autoSpaceDE w:val="0"/>
              <w:autoSpaceDN w:val="0"/>
              <w:adjustRightInd w:val="0"/>
              <w:textAlignment w:val="baseline"/>
              <w:rPr>
                <w:color w:val="000000" w:themeColor="text1"/>
                <w:lang w:val="de-DE"/>
              </w:rPr>
            </w:pPr>
          </w:p>
        </w:tc>
        <w:tc>
          <w:tcPr>
            <w:tcW w:w="1272" w:type="dxa"/>
            <w:shd w:val="clear" w:color="auto" w:fill="auto"/>
          </w:tcPr>
          <w:p w14:paraId="4CA42E77"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Gepooltes Tafamidis</w:t>
            </w:r>
          </w:p>
          <w:p w14:paraId="51976D76"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n = 264</w:t>
            </w:r>
          </w:p>
        </w:tc>
        <w:tc>
          <w:tcPr>
            <w:tcW w:w="1248" w:type="dxa"/>
            <w:shd w:val="clear" w:color="auto" w:fill="auto"/>
          </w:tcPr>
          <w:p w14:paraId="394F26BA"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Placebo</w:t>
            </w:r>
          </w:p>
          <w:p w14:paraId="2C8D85C3"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n = 177</w:t>
            </w:r>
          </w:p>
        </w:tc>
        <w:tc>
          <w:tcPr>
            <w:tcW w:w="1296" w:type="dxa"/>
            <w:shd w:val="clear" w:color="auto" w:fill="auto"/>
          </w:tcPr>
          <w:p w14:paraId="4C515BA9"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 xml:space="preserve">Gepooltes Tafamidis </w:t>
            </w:r>
          </w:p>
          <w:p w14:paraId="683649B8"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p>
        </w:tc>
        <w:tc>
          <w:tcPr>
            <w:tcW w:w="1314" w:type="dxa"/>
            <w:shd w:val="clear" w:color="auto" w:fill="auto"/>
          </w:tcPr>
          <w:p w14:paraId="05B70432"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r w:rsidRPr="0053452C">
              <w:rPr>
                <w:b/>
                <w:color w:val="000000" w:themeColor="text1"/>
                <w:lang w:val="de-DE"/>
              </w:rPr>
              <w:t>Placebo</w:t>
            </w:r>
          </w:p>
          <w:p w14:paraId="5928984D" w14:textId="77777777" w:rsidR="0022125A" w:rsidRPr="0053452C" w:rsidRDefault="0022125A" w:rsidP="005D7A01">
            <w:pPr>
              <w:keepNext/>
              <w:overflowPunct w:val="0"/>
              <w:autoSpaceDE w:val="0"/>
              <w:autoSpaceDN w:val="0"/>
              <w:adjustRightInd w:val="0"/>
              <w:jc w:val="center"/>
              <w:textAlignment w:val="baseline"/>
              <w:rPr>
                <w:b/>
                <w:color w:val="000000" w:themeColor="text1"/>
                <w:lang w:val="de-DE"/>
              </w:rPr>
            </w:pPr>
          </w:p>
        </w:tc>
        <w:tc>
          <w:tcPr>
            <w:tcW w:w="1541" w:type="dxa"/>
            <w:vMerge/>
            <w:shd w:val="clear" w:color="auto" w:fill="auto"/>
          </w:tcPr>
          <w:p w14:paraId="0567AD46" w14:textId="77777777" w:rsidR="0022125A" w:rsidRPr="0053452C" w:rsidRDefault="0022125A" w:rsidP="005D7A01">
            <w:pPr>
              <w:keepNext/>
              <w:overflowPunct w:val="0"/>
              <w:autoSpaceDE w:val="0"/>
              <w:autoSpaceDN w:val="0"/>
              <w:adjustRightInd w:val="0"/>
              <w:jc w:val="center"/>
              <w:textAlignment w:val="baseline"/>
              <w:rPr>
                <w:color w:val="000000" w:themeColor="text1"/>
                <w:lang w:val="de-DE"/>
              </w:rPr>
            </w:pPr>
          </w:p>
        </w:tc>
        <w:tc>
          <w:tcPr>
            <w:tcW w:w="1172" w:type="dxa"/>
            <w:vMerge/>
            <w:shd w:val="clear" w:color="auto" w:fill="auto"/>
          </w:tcPr>
          <w:p w14:paraId="756F0E19" w14:textId="77777777" w:rsidR="0022125A" w:rsidRPr="0053452C" w:rsidRDefault="0022125A" w:rsidP="005D7A01">
            <w:pPr>
              <w:keepNext/>
              <w:overflowPunct w:val="0"/>
              <w:autoSpaceDE w:val="0"/>
              <w:autoSpaceDN w:val="0"/>
              <w:adjustRightInd w:val="0"/>
              <w:jc w:val="center"/>
              <w:textAlignment w:val="baseline"/>
              <w:rPr>
                <w:color w:val="000000" w:themeColor="text1"/>
                <w:lang w:val="de-DE"/>
              </w:rPr>
            </w:pPr>
          </w:p>
        </w:tc>
      </w:tr>
      <w:tr w:rsidR="0022125A" w:rsidRPr="0053452C" w14:paraId="43547A0E" w14:textId="77777777" w:rsidTr="005D7A01">
        <w:tc>
          <w:tcPr>
            <w:tcW w:w="1458" w:type="dxa"/>
            <w:shd w:val="clear" w:color="auto" w:fill="auto"/>
          </w:tcPr>
          <w:p w14:paraId="0FD2C60F" w14:textId="77777777" w:rsidR="0022125A" w:rsidRPr="0053452C" w:rsidRDefault="0022125A" w:rsidP="005D7A01">
            <w:pPr>
              <w:overflowPunct w:val="0"/>
              <w:autoSpaceDE w:val="0"/>
              <w:autoSpaceDN w:val="0"/>
              <w:adjustRightInd w:val="0"/>
              <w:textAlignment w:val="baseline"/>
              <w:rPr>
                <w:b/>
                <w:color w:val="000000" w:themeColor="text1"/>
                <w:lang w:val="de-DE"/>
              </w:rPr>
            </w:pPr>
            <w:r w:rsidRPr="0053452C">
              <w:rPr>
                <w:b/>
                <w:color w:val="000000" w:themeColor="text1"/>
                <w:lang w:val="de-DE"/>
              </w:rPr>
              <w:t>6MGT* (Meter)</w:t>
            </w:r>
          </w:p>
        </w:tc>
        <w:tc>
          <w:tcPr>
            <w:tcW w:w="1272" w:type="dxa"/>
            <w:shd w:val="clear" w:color="auto" w:fill="auto"/>
          </w:tcPr>
          <w:p w14:paraId="2404F83B"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350,55</w:t>
            </w:r>
          </w:p>
          <w:p w14:paraId="6DB3AD8C"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(121,30)</w:t>
            </w:r>
          </w:p>
        </w:tc>
        <w:tc>
          <w:tcPr>
            <w:tcW w:w="1248" w:type="dxa"/>
            <w:shd w:val="clear" w:color="auto" w:fill="auto"/>
          </w:tcPr>
          <w:p w14:paraId="2115C3F4"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353,26</w:t>
            </w:r>
          </w:p>
          <w:p w14:paraId="5B0B374A"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(125,98)</w:t>
            </w:r>
          </w:p>
        </w:tc>
        <w:tc>
          <w:tcPr>
            <w:tcW w:w="1296" w:type="dxa"/>
            <w:shd w:val="clear" w:color="auto" w:fill="auto"/>
          </w:tcPr>
          <w:p w14:paraId="5854EEF1"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-54,87</w:t>
            </w:r>
          </w:p>
          <w:p w14:paraId="4D5F8451"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(5,07)</w:t>
            </w:r>
          </w:p>
        </w:tc>
        <w:tc>
          <w:tcPr>
            <w:tcW w:w="1314" w:type="dxa"/>
            <w:shd w:val="clear" w:color="auto" w:fill="auto"/>
          </w:tcPr>
          <w:p w14:paraId="6463FF6D"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-130,55</w:t>
            </w:r>
          </w:p>
          <w:p w14:paraId="6B4AD6EE"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(9,80)</w:t>
            </w:r>
          </w:p>
        </w:tc>
        <w:tc>
          <w:tcPr>
            <w:tcW w:w="1541" w:type="dxa"/>
            <w:shd w:val="clear" w:color="auto" w:fill="auto"/>
          </w:tcPr>
          <w:p w14:paraId="31245C9A"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75,68</w:t>
            </w:r>
          </w:p>
          <w:p w14:paraId="5B014866"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(57,56, 93,80)</w:t>
            </w:r>
          </w:p>
        </w:tc>
        <w:tc>
          <w:tcPr>
            <w:tcW w:w="1172" w:type="dxa"/>
            <w:shd w:val="clear" w:color="auto" w:fill="auto"/>
          </w:tcPr>
          <w:p w14:paraId="5B4363B2"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i/>
                <w:color w:val="000000" w:themeColor="text1"/>
                <w:lang w:val="de-DE"/>
              </w:rPr>
              <w:t>p </w:t>
            </w:r>
            <w:r w:rsidRPr="0053452C">
              <w:rPr>
                <w:color w:val="000000" w:themeColor="text1"/>
                <w:lang w:val="de-DE"/>
              </w:rPr>
              <w:t>&lt; 0,0001</w:t>
            </w:r>
          </w:p>
        </w:tc>
      </w:tr>
      <w:tr w:rsidR="0022125A" w:rsidRPr="0053452C" w14:paraId="14718B8A" w14:textId="77777777" w:rsidTr="005D7A01">
        <w:tc>
          <w:tcPr>
            <w:tcW w:w="1458" w:type="dxa"/>
            <w:tcBorders>
              <w:bottom w:val="single" w:sz="4" w:space="0" w:color="auto"/>
            </w:tcBorders>
            <w:shd w:val="clear" w:color="auto" w:fill="auto"/>
          </w:tcPr>
          <w:p w14:paraId="1ADB557D" w14:textId="77777777" w:rsidR="0022125A" w:rsidRPr="0053452C" w:rsidRDefault="0022125A" w:rsidP="005D7A01">
            <w:pPr>
              <w:overflowPunct w:val="0"/>
              <w:autoSpaceDE w:val="0"/>
              <w:autoSpaceDN w:val="0"/>
              <w:adjustRightInd w:val="0"/>
              <w:textAlignment w:val="baseline"/>
              <w:rPr>
                <w:b/>
                <w:color w:val="000000" w:themeColor="text1"/>
                <w:lang w:val="de-DE"/>
              </w:rPr>
            </w:pPr>
            <w:r w:rsidRPr="0053452C">
              <w:rPr>
                <w:b/>
                <w:color w:val="000000" w:themeColor="text1"/>
                <w:lang w:val="de-DE"/>
              </w:rPr>
              <w:t xml:space="preserve">KCCQ-OS* </w:t>
            </w:r>
          </w:p>
        </w:tc>
        <w:tc>
          <w:tcPr>
            <w:tcW w:w="1272" w:type="dxa"/>
            <w:shd w:val="clear" w:color="auto" w:fill="auto"/>
          </w:tcPr>
          <w:p w14:paraId="6B6B4D30"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67,27</w:t>
            </w:r>
          </w:p>
          <w:p w14:paraId="0E7D0DCC"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(21,36)</w:t>
            </w:r>
          </w:p>
        </w:tc>
        <w:tc>
          <w:tcPr>
            <w:tcW w:w="1248" w:type="dxa"/>
            <w:shd w:val="clear" w:color="auto" w:fill="auto"/>
          </w:tcPr>
          <w:p w14:paraId="6E86F930"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65,90</w:t>
            </w:r>
          </w:p>
          <w:p w14:paraId="4B129B7A"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(21,74)</w:t>
            </w:r>
          </w:p>
        </w:tc>
        <w:tc>
          <w:tcPr>
            <w:tcW w:w="1296" w:type="dxa"/>
            <w:shd w:val="clear" w:color="auto" w:fill="auto"/>
          </w:tcPr>
          <w:p w14:paraId="23E366AC"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 xml:space="preserve">-7,16 </w:t>
            </w:r>
          </w:p>
          <w:p w14:paraId="65E695AC"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(1,42)</w:t>
            </w:r>
          </w:p>
        </w:tc>
        <w:tc>
          <w:tcPr>
            <w:tcW w:w="1314" w:type="dxa"/>
            <w:shd w:val="clear" w:color="auto" w:fill="auto"/>
          </w:tcPr>
          <w:p w14:paraId="5A08C25F"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-20,81</w:t>
            </w:r>
          </w:p>
          <w:p w14:paraId="1D159D04"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(1,97)</w:t>
            </w:r>
          </w:p>
        </w:tc>
        <w:tc>
          <w:tcPr>
            <w:tcW w:w="1541" w:type="dxa"/>
            <w:shd w:val="clear" w:color="auto" w:fill="auto"/>
          </w:tcPr>
          <w:p w14:paraId="61356882"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13,65</w:t>
            </w:r>
          </w:p>
          <w:p w14:paraId="58F73D0F"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color w:val="000000" w:themeColor="text1"/>
                <w:lang w:val="de-DE"/>
              </w:rPr>
              <w:t>(9,48, 17,83)</w:t>
            </w:r>
          </w:p>
        </w:tc>
        <w:tc>
          <w:tcPr>
            <w:tcW w:w="1172" w:type="dxa"/>
            <w:shd w:val="clear" w:color="auto" w:fill="auto"/>
          </w:tcPr>
          <w:p w14:paraId="1FEE4FA1" w14:textId="77777777" w:rsidR="0022125A" w:rsidRPr="0053452C" w:rsidRDefault="0022125A" w:rsidP="005D7A01">
            <w:pPr>
              <w:overflowPunct w:val="0"/>
              <w:autoSpaceDE w:val="0"/>
              <w:autoSpaceDN w:val="0"/>
              <w:adjustRightInd w:val="0"/>
              <w:jc w:val="center"/>
              <w:textAlignment w:val="baseline"/>
              <w:rPr>
                <w:color w:val="000000" w:themeColor="text1"/>
                <w:lang w:val="de-DE"/>
              </w:rPr>
            </w:pPr>
            <w:r w:rsidRPr="0053452C">
              <w:rPr>
                <w:i/>
                <w:color w:val="000000" w:themeColor="text1"/>
                <w:lang w:val="de-DE"/>
              </w:rPr>
              <w:t>p </w:t>
            </w:r>
            <w:r w:rsidRPr="0053452C">
              <w:rPr>
                <w:color w:val="000000" w:themeColor="text1"/>
                <w:lang w:val="de-DE"/>
              </w:rPr>
              <w:t>&lt; 0,0001</w:t>
            </w:r>
          </w:p>
        </w:tc>
      </w:tr>
    </w:tbl>
    <w:p w14:paraId="6302DB83"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xml:space="preserve">* Höhere Werte als Hinweis auf besseren Gesundheitszustand </w:t>
      </w:r>
    </w:p>
    <w:p w14:paraId="7FAC1B22" w14:textId="77777777" w:rsidR="0022125A" w:rsidRPr="00072756" w:rsidRDefault="0022125A" w:rsidP="0022125A">
      <w:pPr>
        <w:rPr>
          <w:color w:val="000000" w:themeColor="text1"/>
          <w:sz w:val="16"/>
          <w:szCs w:val="16"/>
          <w:lang w:val="en-US"/>
        </w:rPr>
      </w:pPr>
      <w:proofErr w:type="spellStart"/>
      <w:r w:rsidRPr="00072756">
        <w:rPr>
          <w:color w:val="000000" w:themeColor="text1"/>
          <w:sz w:val="16"/>
          <w:szCs w:val="16"/>
          <w:lang w:val="en-US"/>
        </w:rPr>
        <w:t>Abkürzungen</w:t>
      </w:r>
      <w:proofErr w:type="spellEnd"/>
      <w:r w:rsidRPr="00072756">
        <w:rPr>
          <w:color w:val="000000" w:themeColor="text1"/>
          <w:sz w:val="16"/>
          <w:szCs w:val="16"/>
          <w:lang w:val="en-US"/>
        </w:rPr>
        <w:t>: 6MGT = 6-Minuten-Gehtest; KCCQ-OS = Kansas City Cardiomyopathy Questionnaire-Overall Summary; KI = </w:t>
      </w:r>
      <w:proofErr w:type="spellStart"/>
      <w:r w:rsidRPr="00072756">
        <w:rPr>
          <w:color w:val="000000" w:themeColor="text1"/>
          <w:sz w:val="16"/>
          <w:szCs w:val="16"/>
          <w:lang w:val="en-US"/>
        </w:rPr>
        <w:t>Konfidenzintervall</w:t>
      </w:r>
      <w:proofErr w:type="spellEnd"/>
      <w:r w:rsidRPr="00072756">
        <w:rPr>
          <w:color w:val="000000" w:themeColor="text1"/>
          <w:sz w:val="16"/>
          <w:szCs w:val="16"/>
          <w:lang w:val="en-US"/>
        </w:rPr>
        <w:t>.</w:t>
      </w:r>
    </w:p>
    <w:p w14:paraId="0899F2CC" w14:textId="77777777" w:rsidR="0022125A" w:rsidRPr="0053452C" w:rsidRDefault="0022125A" w:rsidP="0022125A">
      <w:pPr>
        <w:rPr>
          <w:bCs/>
          <w:color w:val="000000" w:themeColor="text1"/>
          <w:szCs w:val="22"/>
          <w:lang w:val="en-US"/>
        </w:rPr>
      </w:pPr>
    </w:p>
    <w:p w14:paraId="150430F0" w14:textId="77777777" w:rsidR="0022125A" w:rsidRPr="0053452C" w:rsidRDefault="0022125A" w:rsidP="0022125A">
      <w:pPr>
        <w:rPr>
          <w:color w:val="000000" w:themeColor="text1"/>
          <w:szCs w:val="22"/>
          <w:lang w:val="de-DE"/>
        </w:rPr>
      </w:pPr>
      <w:r w:rsidRPr="0053452C">
        <w:rPr>
          <w:color w:val="000000" w:themeColor="text1"/>
          <w:szCs w:val="22"/>
          <w:lang w:val="de-DE"/>
        </w:rPr>
        <w:t>Die mit der F-S-Methode ermittelten Ergebnisse (dargestellt als Win</w:t>
      </w:r>
      <w:r w:rsidRPr="0053452C">
        <w:rPr>
          <w:color w:val="000000" w:themeColor="text1"/>
          <w:szCs w:val="22"/>
          <w:lang w:val="de-DE"/>
        </w:rPr>
        <w:noBreakHyphen/>
        <w:t xml:space="preserve">Ratio) für den kombinierten Endpunkt und seine Komponenten (Gesamtmortalität und Häufigkeit kardiovaskulär bedingter </w:t>
      </w:r>
      <w:r w:rsidR="00CC184C" w:rsidRPr="0053452C">
        <w:rPr>
          <w:color w:val="000000" w:themeColor="text1"/>
          <w:szCs w:val="22"/>
          <w:lang w:val="de-DE"/>
        </w:rPr>
        <w:t>Hospitalisierungen</w:t>
      </w:r>
      <w:r w:rsidRPr="0053452C">
        <w:rPr>
          <w:color w:val="000000" w:themeColor="text1"/>
          <w:szCs w:val="22"/>
          <w:lang w:val="de-DE"/>
        </w:rPr>
        <w:t xml:space="preserve">) fielen nach Dosis und in allen Subgruppen (Wildtyp, </w:t>
      </w:r>
      <w:r w:rsidR="00AA48E4" w:rsidRPr="0053452C">
        <w:rPr>
          <w:color w:val="000000" w:themeColor="text1"/>
          <w:szCs w:val="22"/>
          <w:lang w:val="de-DE"/>
        </w:rPr>
        <w:t>hereditär</w:t>
      </w:r>
      <w:r w:rsidRPr="0053452C">
        <w:rPr>
          <w:color w:val="000000" w:themeColor="text1"/>
          <w:szCs w:val="22"/>
          <w:lang w:val="de-DE"/>
        </w:rPr>
        <w:t xml:space="preserve"> und NYHA</w:t>
      </w:r>
      <w:r w:rsidRPr="0053452C">
        <w:rPr>
          <w:color w:val="000000" w:themeColor="text1"/>
          <w:szCs w:val="22"/>
          <w:lang w:val="de-DE"/>
        </w:rPr>
        <w:noBreakHyphen/>
        <w:t xml:space="preserve">Klasse I und II sowie NYHA-Klasse III) im Vergleich zu Placebo konstant zugunsten von Tafamidis aus, außer im Hinblick auf die Häufigkeit der kardiovaskulär bedingten </w:t>
      </w:r>
      <w:r w:rsidR="00AA48E4" w:rsidRPr="0053452C">
        <w:rPr>
          <w:color w:val="000000" w:themeColor="text1"/>
          <w:szCs w:val="22"/>
          <w:lang w:val="de-DE"/>
        </w:rPr>
        <w:t>Hospitalisierungen</w:t>
      </w:r>
      <w:r w:rsidRPr="0053452C">
        <w:rPr>
          <w:color w:val="000000" w:themeColor="text1"/>
          <w:szCs w:val="22"/>
          <w:lang w:val="de-DE"/>
        </w:rPr>
        <w:t xml:space="preserve"> in NYHA</w:t>
      </w:r>
      <w:r w:rsidRPr="0053452C">
        <w:rPr>
          <w:color w:val="000000" w:themeColor="text1"/>
          <w:szCs w:val="22"/>
          <w:lang w:val="de-DE"/>
        </w:rPr>
        <w:noBreakHyphen/>
        <w:t>Klasse III (Abbildung 2), die in der mit Tafamidis behandelten Gruppe höher ist als bei Placebo (siehe Abschnitt 4.2). Analysen des 6MGT und des KCCQ-OS fielen im Vergleich zu Placebo in jeder Subgruppe ebenfalls zugunsten von Tafamidis aus.</w:t>
      </w:r>
    </w:p>
    <w:p w14:paraId="5CD61CD6" w14:textId="77777777" w:rsidR="0022125A" w:rsidRPr="0053452C" w:rsidRDefault="0022125A" w:rsidP="0022125A">
      <w:pPr>
        <w:rPr>
          <w:b/>
          <w:color w:val="000000" w:themeColor="text1"/>
          <w:szCs w:val="22"/>
          <w:lang w:val="de-DE"/>
        </w:rPr>
      </w:pPr>
    </w:p>
    <w:p w14:paraId="1D1D19AF"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lastRenderedPageBreak/>
        <w:t xml:space="preserve">Abbildung 2: Mit der F-S-Methode ermittelte Ergebnisse und Komponenten nach Subgruppe und Dosis </w:t>
      </w:r>
    </w:p>
    <w:p w14:paraId="006EFD2F" w14:textId="77777777" w:rsidR="0022125A" w:rsidRPr="0053452C" w:rsidRDefault="0022125A" w:rsidP="0022125A">
      <w:pPr>
        <w:keepNext/>
        <w:rPr>
          <w:b/>
          <w:color w:val="000000" w:themeColor="text1"/>
          <w:szCs w:val="22"/>
          <w:lang w:val="de-DE"/>
        </w:rPr>
      </w:pPr>
    </w:p>
    <w:p w14:paraId="3CF3A6CD" w14:textId="7CCF5779" w:rsidR="0022125A" w:rsidRPr="00072756" w:rsidRDefault="00F61587" w:rsidP="0022125A">
      <w:pPr>
        <w:rPr>
          <w:color w:val="000000" w:themeColor="text1"/>
          <w:sz w:val="24"/>
          <w:lang w:val="de-DE"/>
        </w:rPr>
      </w:pPr>
      <w:r w:rsidRPr="0053452C">
        <w:rPr>
          <w:noProof/>
          <w:color w:val="000000" w:themeColor="text1"/>
        </w:rPr>
        <mc:AlternateContent>
          <mc:Choice Requires="wps">
            <w:drawing>
              <wp:anchor distT="0" distB="0" distL="114300" distR="114300" simplePos="0" relativeHeight="251655168" behindDoc="0" locked="0" layoutInCell="1" allowOverlap="1" wp14:anchorId="152EE816" wp14:editId="446F4C4F">
                <wp:simplePos x="0" y="0"/>
                <wp:positionH relativeFrom="column">
                  <wp:posOffset>-103505</wp:posOffset>
                </wp:positionH>
                <wp:positionV relativeFrom="paragraph">
                  <wp:posOffset>379095</wp:posOffset>
                </wp:positionV>
                <wp:extent cx="1239520" cy="147637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476375"/>
                        </a:xfrm>
                        <a:prstGeom prst="rect">
                          <a:avLst/>
                        </a:prstGeom>
                        <a:solidFill>
                          <a:sysClr val="window" lastClr="FFFFFF"/>
                        </a:solidFill>
                        <a:ln w="6350">
                          <a:noFill/>
                        </a:ln>
                        <a:effectLst/>
                      </wps:spPr>
                      <wps:txbx>
                        <w:txbxContent>
                          <w:p w14:paraId="08970002"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Insgesamt – gepooltes</w:t>
                            </w:r>
                          </w:p>
                          <w:p w14:paraId="23E7FFC1"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VYNDAQEL vs. Placebo</w:t>
                            </w:r>
                          </w:p>
                          <w:p w14:paraId="164B5D57" w14:textId="77777777" w:rsidR="009E6A6A" w:rsidRPr="006975E1" w:rsidRDefault="009E6A6A" w:rsidP="009E6A6A">
                            <w:pPr>
                              <w:rPr>
                                <w:rFonts w:ascii="Arial" w:hAnsi="Arial" w:cs="Arial"/>
                                <w:b/>
                                <w:noProof/>
                                <w:sz w:val="14"/>
                                <w:szCs w:val="12"/>
                                <w:lang w:val="de-DE"/>
                              </w:rPr>
                            </w:pPr>
                          </w:p>
                          <w:p w14:paraId="64489E5B" w14:textId="77777777" w:rsidR="009E6A6A" w:rsidRPr="006975E1" w:rsidRDefault="009E6A6A" w:rsidP="009E6A6A">
                            <w:pPr>
                              <w:rPr>
                                <w:rFonts w:ascii="Arial" w:hAnsi="Arial" w:cs="Arial"/>
                                <w:b/>
                                <w:noProof/>
                                <w:sz w:val="12"/>
                                <w:szCs w:val="12"/>
                                <w:lang w:val="de-DE"/>
                              </w:rPr>
                            </w:pPr>
                            <w:r w:rsidRPr="006975E1">
                              <w:rPr>
                                <w:rFonts w:ascii="Arial" w:hAnsi="Arial" w:cs="Arial"/>
                                <w:b/>
                                <w:i/>
                                <w:iCs/>
                                <w:noProof/>
                                <w:sz w:val="12"/>
                                <w:szCs w:val="12"/>
                                <w:lang w:val="de-DE"/>
                              </w:rPr>
                              <w:t>TTR-</w:t>
                            </w:r>
                            <w:r w:rsidRPr="006975E1">
                              <w:rPr>
                                <w:rFonts w:ascii="Arial" w:hAnsi="Arial" w:cs="Arial"/>
                                <w:b/>
                                <w:noProof/>
                                <w:sz w:val="12"/>
                                <w:szCs w:val="12"/>
                                <w:lang w:val="de-DE"/>
                              </w:rPr>
                              <w:t>Genotyp</w:t>
                            </w:r>
                          </w:p>
                          <w:p w14:paraId="50EFFB66"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ATTRm (24 %)</w:t>
                            </w:r>
                          </w:p>
                          <w:p w14:paraId="218C58F0"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ATTRwt (76 %)</w:t>
                            </w:r>
                          </w:p>
                          <w:p w14:paraId="203CC3B5" w14:textId="77777777" w:rsidR="009E6A6A" w:rsidRPr="006975E1" w:rsidRDefault="009E6A6A" w:rsidP="009E6A6A">
                            <w:pPr>
                              <w:rPr>
                                <w:rFonts w:ascii="Arial" w:hAnsi="Arial" w:cs="Arial"/>
                                <w:b/>
                                <w:noProof/>
                                <w:sz w:val="20"/>
                                <w:szCs w:val="12"/>
                                <w:lang w:val="de-DE"/>
                              </w:rPr>
                            </w:pPr>
                          </w:p>
                          <w:p w14:paraId="562CCC65"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NYHA bei Baseline</w:t>
                            </w:r>
                          </w:p>
                          <w:p w14:paraId="0FAA3023"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Klasse I oder II (68 %)</w:t>
                            </w:r>
                          </w:p>
                          <w:p w14:paraId="0F056258"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Klasse III (32 %)</w:t>
                            </w:r>
                          </w:p>
                          <w:p w14:paraId="5C9A8336" w14:textId="77777777" w:rsidR="009E6A6A" w:rsidRPr="006975E1" w:rsidRDefault="009E6A6A" w:rsidP="009E6A6A">
                            <w:pPr>
                              <w:rPr>
                                <w:rFonts w:ascii="Arial" w:hAnsi="Arial" w:cs="Arial"/>
                                <w:b/>
                                <w:noProof/>
                                <w:sz w:val="16"/>
                                <w:szCs w:val="12"/>
                                <w:lang w:val="de-DE"/>
                              </w:rPr>
                            </w:pPr>
                          </w:p>
                          <w:p w14:paraId="2EA8A621" w14:textId="77777777" w:rsidR="009E6A6A" w:rsidRDefault="009E6A6A" w:rsidP="009E6A6A">
                            <w:pPr>
                              <w:rPr>
                                <w:rFonts w:ascii="Arial" w:hAnsi="Arial" w:cs="Arial"/>
                                <w:b/>
                                <w:noProof/>
                                <w:sz w:val="12"/>
                                <w:szCs w:val="12"/>
                                <w:lang w:val="de-DE"/>
                              </w:rPr>
                            </w:pPr>
                            <w:r w:rsidRPr="006975E1">
                              <w:rPr>
                                <w:rFonts w:ascii="Arial" w:hAnsi="Arial" w:cs="Arial"/>
                                <w:b/>
                                <w:noProof/>
                                <w:sz w:val="12"/>
                                <w:szCs w:val="12"/>
                                <w:lang w:val="de-DE"/>
                              </w:rPr>
                              <w:t>Dosi</w:t>
                            </w:r>
                            <w:r>
                              <w:rPr>
                                <w:rFonts w:ascii="Arial" w:hAnsi="Arial" w:cs="Arial"/>
                                <w:b/>
                                <w:noProof/>
                                <w:sz w:val="12"/>
                                <w:szCs w:val="12"/>
                                <w:lang w:val="de-DE"/>
                              </w:rPr>
                              <w:t>s</w:t>
                            </w:r>
                          </w:p>
                          <w:p w14:paraId="16FA0EF7" w14:textId="77777777" w:rsidR="009E6A6A" w:rsidRPr="006975E1" w:rsidRDefault="009E6A6A" w:rsidP="009E6A6A">
                            <w:pPr>
                              <w:rPr>
                                <w:rFonts w:ascii="Arial" w:hAnsi="Arial" w:cs="Arial"/>
                                <w:b/>
                                <w:noProof/>
                                <w:sz w:val="12"/>
                                <w:szCs w:val="12"/>
                                <w:lang w:val="de-DE"/>
                              </w:rPr>
                            </w:pPr>
                          </w:p>
                          <w:p w14:paraId="121CDE71" w14:textId="77777777" w:rsidR="009E6A6A" w:rsidRPr="00A70F7F" w:rsidRDefault="009E6A6A" w:rsidP="009E6A6A">
                            <w:pPr>
                              <w:rPr>
                                <w:rFonts w:ascii="Arial" w:hAnsi="Arial" w:cs="Arial"/>
                                <w:b/>
                                <w:noProof/>
                                <w:sz w:val="12"/>
                                <w:szCs w:val="12"/>
                                <w:lang w:val="de-DE"/>
                              </w:rPr>
                            </w:pPr>
                            <w:r w:rsidRPr="00A70F7F">
                              <w:rPr>
                                <w:rFonts w:ascii="Arial" w:hAnsi="Arial" w:cs="Arial"/>
                                <w:b/>
                                <w:noProof/>
                                <w:sz w:val="12"/>
                                <w:szCs w:val="12"/>
                                <w:lang w:val="de-DE"/>
                              </w:rPr>
                              <w:t>80 mg (40 %) vs</w:t>
                            </w:r>
                            <w:r w:rsidR="00F008D0" w:rsidRPr="00A70F7F">
                              <w:rPr>
                                <w:rFonts w:ascii="Arial" w:hAnsi="Arial" w:cs="Arial"/>
                                <w:b/>
                                <w:noProof/>
                                <w:sz w:val="12"/>
                                <w:szCs w:val="12"/>
                                <w:lang w:val="de-DE"/>
                              </w:rPr>
                              <w:t>.</w:t>
                            </w:r>
                            <w:r w:rsidRPr="00A70F7F">
                              <w:rPr>
                                <w:rFonts w:ascii="Arial" w:hAnsi="Arial" w:cs="Arial"/>
                                <w:b/>
                                <w:noProof/>
                                <w:sz w:val="12"/>
                                <w:szCs w:val="12"/>
                                <w:lang w:val="de-DE"/>
                              </w:rPr>
                              <w:t xml:space="preserve"> Placebo (40 %)</w:t>
                            </w:r>
                          </w:p>
                          <w:p w14:paraId="788E5E2D" w14:textId="77777777" w:rsidR="009E6A6A" w:rsidRPr="00A70F7F" w:rsidRDefault="009E6A6A" w:rsidP="009E6A6A">
                            <w:pPr>
                              <w:rPr>
                                <w:rFonts w:ascii="Arial" w:hAnsi="Arial" w:cs="Arial"/>
                                <w:b/>
                                <w:noProof/>
                                <w:sz w:val="6"/>
                                <w:szCs w:val="12"/>
                                <w:lang w:val="de-DE"/>
                              </w:rPr>
                            </w:pPr>
                          </w:p>
                          <w:p w14:paraId="08BFEF58" w14:textId="77777777" w:rsidR="009E6A6A" w:rsidRPr="0071701A" w:rsidRDefault="009E6A6A" w:rsidP="009E6A6A">
                            <w:pPr>
                              <w:rPr>
                                <w:rFonts w:ascii="Arial" w:hAnsi="Arial" w:cs="Arial"/>
                                <w:b/>
                                <w:noProof/>
                                <w:sz w:val="12"/>
                                <w:szCs w:val="12"/>
                                <w:lang w:val="en-US"/>
                              </w:rPr>
                            </w:pPr>
                            <w:r w:rsidRPr="0071701A">
                              <w:rPr>
                                <w:rFonts w:ascii="Arial" w:hAnsi="Arial" w:cs="Arial"/>
                                <w:b/>
                                <w:noProof/>
                                <w:sz w:val="12"/>
                                <w:szCs w:val="12"/>
                                <w:lang w:val="en-US"/>
                              </w:rPr>
                              <w:t>20</w:t>
                            </w:r>
                            <w:r>
                              <w:rPr>
                                <w:rFonts w:ascii="Arial" w:hAnsi="Arial" w:cs="Arial"/>
                                <w:b/>
                                <w:noProof/>
                                <w:sz w:val="12"/>
                                <w:szCs w:val="12"/>
                                <w:lang w:val="en-US"/>
                              </w:rPr>
                              <w:t> </w:t>
                            </w:r>
                            <w:r w:rsidRPr="0071701A">
                              <w:rPr>
                                <w:rFonts w:ascii="Arial" w:hAnsi="Arial" w:cs="Arial"/>
                                <w:b/>
                                <w:noProof/>
                                <w:sz w:val="12"/>
                                <w:szCs w:val="12"/>
                                <w:lang w:val="en-US"/>
                              </w:rPr>
                              <w:t>mg (20</w:t>
                            </w:r>
                            <w:r>
                              <w:rPr>
                                <w:rFonts w:ascii="Arial" w:hAnsi="Arial" w:cs="Arial"/>
                                <w:b/>
                                <w:noProof/>
                                <w:sz w:val="12"/>
                                <w:szCs w:val="12"/>
                                <w:lang w:val="en-US"/>
                              </w:rPr>
                              <w:t> </w:t>
                            </w:r>
                            <w:r w:rsidRPr="0071701A">
                              <w:rPr>
                                <w:rFonts w:ascii="Arial" w:hAnsi="Arial" w:cs="Arial"/>
                                <w:b/>
                                <w:noProof/>
                                <w:sz w:val="12"/>
                                <w:szCs w:val="12"/>
                                <w:lang w:val="en-US"/>
                              </w:rPr>
                              <w:t>%) vs</w:t>
                            </w:r>
                            <w:r w:rsidR="00F008D0">
                              <w:rPr>
                                <w:rFonts w:ascii="Arial" w:hAnsi="Arial" w:cs="Arial"/>
                                <w:b/>
                                <w:noProof/>
                                <w:sz w:val="12"/>
                                <w:szCs w:val="12"/>
                                <w:lang w:val="en-US"/>
                              </w:rPr>
                              <w:t>.</w:t>
                            </w:r>
                            <w:r w:rsidRPr="0071701A">
                              <w:rPr>
                                <w:rFonts w:ascii="Arial" w:hAnsi="Arial" w:cs="Arial"/>
                                <w:b/>
                                <w:noProof/>
                                <w:sz w:val="12"/>
                                <w:szCs w:val="12"/>
                                <w:lang w:val="en-US"/>
                              </w:rPr>
                              <w:t xml:space="preserve"> Placebo (40</w:t>
                            </w:r>
                            <w:r>
                              <w:rPr>
                                <w:rFonts w:ascii="Arial" w:hAnsi="Arial" w:cs="Arial"/>
                                <w:b/>
                                <w:noProof/>
                                <w:sz w:val="12"/>
                                <w:szCs w:val="12"/>
                                <w:lang w:val="en-US"/>
                              </w:rPr>
                              <w:t> </w:t>
                            </w:r>
                            <w:r w:rsidRPr="0071701A">
                              <w:rPr>
                                <w:rFonts w:ascii="Arial" w:hAnsi="Arial" w:cs="Arial"/>
                                <w:b/>
                                <w:noProof/>
                                <w:sz w:val="12"/>
                                <w:szCs w:val="12"/>
                                <w:lang w:val="en-US"/>
                              </w:rPr>
                              <w:t>%)</w:t>
                            </w:r>
                          </w:p>
                          <w:p w14:paraId="464DB459" w14:textId="77777777" w:rsidR="005D7A01" w:rsidRPr="0071701A" w:rsidRDefault="005D7A01" w:rsidP="0022125A">
                            <w:pPr>
                              <w:rPr>
                                <w:rFonts w:ascii="Arial" w:hAnsi="Arial" w:cs="Arial"/>
                                <w:b/>
                                <w:noProof/>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EE816" id="Text Box 48" o:spid="_x0000_s1033" type="#_x0000_t202" style="position:absolute;margin-left:-8.15pt;margin-top:29.85pt;width:97.6pt;height:1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" fillcolor="window" stroked="f" strokeweight=".5pt">
                <v:textbox inset="0,0,0,0">
                  <w:txbxContent>
                    <w:p w14:paraId="08970002"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Insgesamt – gepooltes</w:t>
                      </w:r>
                    </w:p>
                    <w:p w14:paraId="23E7FFC1"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VYNDAQEL vs. Placebo</w:t>
                      </w:r>
                    </w:p>
                    <w:p w14:paraId="164B5D57" w14:textId="77777777" w:rsidR="009E6A6A" w:rsidRPr="006975E1" w:rsidRDefault="009E6A6A" w:rsidP="009E6A6A">
                      <w:pPr>
                        <w:rPr>
                          <w:rFonts w:ascii="Arial" w:hAnsi="Arial" w:cs="Arial"/>
                          <w:b/>
                          <w:noProof/>
                          <w:sz w:val="14"/>
                          <w:szCs w:val="12"/>
                          <w:lang w:val="de-DE"/>
                        </w:rPr>
                      </w:pPr>
                    </w:p>
                    <w:p w14:paraId="64489E5B" w14:textId="77777777" w:rsidR="009E6A6A" w:rsidRPr="006975E1" w:rsidRDefault="009E6A6A" w:rsidP="009E6A6A">
                      <w:pPr>
                        <w:rPr>
                          <w:rFonts w:ascii="Arial" w:hAnsi="Arial" w:cs="Arial"/>
                          <w:b/>
                          <w:noProof/>
                          <w:sz w:val="12"/>
                          <w:szCs w:val="12"/>
                          <w:lang w:val="de-DE"/>
                        </w:rPr>
                      </w:pPr>
                      <w:r w:rsidRPr="006975E1">
                        <w:rPr>
                          <w:rFonts w:ascii="Arial" w:hAnsi="Arial" w:cs="Arial"/>
                          <w:b/>
                          <w:i/>
                          <w:iCs/>
                          <w:noProof/>
                          <w:sz w:val="12"/>
                          <w:szCs w:val="12"/>
                          <w:lang w:val="de-DE"/>
                        </w:rPr>
                        <w:t>TTR-</w:t>
                      </w:r>
                      <w:r w:rsidRPr="006975E1">
                        <w:rPr>
                          <w:rFonts w:ascii="Arial" w:hAnsi="Arial" w:cs="Arial"/>
                          <w:b/>
                          <w:noProof/>
                          <w:sz w:val="12"/>
                          <w:szCs w:val="12"/>
                          <w:lang w:val="de-DE"/>
                        </w:rPr>
                        <w:t>Genotyp</w:t>
                      </w:r>
                    </w:p>
                    <w:p w14:paraId="50EFFB66"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ATTRm (24 %)</w:t>
                      </w:r>
                    </w:p>
                    <w:p w14:paraId="218C58F0"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ATTRwt (76 %)</w:t>
                      </w:r>
                    </w:p>
                    <w:p w14:paraId="203CC3B5" w14:textId="77777777" w:rsidR="009E6A6A" w:rsidRPr="006975E1" w:rsidRDefault="009E6A6A" w:rsidP="009E6A6A">
                      <w:pPr>
                        <w:rPr>
                          <w:rFonts w:ascii="Arial" w:hAnsi="Arial" w:cs="Arial"/>
                          <w:b/>
                          <w:noProof/>
                          <w:sz w:val="20"/>
                          <w:szCs w:val="12"/>
                          <w:lang w:val="de-DE"/>
                        </w:rPr>
                      </w:pPr>
                    </w:p>
                    <w:p w14:paraId="562CCC65"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NYHA bei Baseline</w:t>
                      </w:r>
                    </w:p>
                    <w:p w14:paraId="0FAA3023"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Klasse I oder II (68 %)</w:t>
                      </w:r>
                    </w:p>
                    <w:p w14:paraId="0F056258" w14:textId="77777777" w:rsidR="009E6A6A" w:rsidRPr="006975E1" w:rsidRDefault="009E6A6A" w:rsidP="009E6A6A">
                      <w:pPr>
                        <w:rPr>
                          <w:rFonts w:ascii="Arial" w:hAnsi="Arial" w:cs="Arial"/>
                          <w:b/>
                          <w:noProof/>
                          <w:sz w:val="12"/>
                          <w:szCs w:val="12"/>
                          <w:lang w:val="de-DE"/>
                        </w:rPr>
                      </w:pPr>
                      <w:r w:rsidRPr="006975E1">
                        <w:rPr>
                          <w:rFonts w:ascii="Arial" w:hAnsi="Arial" w:cs="Arial"/>
                          <w:b/>
                          <w:noProof/>
                          <w:sz w:val="12"/>
                          <w:szCs w:val="12"/>
                          <w:lang w:val="de-DE"/>
                        </w:rPr>
                        <w:t>Klasse III (32 %)</w:t>
                      </w:r>
                    </w:p>
                    <w:p w14:paraId="5C9A8336" w14:textId="77777777" w:rsidR="009E6A6A" w:rsidRPr="006975E1" w:rsidRDefault="009E6A6A" w:rsidP="009E6A6A">
                      <w:pPr>
                        <w:rPr>
                          <w:rFonts w:ascii="Arial" w:hAnsi="Arial" w:cs="Arial"/>
                          <w:b/>
                          <w:noProof/>
                          <w:sz w:val="16"/>
                          <w:szCs w:val="12"/>
                          <w:lang w:val="de-DE"/>
                        </w:rPr>
                      </w:pPr>
                    </w:p>
                    <w:p w14:paraId="2EA8A621" w14:textId="77777777" w:rsidR="009E6A6A" w:rsidRDefault="009E6A6A" w:rsidP="009E6A6A">
                      <w:pPr>
                        <w:rPr>
                          <w:rFonts w:ascii="Arial" w:hAnsi="Arial" w:cs="Arial"/>
                          <w:b/>
                          <w:noProof/>
                          <w:sz w:val="12"/>
                          <w:szCs w:val="12"/>
                          <w:lang w:val="de-DE"/>
                        </w:rPr>
                      </w:pPr>
                      <w:r w:rsidRPr="006975E1">
                        <w:rPr>
                          <w:rFonts w:ascii="Arial" w:hAnsi="Arial" w:cs="Arial"/>
                          <w:b/>
                          <w:noProof/>
                          <w:sz w:val="12"/>
                          <w:szCs w:val="12"/>
                          <w:lang w:val="de-DE"/>
                        </w:rPr>
                        <w:t>Dosi</w:t>
                      </w:r>
                      <w:r>
                        <w:rPr>
                          <w:rFonts w:ascii="Arial" w:hAnsi="Arial" w:cs="Arial"/>
                          <w:b/>
                          <w:noProof/>
                          <w:sz w:val="12"/>
                          <w:szCs w:val="12"/>
                          <w:lang w:val="de-DE"/>
                        </w:rPr>
                        <w:t>s</w:t>
                      </w:r>
                    </w:p>
                    <w:p w14:paraId="16FA0EF7" w14:textId="77777777" w:rsidR="009E6A6A" w:rsidRPr="006975E1" w:rsidRDefault="009E6A6A" w:rsidP="009E6A6A">
                      <w:pPr>
                        <w:rPr>
                          <w:rFonts w:ascii="Arial" w:hAnsi="Arial" w:cs="Arial"/>
                          <w:b/>
                          <w:noProof/>
                          <w:sz w:val="12"/>
                          <w:szCs w:val="12"/>
                          <w:lang w:val="de-DE"/>
                        </w:rPr>
                      </w:pPr>
                    </w:p>
                    <w:p w14:paraId="121CDE71" w14:textId="77777777" w:rsidR="009E6A6A" w:rsidRPr="00A70F7F" w:rsidRDefault="009E6A6A" w:rsidP="009E6A6A">
                      <w:pPr>
                        <w:rPr>
                          <w:rFonts w:ascii="Arial" w:hAnsi="Arial" w:cs="Arial"/>
                          <w:b/>
                          <w:noProof/>
                          <w:sz w:val="12"/>
                          <w:szCs w:val="12"/>
                          <w:lang w:val="de-DE"/>
                        </w:rPr>
                      </w:pPr>
                      <w:r w:rsidRPr="00A70F7F">
                        <w:rPr>
                          <w:rFonts w:ascii="Arial" w:hAnsi="Arial" w:cs="Arial"/>
                          <w:b/>
                          <w:noProof/>
                          <w:sz w:val="12"/>
                          <w:szCs w:val="12"/>
                          <w:lang w:val="de-DE"/>
                        </w:rPr>
                        <w:t>80 mg (40 %) vs</w:t>
                      </w:r>
                      <w:r w:rsidR="00F008D0" w:rsidRPr="00A70F7F">
                        <w:rPr>
                          <w:rFonts w:ascii="Arial" w:hAnsi="Arial" w:cs="Arial"/>
                          <w:b/>
                          <w:noProof/>
                          <w:sz w:val="12"/>
                          <w:szCs w:val="12"/>
                          <w:lang w:val="de-DE"/>
                        </w:rPr>
                        <w:t>.</w:t>
                      </w:r>
                      <w:r w:rsidRPr="00A70F7F">
                        <w:rPr>
                          <w:rFonts w:ascii="Arial" w:hAnsi="Arial" w:cs="Arial"/>
                          <w:b/>
                          <w:noProof/>
                          <w:sz w:val="12"/>
                          <w:szCs w:val="12"/>
                          <w:lang w:val="de-DE"/>
                        </w:rPr>
                        <w:t xml:space="preserve"> Placebo (40 %)</w:t>
                      </w:r>
                    </w:p>
                    <w:p w14:paraId="788E5E2D" w14:textId="77777777" w:rsidR="009E6A6A" w:rsidRPr="00A70F7F" w:rsidRDefault="009E6A6A" w:rsidP="009E6A6A">
                      <w:pPr>
                        <w:rPr>
                          <w:rFonts w:ascii="Arial" w:hAnsi="Arial" w:cs="Arial"/>
                          <w:b/>
                          <w:noProof/>
                          <w:sz w:val="6"/>
                          <w:szCs w:val="12"/>
                          <w:lang w:val="de-DE"/>
                        </w:rPr>
                      </w:pPr>
                    </w:p>
                    <w:p w14:paraId="08BFEF58" w14:textId="77777777" w:rsidR="009E6A6A" w:rsidRPr="0071701A" w:rsidRDefault="009E6A6A" w:rsidP="009E6A6A">
                      <w:pPr>
                        <w:rPr>
                          <w:rFonts w:ascii="Arial" w:hAnsi="Arial" w:cs="Arial"/>
                          <w:b/>
                          <w:noProof/>
                          <w:sz w:val="12"/>
                          <w:szCs w:val="12"/>
                          <w:lang w:val="en-US"/>
                        </w:rPr>
                      </w:pPr>
                      <w:r w:rsidRPr="0071701A">
                        <w:rPr>
                          <w:rFonts w:ascii="Arial" w:hAnsi="Arial" w:cs="Arial"/>
                          <w:b/>
                          <w:noProof/>
                          <w:sz w:val="12"/>
                          <w:szCs w:val="12"/>
                          <w:lang w:val="en-US"/>
                        </w:rPr>
                        <w:t>20</w:t>
                      </w:r>
                      <w:r>
                        <w:rPr>
                          <w:rFonts w:ascii="Arial" w:hAnsi="Arial" w:cs="Arial"/>
                          <w:b/>
                          <w:noProof/>
                          <w:sz w:val="12"/>
                          <w:szCs w:val="12"/>
                          <w:lang w:val="en-US"/>
                        </w:rPr>
                        <w:t> </w:t>
                      </w:r>
                      <w:r w:rsidRPr="0071701A">
                        <w:rPr>
                          <w:rFonts w:ascii="Arial" w:hAnsi="Arial" w:cs="Arial"/>
                          <w:b/>
                          <w:noProof/>
                          <w:sz w:val="12"/>
                          <w:szCs w:val="12"/>
                          <w:lang w:val="en-US"/>
                        </w:rPr>
                        <w:t>mg (20</w:t>
                      </w:r>
                      <w:r>
                        <w:rPr>
                          <w:rFonts w:ascii="Arial" w:hAnsi="Arial" w:cs="Arial"/>
                          <w:b/>
                          <w:noProof/>
                          <w:sz w:val="12"/>
                          <w:szCs w:val="12"/>
                          <w:lang w:val="en-US"/>
                        </w:rPr>
                        <w:t> </w:t>
                      </w:r>
                      <w:r w:rsidRPr="0071701A">
                        <w:rPr>
                          <w:rFonts w:ascii="Arial" w:hAnsi="Arial" w:cs="Arial"/>
                          <w:b/>
                          <w:noProof/>
                          <w:sz w:val="12"/>
                          <w:szCs w:val="12"/>
                          <w:lang w:val="en-US"/>
                        </w:rPr>
                        <w:t>%) vs</w:t>
                      </w:r>
                      <w:r w:rsidR="00F008D0">
                        <w:rPr>
                          <w:rFonts w:ascii="Arial" w:hAnsi="Arial" w:cs="Arial"/>
                          <w:b/>
                          <w:noProof/>
                          <w:sz w:val="12"/>
                          <w:szCs w:val="12"/>
                          <w:lang w:val="en-US"/>
                        </w:rPr>
                        <w:t>.</w:t>
                      </w:r>
                      <w:r w:rsidRPr="0071701A">
                        <w:rPr>
                          <w:rFonts w:ascii="Arial" w:hAnsi="Arial" w:cs="Arial"/>
                          <w:b/>
                          <w:noProof/>
                          <w:sz w:val="12"/>
                          <w:szCs w:val="12"/>
                          <w:lang w:val="en-US"/>
                        </w:rPr>
                        <w:t xml:space="preserve"> Placebo (40</w:t>
                      </w:r>
                      <w:r>
                        <w:rPr>
                          <w:rFonts w:ascii="Arial" w:hAnsi="Arial" w:cs="Arial"/>
                          <w:b/>
                          <w:noProof/>
                          <w:sz w:val="12"/>
                          <w:szCs w:val="12"/>
                          <w:lang w:val="en-US"/>
                        </w:rPr>
                        <w:t> </w:t>
                      </w:r>
                      <w:r w:rsidRPr="0071701A">
                        <w:rPr>
                          <w:rFonts w:ascii="Arial" w:hAnsi="Arial" w:cs="Arial"/>
                          <w:b/>
                          <w:noProof/>
                          <w:sz w:val="12"/>
                          <w:szCs w:val="12"/>
                          <w:lang w:val="en-US"/>
                        </w:rPr>
                        <w:t>%)</w:t>
                      </w:r>
                    </w:p>
                    <w:p w14:paraId="464DB459" w14:textId="77777777" w:rsidR="005D7A01" w:rsidRPr="0071701A" w:rsidRDefault="005D7A01" w:rsidP="0022125A">
                      <w:pPr>
                        <w:rPr>
                          <w:rFonts w:ascii="Arial" w:hAnsi="Arial" w:cs="Arial"/>
                          <w:b/>
                          <w:noProof/>
                          <w:sz w:val="12"/>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8240" behindDoc="0" locked="0" layoutInCell="1" allowOverlap="1" wp14:anchorId="438A58DA" wp14:editId="4543BADD">
                <wp:simplePos x="0" y="0"/>
                <wp:positionH relativeFrom="column">
                  <wp:posOffset>3628390</wp:posOffset>
                </wp:positionH>
                <wp:positionV relativeFrom="paragraph">
                  <wp:posOffset>78105</wp:posOffset>
                </wp:positionV>
                <wp:extent cx="2442210" cy="20828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2210" cy="208280"/>
                        </a:xfrm>
                        <a:prstGeom prst="rect">
                          <a:avLst/>
                        </a:prstGeom>
                        <a:solidFill>
                          <a:sysClr val="window" lastClr="FFFFFF"/>
                        </a:solidFill>
                        <a:ln w="6350">
                          <a:noFill/>
                        </a:ln>
                        <a:effectLst/>
                      </wps:spPr>
                      <wps:txbx>
                        <w:txbxContent>
                          <w:p w14:paraId="31E56172" w14:textId="77777777" w:rsidR="009E6A6A" w:rsidRPr="006975E1" w:rsidRDefault="009E6A6A" w:rsidP="009E6A6A">
                            <w:pPr>
                              <w:jc w:val="center"/>
                              <w:rPr>
                                <w:rFonts w:ascii="Arial" w:hAnsi="Arial" w:cs="Arial"/>
                                <w:b/>
                                <w:noProof/>
                                <w:sz w:val="12"/>
                                <w:szCs w:val="12"/>
                                <w:lang w:val="de-DE"/>
                              </w:rPr>
                            </w:pPr>
                            <w:r w:rsidRPr="006975E1">
                              <w:rPr>
                                <w:rFonts w:ascii="Arial" w:hAnsi="Arial" w:cs="Arial"/>
                                <w:b/>
                                <w:noProof/>
                                <w:sz w:val="12"/>
                                <w:szCs w:val="12"/>
                                <w:lang w:val="de-DE"/>
                              </w:rPr>
                              <w:t xml:space="preserve">Häufigkeit kardiovaskulär bedingter </w:t>
                            </w:r>
                            <w:r w:rsidR="00F008D0">
                              <w:rPr>
                                <w:rFonts w:ascii="Arial" w:hAnsi="Arial" w:cs="Arial"/>
                                <w:b/>
                                <w:noProof/>
                                <w:sz w:val="12"/>
                                <w:szCs w:val="12"/>
                                <w:lang w:val="de-DE"/>
                              </w:rPr>
                              <w:t>Hospitalisierungen</w:t>
                            </w:r>
                          </w:p>
                          <w:p w14:paraId="47D81626" w14:textId="77777777" w:rsidR="009E6A6A" w:rsidRPr="006975E1" w:rsidRDefault="009E6A6A" w:rsidP="009E6A6A">
                            <w:pPr>
                              <w:jc w:val="center"/>
                              <w:rPr>
                                <w:rFonts w:ascii="Arial" w:hAnsi="Arial" w:cs="Arial"/>
                                <w:b/>
                                <w:noProof/>
                                <w:sz w:val="12"/>
                                <w:szCs w:val="12"/>
                                <w:lang w:val="de-DE"/>
                              </w:rPr>
                            </w:pPr>
                            <w:r w:rsidRPr="006975E1">
                              <w:rPr>
                                <w:rFonts w:ascii="Arial" w:hAnsi="Arial" w:cs="Arial"/>
                                <w:b/>
                                <w:noProof/>
                                <w:sz w:val="12"/>
                                <w:szCs w:val="12"/>
                                <w:lang w:val="de-DE"/>
                              </w:rPr>
                              <w:t>Risikoverhältnis (95 %-Kl)</w:t>
                            </w:r>
                          </w:p>
                          <w:p w14:paraId="47D69170" w14:textId="77777777" w:rsidR="005D7A01" w:rsidRPr="006975E1" w:rsidRDefault="005D7A01" w:rsidP="0022125A">
                            <w:pPr>
                              <w:jc w:val="center"/>
                              <w:rPr>
                                <w:rFonts w:ascii="Arial" w:hAnsi="Arial" w:cs="Arial"/>
                                <w:b/>
                                <w:noProof/>
                                <w:sz w:val="12"/>
                                <w:szCs w:val="12"/>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A58DA" id="Text Box 52" o:spid="_x0000_s1034" type="#_x0000_t202" style="position:absolute;margin-left:285.7pt;margin-top:6.15pt;width:192.3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" fillcolor="window" stroked="f" strokeweight=".5pt">
                <v:textbox inset="0,0,0,0">
                  <w:txbxContent>
                    <w:p w14:paraId="31E56172" w14:textId="77777777" w:rsidR="009E6A6A" w:rsidRPr="006975E1" w:rsidRDefault="009E6A6A" w:rsidP="009E6A6A">
                      <w:pPr>
                        <w:jc w:val="center"/>
                        <w:rPr>
                          <w:rFonts w:ascii="Arial" w:hAnsi="Arial" w:cs="Arial"/>
                          <w:b/>
                          <w:noProof/>
                          <w:sz w:val="12"/>
                          <w:szCs w:val="12"/>
                          <w:lang w:val="de-DE"/>
                        </w:rPr>
                      </w:pPr>
                      <w:r w:rsidRPr="006975E1">
                        <w:rPr>
                          <w:rFonts w:ascii="Arial" w:hAnsi="Arial" w:cs="Arial"/>
                          <w:b/>
                          <w:noProof/>
                          <w:sz w:val="12"/>
                          <w:szCs w:val="12"/>
                          <w:lang w:val="de-DE"/>
                        </w:rPr>
                        <w:t xml:space="preserve">Häufigkeit kardiovaskulär bedingter </w:t>
                      </w:r>
                      <w:r w:rsidR="00F008D0">
                        <w:rPr>
                          <w:rFonts w:ascii="Arial" w:hAnsi="Arial" w:cs="Arial"/>
                          <w:b/>
                          <w:noProof/>
                          <w:sz w:val="12"/>
                          <w:szCs w:val="12"/>
                          <w:lang w:val="de-DE"/>
                        </w:rPr>
                        <w:t>Hospitalisierungen</w:t>
                      </w:r>
                    </w:p>
                    <w:p w14:paraId="47D81626" w14:textId="77777777" w:rsidR="009E6A6A" w:rsidRPr="006975E1" w:rsidRDefault="009E6A6A" w:rsidP="009E6A6A">
                      <w:pPr>
                        <w:jc w:val="center"/>
                        <w:rPr>
                          <w:rFonts w:ascii="Arial" w:hAnsi="Arial" w:cs="Arial"/>
                          <w:b/>
                          <w:noProof/>
                          <w:sz w:val="12"/>
                          <w:szCs w:val="12"/>
                          <w:lang w:val="de-DE"/>
                        </w:rPr>
                      </w:pPr>
                      <w:r w:rsidRPr="006975E1">
                        <w:rPr>
                          <w:rFonts w:ascii="Arial" w:hAnsi="Arial" w:cs="Arial"/>
                          <w:b/>
                          <w:noProof/>
                          <w:sz w:val="12"/>
                          <w:szCs w:val="12"/>
                          <w:lang w:val="de-DE"/>
                        </w:rPr>
                        <w:t>Risikoverhältnis (95 %-Kl)</w:t>
                      </w:r>
                    </w:p>
                    <w:p w14:paraId="47D69170" w14:textId="77777777" w:rsidR="005D7A01" w:rsidRPr="006975E1" w:rsidRDefault="005D7A01" w:rsidP="0022125A">
                      <w:pPr>
                        <w:jc w:val="center"/>
                        <w:rPr>
                          <w:rFonts w:ascii="Arial" w:hAnsi="Arial" w:cs="Arial"/>
                          <w:b/>
                          <w:noProof/>
                          <w:sz w:val="12"/>
                          <w:szCs w:val="12"/>
                          <w:lang w:val="de-DE"/>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6192" behindDoc="0" locked="0" layoutInCell="1" allowOverlap="1" wp14:anchorId="2D7F7A43" wp14:editId="060E342D">
                <wp:simplePos x="0" y="0"/>
                <wp:positionH relativeFrom="column">
                  <wp:posOffset>1392555</wp:posOffset>
                </wp:positionH>
                <wp:positionV relativeFrom="paragraph">
                  <wp:posOffset>99060</wp:posOffset>
                </wp:positionV>
                <wp:extent cx="819150" cy="1803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80340"/>
                        </a:xfrm>
                        <a:prstGeom prst="rect">
                          <a:avLst/>
                        </a:prstGeom>
                        <a:solidFill>
                          <a:sysClr val="window" lastClr="FFFFFF"/>
                        </a:solidFill>
                        <a:ln w="6350">
                          <a:noFill/>
                        </a:ln>
                        <a:effectLst/>
                      </wps:spPr>
                      <wps:txbx>
                        <w:txbxContent>
                          <w:p w14:paraId="589B750D"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F-S</w:t>
                            </w:r>
                            <w:r>
                              <w:rPr>
                                <w:rFonts w:ascii="Arial" w:hAnsi="Arial" w:cs="Arial"/>
                                <w:b/>
                                <w:noProof/>
                                <w:sz w:val="12"/>
                                <w:szCs w:val="12"/>
                                <w:lang w:val="en-US"/>
                              </w:rPr>
                              <w:t>-</w:t>
                            </w:r>
                            <w:r w:rsidRPr="0071701A">
                              <w:rPr>
                                <w:rFonts w:ascii="Arial" w:hAnsi="Arial" w:cs="Arial"/>
                                <w:b/>
                                <w:noProof/>
                                <w:sz w:val="12"/>
                                <w:szCs w:val="12"/>
                                <w:lang w:val="en-US"/>
                              </w:rPr>
                              <w:t>Method</w:t>
                            </w:r>
                            <w:r>
                              <w:rPr>
                                <w:rFonts w:ascii="Arial" w:hAnsi="Arial" w:cs="Arial"/>
                                <w:b/>
                                <w:noProof/>
                                <w:sz w:val="12"/>
                                <w:szCs w:val="12"/>
                                <w:lang w:val="en-US"/>
                              </w:rPr>
                              <w:t>e</w:t>
                            </w:r>
                            <w:r w:rsidRPr="0071701A">
                              <w:rPr>
                                <w:rFonts w:ascii="Arial" w:hAnsi="Arial" w:cs="Arial"/>
                                <w:b/>
                                <w:noProof/>
                                <w:sz w:val="12"/>
                                <w:szCs w:val="12"/>
                                <w:lang w:val="en-US"/>
                              </w:rPr>
                              <w:t>*</w:t>
                            </w:r>
                          </w:p>
                          <w:p w14:paraId="5EE668E9"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(Win</w:t>
                            </w:r>
                            <w:r>
                              <w:rPr>
                                <w:rFonts w:ascii="Arial" w:hAnsi="Arial" w:cs="Arial"/>
                                <w:b/>
                                <w:noProof/>
                                <w:sz w:val="12"/>
                                <w:szCs w:val="12"/>
                                <w:lang w:val="en-US"/>
                              </w:rPr>
                              <w:t>-</w:t>
                            </w:r>
                            <w:r w:rsidRPr="0071701A">
                              <w:rPr>
                                <w:rFonts w:ascii="Arial" w:hAnsi="Arial" w:cs="Arial"/>
                                <w:b/>
                                <w:noProof/>
                                <w:sz w:val="12"/>
                                <w:szCs w:val="12"/>
                                <w:lang w:val="en-US"/>
                              </w:rPr>
                              <w:t>Ratio 95</w:t>
                            </w:r>
                            <w:r>
                              <w:rPr>
                                <w:rFonts w:ascii="Arial" w:hAnsi="Arial" w:cs="Arial"/>
                                <w:b/>
                                <w:noProof/>
                                <w:sz w:val="12"/>
                                <w:szCs w:val="12"/>
                                <w:lang w:val="en-US"/>
                              </w:rPr>
                              <w:t> </w:t>
                            </w:r>
                            <w:r w:rsidRPr="0071701A">
                              <w:rPr>
                                <w:rFonts w:ascii="Arial" w:hAnsi="Arial" w:cs="Arial"/>
                                <w:b/>
                                <w:noProof/>
                                <w:sz w:val="12"/>
                                <w:szCs w:val="12"/>
                                <w:lang w:val="en-US"/>
                              </w:rPr>
                              <w:t>%</w:t>
                            </w:r>
                            <w:r>
                              <w:rPr>
                                <w:rFonts w:ascii="Arial" w:hAnsi="Arial" w:cs="Arial"/>
                                <w:b/>
                                <w:noProof/>
                                <w:sz w:val="12"/>
                                <w:szCs w:val="12"/>
                                <w:lang w:val="en-US"/>
                              </w:rPr>
                              <w:t>-K</w:t>
                            </w:r>
                            <w:r w:rsidRPr="0071701A">
                              <w:rPr>
                                <w:rFonts w:ascii="Arial" w:hAnsi="Arial" w:cs="Arial"/>
                                <w:b/>
                                <w:noProof/>
                                <w:sz w:val="12"/>
                                <w:szCs w:val="12"/>
                                <w:lang w:val="en-US"/>
                              </w:rPr>
                              <w:t>l)</w:t>
                            </w:r>
                          </w:p>
                          <w:p w14:paraId="48538FC8" w14:textId="77777777" w:rsidR="005D7A01" w:rsidRPr="0071701A" w:rsidRDefault="005D7A01" w:rsidP="0022125A">
                            <w:pPr>
                              <w:jc w:val="center"/>
                              <w:rPr>
                                <w:rFonts w:ascii="Arial" w:hAnsi="Arial" w:cs="Arial"/>
                                <w:b/>
                                <w:noProof/>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F7A43" id="Text Box 50" o:spid="_x0000_s1035" type="#_x0000_t202" style="position:absolute;margin-left:109.65pt;margin-top:7.8pt;width:64.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" fillcolor="window" stroked="f" strokeweight=".5pt">
                <v:textbox inset="0,0,0,0">
                  <w:txbxContent>
                    <w:p w14:paraId="589B750D"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F-S</w:t>
                      </w:r>
                      <w:r>
                        <w:rPr>
                          <w:rFonts w:ascii="Arial" w:hAnsi="Arial" w:cs="Arial"/>
                          <w:b/>
                          <w:noProof/>
                          <w:sz w:val="12"/>
                          <w:szCs w:val="12"/>
                          <w:lang w:val="en-US"/>
                        </w:rPr>
                        <w:t>-</w:t>
                      </w:r>
                      <w:r w:rsidRPr="0071701A">
                        <w:rPr>
                          <w:rFonts w:ascii="Arial" w:hAnsi="Arial" w:cs="Arial"/>
                          <w:b/>
                          <w:noProof/>
                          <w:sz w:val="12"/>
                          <w:szCs w:val="12"/>
                          <w:lang w:val="en-US"/>
                        </w:rPr>
                        <w:t>Method</w:t>
                      </w:r>
                      <w:r>
                        <w:rPr>
                          <w:rFonts w:ascii="Arial" w:hAnsi="Arial" w:cs="Arial"/>
                          <w:b/>
                          <w:noProof/>
                          <w:sz w:val="12"/>
                          <w:szCs w:val="12"/>
                          <w:lang w:val="en-US"/>
                        </w:rPr>
                        <w:t>e</w:t>
                      </w:r>
                      <w:r w:rsidRPr="0071701A">
                        <w:rPr>
                          <w:rFonts w:ascii="Arial" w:hAnsi="Arial" w:cs="Arial"/>
                          <w:b/>
                          <w:noProof/>
                          <w:sz w:val="12"/>
                          <w:szCs w:val="12"/>
                          <w:lang w:val="en-US"/>
                        </w:rPr>
                        <w:t>*</w:t>
                      </w:r>
                    </w:p>
                    <w:p w14:paraId="5EE668E9"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(Win</w:t>
                      </w:r>
                      <w:r>
                        <w:rPr>
                          <w:rFonts w:ascii="Arial" w:hAnsi="Arial" w:cs="Arial"/>
                          <w:b/>
                          <w:noProof/>
                          <w:sz w:val="12"/>
                          <w:szCs w:val="12"/>
                          <w:lang w:val="en-US"/>
                        </w:rPr>
                        <w:t>-</w:t>
                      </w:r>
                      <w:r w:rsidRPr="0071701A">
                        <w:rPr>
                          <w:rFonts w:ascii="Arial" w:hAnsi="Arial" w:cs="Arial"/>
                          <w:b/>
                          <w:noProof/>
                          <w:sz w:val="12"/>
                          <w:szCs w:val="12"/>
                          <w:lang w:val="en-US"/>
                        </w:rPr>
                        <w:t>Ratio 95</w:t>
                      </w:r>
                      <w:r>
                        <w:rPr>
                          <w:rFonts w:ascii="Arial" w:hAnsi="Arial" w:cs="Arial"/>
                          <w:b/>
                          <w:noProof/>
                          <w:sz w:val="12"/>
                          <w:szCs w:val="12"/>
                          <w:lang w:val="en-US"/>
                        </w:rPr>
                        <w:t> </w:t>
                      </w:r>
                      <w:r w:rsidRPr="0071701A">
                        <w:rPr>
                          <w:rFonts w:ascii="Arial" w:hAnsi="Arial" w:cs="Arial"/>
                          <w:b/>
                          <w:noProof/>
                          <w:sz w:val="12"/>
                          <w:szCs w:val="12"/>
                          <w:lang w:val="en-US"/>
                        </w:rPr>
                        <w:t>%</w:t>
                      </w:r>
                      <w:r>
                        <w:rPr>
                          <w:rFonts w:ascii="Arial" w:hAnsi="Arial" w:cs="Arial"/>
                          <w:b/>
                          <w:noProof/>
                          <w:sz w:val="12"/>
                          <w:szCs w:val="12"/>
                          <w:lang w:val="en-US"/>
                        </w:rPr>
                        <w:t>-K</w:t>
                      </w:r>
                      <w:r w:rsidRPr="0071701A">
                        <w:rPr>
                          <w:rFonts w:ascii="Arial" w:hAnsi="Arial" w:cs="Arial"/>
                          <w:b/>
                          <w:noProof/>
                          <w:sz w:val="12"/>
                          <w:szCs w:val="12"/>
                          <w:lang w:val="en-US"/>
                        </w:rPr>
                        <w:t>l)</w:t>
                      </w:r>
                    </w:p>
                    <w:p w14:paraId="48538FC8" w14:textId="77777777" w:rsidR="005D7A01" w:rsidRPr="0071701A" w:rsidRDefault="005D7A01" w:rsidP="0022125A">
                      <w:pPr>
                        <w:jc w:val="center"/>
                        <w:rPr>
                          <w:rFonts w:ascii="Arial" w:hAnsi="Arial" w:cs="Arial"/>
                          <w:b/>
                          <w:noProof/>
                          <w:sz w:val="12"/>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0288" behindDoc="0" locked="0" layoutInCell="1" allowOverlap="1" wp14:anchorId="0E8238BB" wp14:editId="7C4CAC75">
                <wp:simplePos x="0" y="0"/>
                <wp:positionH relativeFrom="column">
                  <wp:posOffset>2663190</wp:posOffset>
                </wp:positionH>
                <wp:positionV relativeFrom="paragraph">
                  <wp:posOffset>1855470</wp:posOffset>
                </wp:positionV>
                <wp:extent cx="1214755" cy="7302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7EC3996B"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0</w:t>
                            </w:r>
                            <w:r>
                              <w:rPr>
                                <w:rFonts w:ascii="Arial" w:hAnsi="Arial" w:cs="Arial"/>
                                <w:b/>
                                <w:noProof/>
                                <w:sz w:val="10"/>
                                <w:szCs w:val="12"/>
                                <w:lang w:val="en-US"/>
                              </w:rPr>
                              <w:t>,</w:t>
                            </w:r>
                            <w:r w:rsidRPr="0071701A">
                              <w:rPr>
                                <w:rFonts w:ascii="Arial" w:hAnsi="Arial" w:cs="Arial"/>
                                <w:b/>
                                <w:noProof/>
                                <w:sz w:val="10"/>
                                <w:szCs w:val="12"/>
                                <w:lang w:val="en-US"/>
                              </w:rPr>
                              <w:t>25              0</w:t>
                            </w:r>
                            <w:r>
                              <w:rPr>
                                <w:rFonts w:ascii="Arial" w:hAnsi="Arial" w:cs="Arial"/>
                                <w:b/>
                                <w:noProof/>
                                <w:sz w:val="10"/>
                                <w:szCs w:val="12"/>
                                <w:lang w:val="en-US"/>
                              </w:rPr>
                              <w:t>,</w:t>
                            </w:r>
                            <w:r w:rsidRPr="0071701A">
                              <w:rPr>
                                <w:rFonts w:ascii="Arial" w:hAnsi="Arial" w:cs="Arial"/>
                                <w:b/>
                                <w:noProof/>
                                <w:sz w:val="10"/>
                                <w:szCs w:val="12"/>
                                <w:lang w:val="en-US"/>
                              </w:rPr>
                              <w:t>5                 1                   2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8238BB" id="Text Box 57" o:spid="_x0000_s1036" type="#_x0000_t202" style="position:absolute;margin-left:209.7pt;margin-top:146.1pt;width:95.6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" fillcolor="window" stroked="f" strokeweight=".5pt">
                <v:textbox style="mso-fit-shape-to-text:t" inset="0,0,0,0">
                  <w:txbxContent>
                    <w:p w14:paraId="7EC3996B"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0</w:t>
                      </w:r>
                      <w:r>
                        <w:rPr>
                          <w:rFonts w:ascii="Arial" w:hAnsi="Arial" w:cs="Arial"/>
                          <w:b/>
                          <w:noProof/>
                          <w:sz w:val="10"/>
                          <w:szCs w:val="12"/>
                          <w:lang w:val="en-US"/>
                        </w:rPr>
                        <w:t>,</w:t>
                      </w:r>
                      <w:r w:rsidRPr="0071701A">
                        <w:rPr>
                          <w:rFonts w:ascii="Arial" w:hAnsi="Arial" w:cs="Arial"/>
                          <w:b/>
                          <w:noProof/>
                          <w:sz w:val="10"/>
                          <w:szCs w:val="12"/>
                          <w:lang w:val="en-US"/>
                        </w:rPr>
                        <w:t>25              0</w:t>
                      </w:r>
                      <w:r>
                        <w:rPr>
                          <w:rFonts w:ascii="Arial" w:hAnsi="Arial" w:cs="Arial"/>
                          <w:b/>
                          <w:noProof/>
                          <w:sz w:val="10"/>
                          <w:szCs w:val="12"/>
                          <w:lang w:val="en-US"/>
                        </w:rPr>
                        <w:t>,</w:t>
                      </w:r>
                      <w:r w:rsidRPr="0071701A">
                        <w:rPr>
                          <w:rFonts w:ascii="Arial" w:hAnsi="Arial" w:cs="Arial"/>
                          <w:b/>
                          <w:noProof/>
                          <w:sz w:val="10"/>
                          <w:szCs w:val="12"/>
                          <w:lang w:val="en-US"/>
                        </w:rPr>
                        <w:t>5                 1                   2</w:t>
                      </w:r>
                    </w:p>
                  </w:txbxContent>
                </v:textbox>
              </v:shape>
            </w:pict>
          </mc:Fallback>
        </mc:AlternateContent>
      </w:r>
      <w:r w:rsidRPr="0053452C">
        <w:rPr>
          <w:noProof/>
          <w:color w:val="000000" w:themeColor="text1"/>
        </w:rPr>
        <mc:AlternateContent>
          <mc:Choice Requires="wps">
            <w:drawing>
              <wp:anchor distT="0" distB="0" distL="114300" distR="114300" simplePos="0" relativeHeight="251665408" behindDoc="0" locked="0" layoutInCell="1" allowOverlap="1" wp14:anchorId="34C70FFD" wp14:editId="17C9ACA1">
                <wp:simplePos x="0" y="0"/>
                <wp:positionH relativeFrom="column">
                  <wp:posOffset>1924050</wp:posOffset>
                </wp:positionH>
                <wp:positionV relativeFrom="paragraph">
                  <wp:posOffset>1962150</wp:posOffset>
                </wp:positionV>
                <wp:extent cx="546100" cy="800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5B34E82B"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17BB93B0"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0FFD" id="Text Box 65" o:spid="_x0000_s1037" type="#_x0000_t202" style="position:absolute;margin-left:151.5pt;margin-top:154.5pt;width:4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" fillcolor="window" stroked="f" strokeweight=".5pt">
                <v:textbox inset="0,0,0,0">
                  <w:txbxContent>
                    <w:p w14:paraId="5B34E82B"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17BB93B0"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1312" behindDoc="0" locked="0" layoutInCell="1" allowOverlap="1" wp14:anchorId="53BD1D46" wp14:editId="73D9FBF3">
                <wp:simplePos x="0" y="0"/>
                <wp:positionH relativeFrom="column">
                  <wp:posOffset>4149090</wp:posOffset>
                </wp:positionH>
                <wp:positionV relativeFrom="paragraph">
                  <wp:posOffset>1858010</wp:posOffset>
                </wp:positionV>
                <wp:extent cx="1214755" cy="7302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11D6B033"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0</w:t>
                            </w:r>
                            <w:r>
                              <w:rPr>
                                <w:rFonts w:ascii="Arial" w:hAnsi="Arial" w:cs="Arial"/>
                                <w:b/>
                                <w:noProof/>
                                <w:sz w:val="10"/>
                                <w:szCs w:val="12"/>
                                <w:lang w:val="en-US"/>
                              </w:rPr>
                              <w:t>,</w:t>
                            </w:r>
                            <w:r w:rsidRPr="0071701A">
                              <w:rPr>
                                <w:rFonts w:ascii="Arial" w:hAnsi="Arial" w:cs="Arial"/>
                                <w:b/>
                                <w:noProof/>
                                <w:sz w:val="10"/>
                                <w:szCs w:val="12"/>
                                <w:lang w:val="en-US"/>
                              </w:rPr>
                              <w:t>25              0</w:t>
                            </w:r>
                            <w:r>
                              <w:rPr>
                                <w:rFonts w:ascii="Arial" w:hAnsi="Arial" w:cs="Arial"/>
                                <w:b/>
                                <w:noProof/>
                                <w:sz w:val="10"/>
                                <w:szCs w:val="12"/>
                                <w:lang w:val="en-US"/>
                              </w:rPr>
                              <w:t>,</w:t>
                            </w:r>
                            <w:r w:rsidRPr="0071701A">
                              <w:rPr>
                                <w:rFonts w:ascii="Arial" w:hAnsi="Arial" w:cs="Arial"/>
                                <w:b/>
                                <w:noProof/>
                                <w:sz w:val="10"/>
                                <w:szCs w:val="12"/>
                                <w:lang w:val="en-US"/>
                              </w:rPr>
                              <w:t>5                 1                   2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BD1D46" id="Text Box 58" o:spid="_x0000_s1038" type="#_x0000_t202" style="position:absolute;margin-left:326.7pt;margin-top:146.3pt;width:95.6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" fillcolor="window" stroked="f" strokeweight=".5pt">
                <v:textbox style="mso-fit-shape-to-text:t" inset="0,0,0,0">
                  <w:txbxContent>
                    <w:p w14:paraId="11D6B033"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0</w:t>
                      </w:r>
                      <w:r>
                        <w:rPr>
                          <w:rFonts w:ascii="Arial" w:hAnsi="Arial" w:cs="Arial"/>
                          <w:b/>
                          <w:noProof/>
                          <w:sz w:val="10"/>
                          <w:szCs w:val="12"/>
                          <w:lang w:val="en-US"/>
                        </w:rPr>
                        <w:t>,</w:t>
                      </w:r>
                      <w:r w:rsidRPr="0071701A">
                        <w:rPr>
                          <w:rFonts w:ascii="Arial" w:hAnsi="Arial" w:cs="Arial"/>
                          <w:b/>
                          <w:noProof/>
                          <w:sz w:val="10"/>
                          <w:szCs w:val="12"/>
                          <w:lang w:val="en-US"/>
                        </w:rPr>
                        <w:t>25              0</w:t>
                      </w:r>
                      <w:r>
                        <w:rPr>
                          <w:rFonts w:ascii="Arial" w:hAnsi="Arial" w:cs="Arial"/>
                          <w:b/>
                          <w:noProof/>
                          <w:sz w:val="10"/>
                          <w:szCs w:val="12"/>
                          <w:lang w:val="en-US"/>
                        </w:rPr>
                        <w:t>,</w:t>
                      </w:r>
                      <w:r w:rsidRPr="0071701A">
                        <w:rPr>
                          <w:rFonts w:ascii="Arial" w:hAnsi="Arial" w:cs="Arial"/>
                          <w:b/>
                          <w:noProof/>
                          <w:sz w:val="10"/>
                          <w:szCs w:val="12"/>
                          <w:lang w:val="en-US"/>
                        </w:rPr>
                        <w:t>5                 1                   2</w:t>
                      </w:r>
                    </w:p>
                  </w:txbxContent>
                </v:textbox>
              </v:shape>
            </w:pict>
          </mc:Fallback>
        </mc:AlternateContent>
      </w:r>
      <w:r w:rsidRPr="0053452C">
        <w:rPr>
          <w:noProof/>
          <w:color w:val="000000" w:themeColor="text1"/>
        </w:rPr>
        <mc:AlternateContent>
          <mc:Choice Requires="wps">
            <w:drawing>
              <wp:anchor distT="0" distB="0" distL="114300" distR="114300" simplePos="0" relativeHeight="251667456" behindDoc="0" locked="0" layoutInCell="1" allowOverlap="1" wp14:anchorId="1918E165" wp14:editId="255FAF0E">
                <wp:simplePos x="0" y="0"/>
                <wp:positionH relativeFrom="column">
                  <wp:posOffset>4966335</wp:posOffset>
                </wp:positionH>
                <wp:positionV relativeFrom="paragraph">
                  <wp:posOffset>1971040</wp:posOffset>
                </wp:positionV>
                <wp:extent cx="546100" cy="8064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466EB22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1FB4EA1E"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E165" id="Text Box 67" o:spid="_x0000_s1039" type="#_x0000_t202" style="position:absolute;margin-left:391.05pt;margin-top:155.2pt;width:43pt;height: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" fillcolor="window" stroked="f" strokeweight=".5pt">
                <v:textbox inset="0,0,0,0">
                  <w:txbxContent>
                    <w:p w14:paraId="466EB22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1FB4EA1E"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6432" behindDoc="0" locked="0" layoutInCell="1" allowOverlap="1" wp14:anchorId="6A8BA6CC" wp14:editId="7B2B8462">
                <wp:simplePos x="0" y="0"/>
                <wp:positionH relativeFrom="column">
                  <wp:posOffset>3488055</wp:posOffset>
                </wp:positionH>
                <wp:positionV relativeFrom="paragraph">
                  <wp:posOffset>1962785</wp:posOffset>
                </wp:positionV>
                <wp:extent cx="546100" cy="8064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0D908AA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7D236381"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A6CC" id="Text Box 66" o:spid="_x0000_s1040" type="#_x0000_t202" style="position:absolute;margin-left:274.65pt;margin-top:154.55pt;width:43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" fillcolor="window" stroked="f" strokeweight=".5pt">
                <v:textbox inset="0,0,0,0">
                  <w:txbxContent>
                    <w:p w14:paraId="0D908AA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Placebo</w:t>
                      </w:r>
                    </w:p>
                    <w:p w14:paraId="7D236381"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4384" behindDoc="0" locked="0" layoutInCell="1" allowOverlap="1" wp14:anchorId="0A8AC86A" wp14:editId="64820722">
                <wp:simplePos x="0" y="0"/>
                <wp:positionH relativeFrom="column">
                  <wp:posOffset>4267835</wp:posOffset>
                </wp:positionH>
                <wp:positionV relativeFrom="paragraph">
                  <wp:posOffset>1964690</wp:posOffset>
                </wp:positionV>
                <wp:extent cx="673100" cy="8064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0248C2F6"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3C6C09DF"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C86A" id="Text Box 64" o:spid="_x0000_s1041" type="#_x0000_t202" style="position:absolute;margin-left:336.05pt;margin-top:154.7pt;width:53pt;height: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j0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" fillcolor="#bfbfbf" stroked="f" strokeweight=".5pt">
                <v:textbox inset="0,0,0,0">
                  <w:txbxContent>
                    <w:p w14:paraId="0248C2F6"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3C6C09DF"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3360" behindDoc="0" locked="0" layoutInCell="1" allowOverlap="1" wp14:anchorId="093737FE" wp14:editId="03EA4463">
                <wp:simplePos x="0" y="0"/>
                <wp:positionH relativeFrom="column">
                  <wp:posOffset>2769870</wp:posOffset>
                </wp:positionH>
                <wp:positionV relativeFrom="paragraph">
                  <wp:posOffset>1956435</wp:posOffset>
                </wp:positionV>
                <wp:extent cx="673100" cy="8064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403F3EE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555C977B"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37FE" id="Text Box 63" o:spid="_x0000_s1042" type="#_x0000_t202" style="position:absolute;margin-left:218.1pt;margin-top:154.05pt;width:53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b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" fillcolor="#bfbfbf" stroked="f" strokeweight=".5pt">
                <v:textbox inset="0,0,0,0">
                  <w:txbxContent>
                    <w:p w14:paraId="403F3EE4"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555C977B"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62336" behindDoc="0" locked="0" layoutInCell="1" allowOverlap="1" wp14:anchorId="266BC891" wp14:editId="063FEF05">
                <wp:simplePos x="0" y="0"/>
                <wp:positionH relativeFrom="column">
                  <wp:posOffset>1216025</wp:posOffset>
                </wp:positionH>
                <wp:positionV relativeFrom="paragraph">
                  <wp:posOffset>1956435</wp:posOffset>
                </wp:positionV>
                <wp:extent cx="673100" cy="8064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237B6771"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503C1B9D" w14:textId="77777777" w:rsidR="005D7A01" w:rsidRPr="0071701A" w:rsidRDefault="005D7A01" w:rsidP="0022125A">
                            <w:pPr>
                              <w:rPr>
                                <w:rFonts w:ascii="Arial" w:hAnsi="Arial" w:cs="Arial"/>
                                <w:b/>
                                <w:noProof/>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C891" id="Text Box 62" o:spid="_x0000_s1043" type="#_x0000_t202" style="position:absolute;margin-left:95.75pt;margin-top:154.05pt;width:53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G+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" fillcolor="#bfbfbf" stroked="f" strokeweight=".5pt">
                <v:textbox inset="0,0,0,0">
                  <w:txbxContent>
                    <w:p w14:paraId="237B6771" w14:textId="77777777" w:rsidR="009E6A6A" w:rsidRPr="0071701A" w:rsidRDefault="009E6A6A" w:rsidP="009E6A6A">
                      <w:pPr>
                        <w:rPr>
                          <w:rFonts w:ascii="Arial" w:hAnsi="Arial" w:cs="Arial"/>
                          <w:b/>
                          <w:noProof/>
                          <w:sz w:val="10"/>
                          <w:szCs w:val="12"/>
                          <w:lang w:val="en-US"/>
                        </w:rPr>
                      </w:pPr>
                      <w:r>
                        <w:rPr>
                          <w:rFonts w:ascii="Arial" w:hAnsi="Arial" w:cs="Arial"/>
                          <w:b/>
                          <w:noProof/>
                          <w:sz w:val="10"/>
                          <w:szCs w:val="12"/>
                          <w:lang w:val="en-US"/>
                        </w:rPr>
                        <w:t>Zug.</w:t>
                      </w:r>
                      <w:r w:rsidRPr="0071701A">
                        <w:rPr>
                          <w:rFonts w:ascii="Arial" w:hAnsi="Arial" w:cs="Arial"/>
                          <w:b/>
                          <w:noProof/>
                          <w:sz w:val="10"/>
                          <w:szCs w:val="12"/>
                          <w:lang w:val="en-US"/>
                        </w:rPr>
                        <w:t xml:space="preserve"> VYNDAQEL</w:t>
                      </w:r>
                    </w:p>
                    <w:p w14:paraId="503C1B9D" w14:textId="77777777" w:rsidR="005D7A01" w:rsidRPr="0071701A" w:rsidRDefault="005D7A01" w:rsidP="0022125A">
                      <w:pPr>
                        <w:rPr>
                          <w:rFonts w:ascii="Arial" w:hAnsi="Arial" w:cs="Arial"/>
                          <w:b/>
                          <w:noProof/>
                          <w:sz w:val="10"/>
                          <w:szCs w:val="12"/>
                          <w:lang w:val="en-US"/>
                        </w:rPr>
                      </w:pPr>
                    </w:p>
                  </w:txbxContent>
                </v:textbox>
              </v:shape>
            </w:pict>
          </mc:Fallback>
        </mc:AlternateContent>
      </w:r>
      <w:r w:rsidRPr="0053452C">
        <w:rPr>
          <w:noProof/>
          <w:color w:val="000000" w:themeColor="text1"/>
        </w:rPr>
        <mc:AlternateContent>
          <mc:Choice Requires="wps">
            <w:drawing>
              <wp:anchor distT="0" distB="0" distL="114300" distR="114300" simplePos="0" relativeHeight="251659264" behindDoc="0" locked="0" layoutInCell="1" allowOverlap="1" wp14:anchorId="0FFA2C7C" wp14:editId="0DD86476">
                <wp:simplePos x="0" y="0"/>
                <wp:positionH relativeFrom="column">
                  <wp:posOffset>1147445</wp:posOffset>
                </wp:positionH>
                <wp:positionV relativeFrom="paragraph">
                  <wp:posOffset>1841500</wp:posOffset>
                </wp:positionV>
                <wp:extent cx="1215390" cy="7302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73025"/>
                        </a:xfrm>
                        <a:prstGeom prst="rect">
                          <a:avLst/>
                        </a:prstGeom>
                        <a:solidFill>
                          <a:sysClr val="window" lastClr="FFFFFF"/>
                        </a:solidFill>
                        <a:ln w="6350">
                          <a:noFill/>
                        </a:ln>
                        <a:effectLst/>
                      </wps:spPr>
                      <wps:txbx>
                        <w:txbxContent>
                          <w:p w14:paraId="61669A50"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4                  2                   1                 0</w:t>
                            </w:r>
                            <w:r>
                              <w:rPr>
                                <w:rFonts w:ascii="Arial" w:hAnsi="Arial" w:cs="Arial"/>
                                <w:b/>
                                <w:noProof/>
                                <w:sz w:val="10"/>
                                <w:szCs w:val="12"/>
                                <w:lang w:val="en-US"/>
                              </w:rPr>
                              <w:t>,</w:t>
                            </w:r>
                            <w:r w:rsidRPr="0071701A">
                              <w:rPr>
                                <w:rFonts w:ascii="Arial" w:hAnsi="Arial" w:cs="Arial"/>
                                <w:b/>
                                <w:noProof/>
                                <w:sz w:val="10"/>
                                <w:szCs w:val="12"/>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A2C7C" id="Text Box 56" o:spid="_x0000_s1044" type="#_x0000_t202" style="position:absolute;margin-left:90.35pt;margin-top:145pt;width:95.7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" fillcolor="window" stroked="f" strokeweight=".5pt">
                <v:textbox style="mso-fit-shape-to-text:t" inset="0,0,0,0">
                  <w:txbxContent>
                    <w:p w14:paraId="61669A50" w14:textId="77777777" w:rsidR="005D7A01" w:rsidRPr="0071701A" w:rsidRDefault="005D7A01" w:rsidP="0022125A">
                      <w:pPr>
                        <w:rPr>
                          <w:rFonts w:ascii="Arial" w:hAnsi="Arial" w:cs="Arial"/>
                          <w:b/>
                          <w:noProof/>
                          <w:sz w:val="10"/>
                          <w:szCs w:val="12"/>
                          <w:lang w:val="en-US"/>
                        </w:rPr>
                      </w:pPr>
                      <w:r w:rsidRPr="0071701A">
                        <w:rPr>
                          <w:rFonts w:ascii="Arial" w:hAnsi="Arial" w:cs="Arial"/>
                          <w:b/>
                          <w:noProof/>
                          <w:sz w:val="10"/>
                          <w:szCs w:val="12"/>
                          <w:lang w:val="en-US"/>
                        </w:rPr>
                        <w:t>4                  2                   1                 0</w:t>
                      </w:r>
                      <w:r>
                        <w:rPr>
                          <w:rFonts w:ascii="Arial" w:hAnsi="Arial" w:cs="Arial"/>
                          <w:b/>
                          <w:noProof/>
                          <w:sz w:val="10"/>
                          <w:szCs w:val="12"/>
                          <w:lang w:val="en-US"/>
                        </w:rPr>
                        <w:t>,</w:t>
                      </w:r>
                      <w:r w:rsidRPr="0071701A">
                        <w:rPr>
                          <w:rFonts w:ascii="Arial" w:hAnsi="Arial" w:cs="Arial"/>
                          <w:b/>
                          <w:noProof/>
                          <w:sz w:val="10"/>
                          <w:szCs w:val="12"/>
                          <w:lang w:val="en-US"/>
                        </w:rPr>
                        <w:t>5</w:t>
                      </w:r>
                    </w:p>
                  </w:txbxContent>
                </v:textbox>
              </v:shape>
            </w:pict>
          </mc:Fallback>
        </mc:AlternateContent>
      </w:r>
      <w:r w:rsidRPr="0053452C">
        <w:rPr>
          <w:noProof/>
          <w:color w:val="000000" w:themeColor="text1"/>
        </w:rPr>
        <mc:AlternateContent>
          <mc:Choice Requires="wps">
            <w:drawing>
              <wp:anchor distT="0" distB="0" distL="114300" distR="114300" simplePos="0" relativeHeight="251657216" behindDoc="0" locked="0" layoutInCell="1" allowOverlap="1" wp14:anchorId="0B89414E" wp14:editId="156FB2C1">
                <wp:simplePos x="0" y="0"/>
                <wp:positionH relativeFrom="column">
                  <wp:posOffset>2769870</wp:posOffset>
                </wp:positionH>
                <wp:positionV relativeFrom="paragraph">
                  <wp:posOffset>85090</wp:posOffset>
                </wp:positionV>
                <wp:extent cx="862330" cy="20066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200660"/>
                        </a:xfrm>
                        <a:prstGeom prst="rect">
                          <a:avLst/>
                        </a:prstGeom>
                        <a:solidFill>
                          <a:sysClr val="window" lastClr="FFFFFF"/>
                        </a:solidFill>
                        <a:ln w="6350">
                          <a:noFill/>
                        </a:ln>
                        <a:effectLst/>
                      </wps:spPr>
                      <wps:txbx>
                        <w:txbxContent>
                          <w:p w14:paraId="454AD449" w14:textId="77777777" w:rsidR="009E6A6A" w:rsidRPr="0071701A" w:rsidRDefault="009E6A6A" w:rsidP="009E6A6A">
                            <w:pPr>
                              <w:jc w:val="center"/>
                              <w:rPr>
                                <w:rFonts w:ascii="Arial" w:hAnsi="Arial" w:cs="Arial"/>
                                <w:b/>
                                <w:noProof/>
                                <w:sz w:val="12"/>
                                <w:szCs w:val="12"/>
                                <w:lang w:val="en-US"/>
                              </w:rPr>
                            </w:pPr>
                            <w:r>
                              <w:rPr>
                                <w:rFonts w:ascii="Arial" w:hAnsi="Arial" w:cs="Arial"/>
                                <w:b/>
                                <w:noProof/>
                                <w:sz w:val="12"/>
                                <w:szCs w:val="12"/>
                                <w:lang w:val="en-US"/>
                              </w:rPr>
                              <w:t>Gesamtmortalität</w:t>
                            </w:r>
                          </w:p>
                          <w:p w14:paraId="62BEC165"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Hazard</w:t>
                            </w:r>
                            <w:r>
                              <w:rPr>
                                <w:rFonts w:ascii="Arial" w:hAnsi="Arial" w:cs="Arial"/>
                                <w:b/>
                                <w:noProof/>
                                <w:sz w:val="12"/>
                                <w:szCs w:val="12"/>
                                <w:lang w:val="en-US"/>
                              </w:rPr>
                              <w:t>-</w:t>
                            </w:r>
                            <w:r w:rsidRPr="0071701A">
                              <w:rPr>
                                <w:rFonts w:ascii="Arial" w:hAnsi="Arial" w:cs="Arial"/>
                                <w:b/>
                                <w:noProof/>
                                <w:sz w:val="12"/>
                                <w:szCs w:val="12"/>
                                <w:lang w:val="en-US"/>
                              </w:rPr>
                              <w:t>Ratio (95</w:t>
                            </w:r>
                            <w:r>
                              <w:rPr>
                                <w:rFonts w:ascii="Arial" w:hAnsi="Arial" w:cs="Arial"/>
                                <w:b/>
                                <w:noProof/>
                                <w:sz w:val="12"/>
                                <w:szCs w:val="12"/>
                                <w:lang w:val="en-US"/>
                              </w:rPr>
                              <w:t> </w:t>
                            </w:r>
                            <w:r w:rsidRPr="0071701A">
                              <w:rPr>
                                <w:rFonts w:ascii="Arial" w:hAnsi="Arial" w:cs="Arial"/>
                                <w:b/>
                                <w:noProof/>
                                <w:sz w:val="12"/>
                                <w:szCs w:val="12"/>
                                <w:lang w:val="en-US"/>
                              </w:rPr>
                              <w:t>%</w:t>
                            </w:r>
                            <w:r>
                              <w:rPr>
                                <w:rFonts w:ascii="Arial" w:hAnsi="Arial" w:cs="Arial"/>
                                <w:b/>
                                <w:noProof/>
                                <w:sz w:val="12"/>
                                <w:szCs w:val="12"/>
                                <w:lang w:val="en-US"/>
                              </w:rPr>
                              <w:t>-K</w:t>
                            </w:r>
                            <w:r w:rsidRPr="0071701A">
                              <w:rPr>
                                <w:rFonts w:ascii="Arial" w:hAnsi="Arial" w:cs="Arial"/>
                                <w:b/>
                                <w:noProof/>
                                <w:sz w:val="12"/>
                                <w:szCs w:val="12"/>
                                <w:lang w:val="en-US"/>
                              </w:rPr>
                              <w:t>l)</w:t>
                            </w:r>
                          </w:p>
                          <w:p w14:paraId="4B0E2777" w14:textId="77777777" w:rsidR="005D7A01" w:rsidRPr="0071701A" w:rsidRDefault="005D7A01" w:rsidP="0022125A">
                            <w:pPr>
                              <w:jc w:val="center"/>
                              <w:rPr>
                                <w:rFonts w:ascii="Arial" w:hAnsi="Arial" w:cs="Arial"/>
                                <w:b/>
                                <w:noProof/>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414E" id="Text Box 51" o:spid="_x0000_s1045" type="#_x0000_t202" style="position:absolute;margin-left:218.1pt;margin-top:6.7pt;width:67.9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" fillcolor="window" stroked="f" strokeweight=".5pt">
                <v:textbox inset="0,0,0,0">
                  <w:txbxContent>
                    <w:p w14:paraId="454AD449" w14:textId="77777777" w:rsidR="009E6A6A" w:rsidRPr="0071701A" w:rsidRDefault="009E6A6A" w:rsidP="009E6A6A">
                      <w:pPr>
                        <w:jc w:val="center"/>
                        <w:rPr>
                          <w:rFonts w:ascii="Arial" w:hAnsi="Arial" w:cs="Arial"/>
                          <w:b/>
                          <w:noProof/>
                          <w:sz w:val="12"/>
                          <w:szCs w:val="12"/>
                          <w:lang w:val="en-US"/>
                        </w:rPr>
                      </w:pPr>
                      <w:r>
                        <w:rPr>
                          <w:rFonts w:ascii="Arial" w:hAnsi="Arial" w:cs="Arial"/>
                          <w:b/>
                          <w:noProof/>
                          <w:sz w:val="12"/>
                          <w:szCs w:val="12"/>
                          <w:lang w:val="en-US"/>
                        </w:rPr>
                        <w:t>Gesamtmortalität</w:t>
                      </w:r>
                    </w:p>
                    <w:p w14:paraId="62BEC165" w14:textId="77777777" w:rsidR="009E6A6A" w:rsidRPr="0071701A" w:rsidRDefault="009E6A6A" w:rsidP="009E6A6A">
                      <w:pPr>
                        <w:jc w:val="center"/>
                        <w:rPr>
                          <w:rFonts w:ascii="Arial" w:hAnsi="Arial" w:cs="Arial"/>
                          <w:b/>
                          <w:noProof/>
                          <w:sz w:val="12"/>
                          <w:szCs w:val="12"/>
                          <w:lang w:val="en-US"/>
                        </w:rPr>
                      </w:pPr>
                      <w:r w:rsidRPr="0071701A">
                        <w:rPr>
                          <w:rFonts w:ascii="Arial" w:hAnsi="Arial" w:cs="Arial"/>
                          <w:b/>
                          <w:noProof/>
                          <w:sz w:val="12"/>
                          <w:szCs w:val="12"/>
                          <w:lang w:val="en-US"/>
                        </w:rPr>
                        <w:t>Hazard</w:t>
                      </w:r>
                      <w:r>
                        <w:rPr>
                          <w:rFonts w:ascii="Arial" w:hAnsi="Arial" w:cs="Arial"/>
                          <w:b/>
                          <w:noProof/>
                          <w:sz w:val="12"/>
                          <w:szCs w:val="12"/>
                          <w:lang w:val="en-US"/>
                        </w:rPr>
                        <w:t>-</w:t>
                      </w:r>
                      <w:r w:rsidRPr="0071701A">
                        <w:rPr>
                          <w:rFonts w:ascii="Arial" w:hAnsi="Arial" w:cs="Arial"/>
                          <w:b/>
                          <w:noProof/>
                          <w:sz w:val="12"/>
                          <w:szCs w:val="12"/>
                          <w:lang w:val="en-US"/>
                        </w:rPr>
                        <w:t>Ratio (95</w:t>
                      </w:r>
                      <w:r>
                        <w:rPr>
                          <w:rFonts w:ascii="Arial" w:hAnsi="Arial" w:cs="Arial"/>
                          <w:b/>
                          <w:noProof/>
                          <w:sz w:val="12"/>
                          <w:szCs w:val="12"/>
                          <w:lang w:val="en-US"/>
                        </w:rPr>
                        <w:t> </w:t>
                      </w:r>
                      <w:r w:rsidRPr="0071701A">
                        <w:rPr>
                          <w:rFonts w:ascii="Arial" w:hAnsi="Arial" w:cs="Arial"/>
                          <w:b/>
                          <w:noProof/>
                          <w:sz w:val="12"/>
                          <w:szCs w:val="12"/>
                          <w:lang w:val="en-US"/>
                        </w:rPr>
                        <w:t>%</w:t>
                      </w:r>
                      <w:r>
                        <w:rPr>
                          <w:rFonts w:ascii="Arial" w:hAnsi="Arial" w:cs="Arial"/>
                          <w:b/>
                          <w:noProof/>
                          <w:sz w:val="12"/>
                          <w:szCs w:val="12"/>
                          <w:lang w:val="en-US"/>
                        </w:rPr>
                        <w:t>-K</w:t>
                      </w:r>
                      <w:r w:rsidRPr="0071701A">
                        <w:rPr>
                          <w:rFonts w:ascii="Arial" w:hAnsi="Arial" w:cs="Arial"/>
                          <w:b/>
                          <w:noProof/>
                          <w:sz w:val="12"/>
                          <w:szCs w:val="12"/>
                          <w:lang w:val="en-US"/>
                        </w:rPr>
                        <w:t>l)</w:t>
                      </w:r>
                    </w:p>
                    <w:p w14:paraId="4B0E2777" w14:textId="77777777" w:rsidR="005D7A01" w:rsidRPr="0071701A" w:rsidRDefault="005D7A01" w:rsidP="0022125A">
                      <w:pPr>
                        <w:jc w:val="center"/>
                        <w:rPr>
                          <w:rFonts w:ascii="Arial" w:hAnsi="Arial" w:cs="Arial"/>
                          <w:b/>
                          <w:noProof/>
                          <w:sz w:val="12"/>
                          <w:szCs w:val="12"/>
                          <w:lang w:val="en-US"/>
                        </w:rPr>
                      </w:pPr>
                    </w:p>
                  </w:txbxContent>
                </v:textbox>
              </v:shape>
            </w:pict>
          </mc:Fallback>
        </mc:AlternateContent>
      </w:r>
      <w:r w:rsidRPr="0053452C">
        <w:rPr>
          <w:noProof/>
          <w:color w:val="000000" w:themeColor="text1"/>
          <w:sz w:val="24"/>
          <w:lang w:val="de-DE" w:eastAsia="de-DE"/>
        </w:rPr>
        <w:drawing>
          <wp:inline distT="0" distB="0" distL="0" distR="0" wp14:anchorId="2B9AFFEA" wp14:editId="431FEEED">
            <wp:extent cx="5676900" cy="21145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6A52DF30"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Abkürzungen: ATTRm = </w:t>
      </w:r>
      <w:r w:rsidR="00A950E0" w:rsidRPr="00072756">
        <w:rPr>
          <w:color w:val="000000" w:themeColor="text1"/>
          <w:sz w:val="16"/>
          <w:szCs w:val="16"/>
          <w:lang w:val="de-DE"/>
        </w:rPr>
        <w:t>hereditäres</w:t>
      </w:r>
      <w:r w:rsidRPr="00072756">
        <w:rPr>
          <w:color w:val="000000" w:themeColor="text1"/>
          <w:sz w:val="16"/>
          <w:szCs w:val="16"/>
          <w:lang w:val="de-DE"/>
        </w:rPr>
        <w:t xml:space="preserve"> Transthyretin-Amyloid, ATTRwt = Wildtyp-Transthyretin-Amyloid, F-S = Finkelstein</w:t>
      </w:r>
      <w:r w:rsidRPr="00072756">
        <w:rPr>
          <w:color w:val="000000" w:themeColor="text1"/>
          <w:sz w:val="16"/>
          <w:szCs w:val="16"/>
          <w:lang w:val="de-DE"/>
        </w:rPr>
        <w:noBreakHyphen/>
        <w:t>Schoenfeld, KI = Konfidenzintervall.</w:t>
      </w:r>
    </w:p>
    <w:p w14:paraId="08491C24"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 xml:space="preserve">* F-S-Ergebnisse dargestellt als Win-Ratio (basierend auf Gesamtmortalität und Häufigkeit der kardiovaskulär bedingten </w:t>
      </w:r>
      <w:r w:rsidR="0089399A" w:rsidRPr="00072756">
        <w:rPr>
          <w:color w:val="000000" w:themeColor="text1"/>
          <w:sz w:val="16"/>
          <w:szCs w:val="16"/>
          <w:lang w:val="de-DE"/>
        </w:rPr>
        <w:t>Hospitalisierungen</w:t>
      </w:r>
      <w:r w:rsidRPr="00072756">
        <w:rPr>
          <w:color w:val="000000" w:themeColor="text1"/>
          <w:sz w:val="16"/>
          <w:szCs w:val="16"/>
          <w:lang w:val="de-DE"/>
        </w:rPr>
        <w:t>). Die Win-Ratio ist die Anzahl der Paare mit „Gewinnen“ des behandelten Patienten dividiert durch die Anzahl der Paare mit „Gewinnen“ des Placebo-Patienten.</w:t>
      </w:r>
    </w:p>
    <w:p w14:paraId="77C95389" w14:textId="77777777" w:rsidR="0022125A" w:rsidRPr="00072756" w:rsidRDefault="0022125A" w:rsidP="0022125A">
      <w:pPr>
        <w:rPr>
          <w:color w:val="000000" w:themeColor="text1"/>
          <w:sz w:val="16"/>
          <w:szCs w:val="16"/>
          <w:lang w:val="de-DE"/>
        </w:rPr>
      </w:pPr>
      <w:r w:rsidRPr="00072756">
        <w:rPr>
          <w:color w:val="000000" w:themeColor="text1"/>
          <w:sz w:val="16"/>
          <w:szCs w:val="16"/>
          <w:lang w:val="de-DE"/>
        </w:rPr>
        <w:t>Herztransplantationen und Systeme zur mechanischen Unterstützung der Herzfunktion wurden als Todesfälle behandelt.</w:t>
      </w:r>
    </w:p>
    <w:p w14:paraId="0196B366" w14:textId="77777777" w:rsidR="0022125A" w:rsidRPr="0053452C" w:rsidRDefault="0022125A" w:rsidP="0022125A">
      <w:pPr>
        <w:rPr>
          <w:color w:val="000000" w:themeColor="text1"/>
          <w:szCs w:val="22"/>
          <w:lang w:val="de-DE"/>
        </w:rPr>
      </w:pPr>
    </w:p>
    <w:p w14:paraId="0D6CF0A7" w14:textId="77777777" w:rsidR="00255C72" w:rsidRPr="0053452C" w:rsidRDefault="00255C72" w:rsidP="00255C72">
      <w:pPr>
        <w:rPr>
          <w:bCs/>
          <w:color w:val="000000" w:themeColor="text1"/>
          <w:szCs w:val="22"/>
          <w:lang w:val="de-DE"/>
        </w:rPr>
      </w:pPr>
      <w:r w:rsidRPr="0053452C">
        <w:rPr>
          <w:bCs/>
          <w:color w:val="000000" w:themeColor="text1"/>
          <w:szCs w:val="22"/>
          <w:lang w:val="de-DE"/>
        </w:rPr>
        <w:t>Bei der</w:t>
      </w:r>
      <w:r w:rsidR="007D371F" w:rsidRPr="0053452C">
        <w:rPr>
          <w:bCs/>
          <w:color w:val="000000" w:themeColor="text1"/>
          <w:szCs w:val="22"/>
          <w:lang w:val="de-DE"/>
        </w:rPr>
        <w:t xml:space="preserve"> individuellen</w:t>
      </w:r>
      <w:r w:rsidRPr="0053452C">
        <w:rPr>
          <w:bCs/>
          <w:color w:val="000000" w:themeColor="text1"/>
          <w:szCs w:val="22"/>
          <w:lang w:val="de-DE"/>
        </w:rPr>
        <w:t xml:space="preserve"> Anwendung der F-S-Methode </w:t>
      </w:r>
      <w:r w:rsidR="007D371F" w:rsidRPr="0053452C">
        <w:rPr>
          <w:bCs/>
          <w:color w:val="000000" w:themeColor="text1"/>
          <w:szCs w:val="22"/>
          <w:lang w:val="de-DE"/>
        </w:rPr>
        <w:t>auf</w:t>
      </w:r>
      <w:r w:rsidRPr="0053452C">
        <w:rPr>
          <w:bCs/>
          <w:color w:val="000000" w:themeColor="text1"/>
          <w:szCs w:val="22"/>
          <w:lang w:val="de-DE"/>
        </w:rPr>
        <w:t xml:space="preserve"> jede Dosisgruppe reduzierte Tafamidis </w:t>
      </w:r>
      <w:r w:rsidR="007D371F" w:rsidRPr="0053452C">
        <w:rPr>
          <w:bCs/>
          <w:color w:val="000000" w:themeColor="text1"/>
          <w:szCs w:val="22"/>
          <w:lang w:val="de-DE"/>
        </w:rPr>
        <w:t xml:space="preserve">im Vergleich zu Placebo </w:t>
      </w:r>
      <w:r w:rsidRPr="0053452C">
        <w:rPr>
          <w:bCs/>
          <w:color w:val="000000" w:themeColor="text1"/>
          <w:szCs w:val="22"/>
          <w:lang w:val="de-DE"/>
        </w:rPr>
        <w:t xml:space="preserve">die Kombination </w:t>
      </w:r>
      <w:r w:rsidR="007D371F" w:rsidRPr="0053452C">
        <w:rPr>
          <w:bCs/>
          <w:color w:val="000000" w:themeColor="text1"/>
          <w:szCs w:val="22"/>
          <w:lang w:val="de-DE"/>
        </w:rPr>
        <w:t>aus Gesamtm</w:t>
      </w:r>
      <w:r w:rsidRPr="0053452C">
        <w:rPr>
          <w:bCs/>
          <w:color w:val="000000" w:themeColor="text1"/>
          <w:szCs w:val="22"/>
          <w:lang w:val="de-DE"/>
        </w:rPr>
        <w:t>ortalität und Häufigkeit kardiovaskulär-bedingte</w:t>
      </w:r>
      <w:r w:rsidR="007D371F" w:rsidRPr="0053452C">
        <w:rPr>
          <w:bCs/>
          <w:color w:val="000000" w:themeColor="text1"/>
          <w:szCs w:val="22"/>
          <w:lang w:val="de-DE"/>
        </w:rPr>
        <w:t>r</w:t>
      </w:r>
      <w:r w:rsidRPr="0053452C">
        <w:rPr>
          <w:bCs/>
          <w:color w:val="000000" w:themeColor="text1"/>
          <w:szCs w:val="22"/>
          <w:lang w:val="de-DE"/>
        </w:rPr>
        <w:t xml:space="preserve"> Hospitalisierungen</w:t>
      </w:r>
      <w:r w:rsidR="007D371F" w:rsidRPr="0053452C">
        <w:rPr>
          <w:bCs/>
          <w:color w:val="000000" w:themeColor="text1"/>
          <w:szCs w:val="22"/>
          <w:lang w:val="de-DE"/>
        </w:rPr>
        <w:t>, und zwar</w:t>
      </w:r>
      <w:r w:rsidRPr="0053452C">
        <w:rPr>
          <w:bCs/>
          <w:color w:val="000000" w:themeColor="text1"/>
          <w:szCs w:val="22"/>
          <w:lang w:val="de-DE"/>
        </w:rPr>
        <w:t xml:space="preserve"> sowohl </w:t>
      </w:r>
      <w:r w:rsidR="007D371F" w:rsidRPr="0053452C">
        <w:rPr>
          <w:bCs/>
          <w:color w:val="000000" w:themeColor="text1"/>
          <w:szCs w:val="22"/>
          <w:lang w:val="de-DE"/>
        </w:rPr>
        <w:t xml:space="preserve">für </w:t>
      </w:r>
      <w:r w:rsidRPr="0053452C">
        <w:rPr>
          <w:bCs/>
          <w:color w:val="000000" w:themeColor="text1"/>
          <w:szCs w:val="22"/>
          <w:lang w:val="de-DE"/>
        </w:rPr>
        <w:t>d</w:t>
      </w:r>
      <w:r w:rsidR="007D371F" w:rsidRPr="0053452C">
        <w:rPr>
          <w:bCs/>
          <w:color w:val="000000" w:themeColor="text1"/>
          <w:szCs w:val="22"/>
          <w:lang w:val="de-DE"/>
        </w:rPr>
        <w:t>i</w:t>
      </w:r>
      <w:r w:rsidRPr="0053452C">
        <w:rPr>
          <w:bCs/>
          <w:color w:val="000000" w:themeColor="text1"/>
          <w:szCs w:val="22"/>
          <w:lang w:val="de-DE"/>
        </w:rPr>
        <w:t>e 80</w:t>
      </w:r>
      <w:r w:rsidR="007D371F" w:rsidRPr="0053452C">
        <w:rPr>
          <w:bCs/>
          <w:color w:val="000000" w:themeColor="text1"/>
          <w:szCs w:val="22"/>
          <w:lang w:val="de-DE"/>
        </w:rPr>
        <w:t>-</w:t>
      </w:r>
      <w:r w:rsidRPr="0053452C">
        <w:rPr>
          <w:bCs/>
          <w:color w:val="000000" w:themeColor="text1"/>
          <w:szCs w:val="22"/>
          <w:lang w:val="de-DE"/>
        </w:rPr>
        <w:t>mg</w:t>
      </w:r>
      <w:r w:rsidR="007D371F" w:rsidRPr="0053452C">
        <w:rPr>
          <w:bCs/>
          <w:color w:val="000000" w:themeColor="text1"/>
          <w:szCs w:val="22"/>
          <w:lang w:val="de-DE"/>
        </w:rPr>
        <w:t>-</w:t>
      </w:r>
      <w:r w:rsidRPr="0053452C">
        <w:rPr>
          <w:bCs/>
          <w:color w:val="000000" w:themeColor="text1"/>
          <w:szCs w:val="22"/>
          <w:lang w:val="de-DE"/>
        </w:rPr>
        <w:t xml:space="preserve"> als auch </w:t>
      </w:r>
      <w:r w:rsidR="00484E97" w:rsidRPr="0053452C">
        <w:rPr>
          <w:bCs/>
          <w:color w:val="000000" w:themeColor="text1"/>
          <w:szCs w:val="22"/>
          <w:lang w:val="de-DE"/>
        </w:rPr>
        <w:t xml:space="preserve">für </w:t>
      </w:r>
      <w:r w:rsidRPr="0053452C">
        <w:rPr>
          <w:bCs/>
          <w:color w:val="000000" w:themeColor="text1"/>
          <w:szCs w:val="22"/>
          <w:lang w:val="de-DE"/>
        </w:rPr>
        <w:t>d</w:t>
      </w:r>
      <w:r w:rsidR="007D371F" w:rsidRPr="0053452C">
        <w:rPr>
          <w:bCs/>
          <w:color w:val="000000" w:themeColor="text1"/>
          <w:szCs w:val="22"/>
          <w:lang w:val="de-DE"/>
        </w:rPr>
        <w:t>ie</w:t>
      </w:r>
      <w:r w:rsidRPr="0053452C">
        <w:rPr>
          <w:bCs/>
          <w:color w:val="000000" w:themeColor="text1"/>
          <w:szCs w:val="22"/>
          <w:lang w:val="de-DE"/>
        </w:rPr>
        <w:t xml:space="preserve"> 20</w:t>
      </w:r>
      <w:r w:rsidR="007D371F" w:rsidRPr="0053452C">
        <w:rPr>
          <w:bCs/>
          <w:color w:val="000000" w:themeColor="text1"/>
          <w:szCs w:val="22"/>
          <w:lang w:val="de-DE"/>
        </w:rPr>
        <w:t>-</w:t>
      </w:r>
      <w:r w:rsidRPr="0053452C">
        <w:rPr>
          <w:bCs/>
          <w:color w:val="000000" w:themeColor="text1"/>
          <w:szCs w:val="22"/>
          <w:lang w:val="de-DE"/>
        </w:rPr>
        <w:t>mg</w:t>
      </w:r>
      <w:r w:rsidR="007D371F" w:rsidRPr="0053452C">
        <w:rPr>
          <w:bCs/>
          <w:color w:val="000000" w:themeColor="text1"/>
          <w:szCs w:val="22"/>
          <w:lang w:val="de-DE"/>
        </w:rPr>
        <w:t>-</w:t>
      </w:r>
      <w:r w:rsidRPr="0053452C">
        <w:rPr>
          <w:bCs/>
          <w:color w:val="000000" w:themeColor="text1"/>
          <w:szCs w:val="22"/>
          <w:lang w:val="de-DE"/>
        </w:rPr>
        <w:t>Dos</w:t>
      </w:r>
      <w:r w:rsidR="007D371F" w:rsidRPr="0053452C">
        <w:rPr>
          <w:bCs/>
          <w:color w:val="000000" w:themeColor="text1"/>
          <w:szCs w:val="22"/>
          <w:lang w:val="de-DE"/>
        </w:rPr>
        <w:t>is</w:t>
      </w:r>
      <w:r w:rsidRPr="0053452C">
        <w:rPr>
          <w:bCs/>
          <w:color w:val="000000" w:themeColor="text1"/>
          <w:szCs w:val="22"/>
          <w:lang w:val="de-DE"/>
        </w:rPr>
        <w:t xml:space="preserve"> (p</w:t>
      </w:r>
      <w:r w:rsidR="00484E97" w:rsidRPr="0053452C">
        <w:rPr>
          <w:bCs/>
          <w:color w:val="000000" w:themeColor="text1"/>
          <w:szCs w:val="22"/>
          <w:lang w:val="de-DE"/>
        </w:rPr>
        <w:t xml:space="preserve"> </w:t>
      </w:r>
      <w:r w:rsidRPr="0053452C">
        <w:rPr>
          <w:bCs/>
          <w:color w:val="000000" w:themeColor="text1"/>
          <w:szCs w:val="22"/>
          <w:lang w:val="de-DE"/>
        </w:rPr>
        <w:t>=</w:t>
      </w:r>
      <w:r w:rsidR="00484E97" w:rsidRPr="0053452C">
        <w:rPr>
          <w:bCs/>
          <w:color w:val="000000" w:themeColor="text1"/>
          <w:szCs w:val="22"/>
          <w:lang w:val="de-DE"/>
        </w:rPr>
        <w:t xml:space="preserve"> </w:t>
      </w:r>
      <w:r w:rsidRPr="0053452C">
        <w:rPr>
          <w:bCs/>
          <w:color w:val="000000" w:themeColor="text1"/>
          <w:szCs w:val="22"/>
          <w:lang w:val="de-DE"/>
        </w:rPr>
        <w:t>0</w:t>
      </w:r>
      <w:r w:rsidR="00484E97" w:rsidRPr="0053452C">
        <w:rPr>
          <w:bCs/>
          <w:color w:val="000000" w:themeColor="text1"/>
          <w:szCs w:val="22"/>
          <w:lang w:val="de-DE"/>
        </w:rPr>
        <w:t>,</w:t>
      </w:r>
      <w:r w:rsidRPr="0053452C">
        <w:rPr>
          <w:bCs/>
          <w:color w:val="000000" w:themeColor="text1"/>
          <w:szCs w:val="22"/>
          <w:lang w:val="de-DE"/>
        </w:rPr>
        <w:t xml:space="preserve">0030 </w:t>
      </w:r>
      <w:r w:rsidR="007D371F" w:rsidRPr="0053452C">
        <w:rPr>
          <w:bCs/>
          <w:color w:val="000000" w:themeColor="text1"/>
          <w:szCs w:val="22"/>
          <w:lang w:val="de-DE"/>
        </w:rPr>
        <w:t>bzw.</w:t>
      </w:r>
      <w:r w:rsidRPr="0053452C">
        <w:rPr>
          <w:bCs/>
          <w:color w:val="000000" w:themeColor="text1"/>
          <w:szCs w:val="22"/>
          <w:lang w:val="de-DE"/>
        </w:rPr>
        <w:t xml:space="preserve"> p</w:t>
      </w:r>
      <w:r w:rsidR="00484E97" w:rsidRPr="0053452C">
        <w:rPr>
          <w:bCs/>
          <w:color w:val="000000" w:themeColor="text1"/>
          <w:szCs w:val="22"/>
          <w:lang w:val="de-DE"/>
        </w:rPr>
        <w:t> </w:t>
      </w:r>
      <w:r w:rsidRPr="0053452C">
        <w:rPr>
          <w:bCs/>
          <w:color w:val="000000" w:themeColor="text1"/>
          <w:szCs w:val="22"/>
          <w:lang w:val="de-DE"/>
        </w:rPr>
        <w:t>=</w:t>
      </w:r>
      <w:r w:rsidR="00484E97" w:rsidRPr="0053452C">
        <w:rPr>
          <w:bCs/>
          <w:color w:val="000000" w:themeColor="text1"/>
          <w:szCs w:val="22"/>
          <w:lang w:val="de-DE"/>
        </w:rPr>
        <w:t xml:space="preserve"> </w:t>
      </w:r>
      <w:r w:rsidRPr="0053452C">
        <w:rPr>
          <w:bCs/>
          <w:color w:val="000000" w:themeColor="text1"/>
          <w:szCs w:val="22"/>
          <w:lang w:val="de-DE"/>
        </w:rPr>
        <w:t>0</w:t>
      </w:r>
      <w:r w:rsidR="00484E97" w:rsidRPr="0053452C">
        <w:rPr>
          <w:bCs/>
          <w:color w:val="000000" w:themeColor="text1"/>
          <w:szCs w:val="22"/>
          <w:lang w:val="de-DE"/>
        </w:rPr>
        <w:t>,</w:t>
      </w:r>
      <w:r w:rsidRPr="0053452C">
        <w:rPr>
          <w:bCs/>
          <w:color w:val="000000" w:themeColor="text1"/>
          <w:szCs w:val="22"/>
          <w:lang w:val="de-DE"/>
        </w:rPr>
        <w:t xml:space="preserve">0048). </w:t>
      </w:r>
      <w:r w:rsidR="00263BC3" w:rsidRPr="0053452C">
        <w:rPr>
          <w:bCs/>
          <w:color w:val="000000" w:themeColor="text1"/>
          <w:szCs w:val="22"/>
          <w:lang w:val="de-DE"/>
        </w:rPr>
        <w:t>Die Ergebnisse der Primäranalyse sowie der 6MWT und KCCQ</w:t>
      </w:r>
      <w:r w:rsidR="006B5BB8" w:rsidRPr="0053452C">
        <w:rPr>
          <w:bCs/>
          <w:color w:val="000000" w:themeColor="text1"/>
          <w:szCs w:val="22"/>
          <w:lang w:val="de-DE"/>
        </w:rPr>
        <w:t>-</w:t>
      </w:r>
      <w:r w:rsidR="00263BC3" w:rsidRPr="0053452C">
        <w:rPr>
          <w:bCs/>
          <w:color w:val="000000" w:themeColor="text1"/>
          <w:szCs w:val="22"/>
          <w:lang w:val="de-DE"/>
        </w:rPr>
        <w:t>OS i</w:t>
      </w:r>
      <w:r w:rsidR="0068693B" w:rsidRPr="0053452C">
        <w:rPr>
          <w:bCs/>
          <w:color w:val="000000" w:themeColor="text1"/>
          <w:szCs w:val="22"/>
          <w:lang w:val="de-DE"/>
        </w:rPr>
        <w:t>n</w:t>
      </w:r>
      <w:r w:rsidR="00263BC3" w:rsidRPr="0053452C">
        <w:rPr>
          <w:bCs/>
          <w:color w:val="000000" w:themeColor="text1"/>
          <w:szCs w:val="22"/>
          <w:lang w:val="de-DE"/>
        </w:rPr>
        <w:t xml:space="preserve"> Monat 30 waren im Vergleich zu Placebo bei</w:t>
      </w:r>
      <w:r w:rsidR="00085BCF" w:rsidRPr="0053452C">
        <w:rPr>
          <w:bCs/>
          <w:color w:val="000000" w:themeColor="text1"/>
          <w:szCs w:val="22"/>
          <w:lang w:val="de-DE"/>
        </w:rPr>
        <w:t xml:space="preserve"> der 80-mg- und 20-mg-Dosis von </w:t>
      </w:r>
      <w:r w:rsidR="00263BC3" w:rsidRPr="0053452C">
        <w:rPr>
          <w:bCs/>
          <w:color w:val="000000" w:themeColor="text1"/>
          <w:szCs w:val="22"/>
          <w:lang w:val="de-DE"/>
        </w:rPr>
        <w:t>Tafamidis stati</w:t>
      </w:r>
      <w:r w:rsidR="009C181D" w:rsidRPr="0053452C">
        <w:rPr>
          <w:bCs/>
          <w:color w:val="000000" w:themeColor="text1"/>
          <w:szCs w:val="22"/>
          <w:lang w:val="de-DE"/>
        </w:rPr>
        <w:t>sti</w:t>
      </w:r>
      <w:r w:rsidR="00263BC3" w:rsidRPr="0053452C">
        <w:rPr>
          <w:bCs/>
          <w:color w:val="000000" w:themeColor="text1"/>
          <w:szCs w:val="22"/>
          <w:lang w:val="de-DE"/>
        </w:rPr>
        <w:t>sch signifikant</w:t>
      </w:r>
      <w:r w:rsidR="0068693B" w:rsidRPr="0053452C">
        <w:rPr>
          <w:bCs/>
          <w:color w:val="000000" w:themeColor="text1"/>
          <w:szCs w:val="22"/>
          <w:lang w:val="de-DE"/>
        </w:rPr>
        <w:t>, mit ähnlichen Ergebnisse</w:t>
      </w:r>
      <w:r w:rsidR="009A3632" w:rsidRPr="0053452C">
        <w:rPr>
          <w:bCs/>
          <w:color w:val="000000" w:themeColor="text1"/>
          <w:szCs w:val="22"/>
          <w:lang w:val="de-DE"/>
        </w:rPr>
        <w:t>n</w:t>
      </w:r>
      <w:r w:rsidR="0068693B" w:rsidRPr="0053452C">
        <w:rPr>
          <w:bCs/>
          <w:color w:val="000000" w:themeColor="text1"/>
          <w:szCs w:val="22"/>
          <w:lang w:val="de-DE"/>
        </w:rPr>
        <w:t xml:space="preserve"> für beide Dosierungen.</w:t>
      </w:r>
    </w:p>
    <w:p w14:paraId="2758EAAC" w14:textId="77777777" w:rsidR="00255C72" w:rsidRPr="0053452C" w:rsidRDefault="00255C72" w:rsidP="00255C72">
      <w:pPr>
        <w:rPr>
          <w:bCs/>
          <w:color w:val="000000" w:themeColor="text1"/>
          <w:szCs w:val="22"/>
          <w:lang w:val="de-DE"/>
        </w:rPr>
      </w:pPr>
    </w:p>
    <w:p w14:paraId="192F89B6" w14:textId="77777777" w:rsidR="00255C72" w:rsidRPr="0053452C" w:rsidRDefault="003260D0" w:rsidP="00255C72">
      <w:pPr>
        <w:rPr>
          <w:bCs/>
          <w:color w:val="000000" w:themeColor="text1"/>
          <w:szCs w:val="22"/>
          <w:lang w:val="de-DE"/>
        </w:rPr>
      </w:pPr>
      <w:r w:rsidRPr="0053452C">
        <w:rPr>
          <w:bCs/>
          <w:color w:val="000000" w:themeColor="text1"/>
          <w:szCs w:val="22"/>
          <w:lang w:val="de-DE"/>
        </w:rPr>
        <w:t>Es sind keine Daten zur Wirksamkeit von 61 mg Tafamidis verfügbar, da diese Formulierung nicht in der doppelblinden, placebokontrollierten, randomisierten Phase</w:t>
      </w:r>
      <w:r w:rsidR="00C0784C" w:rsidRPr="0053452C">
        <w:rPr>
          <w:bCs/>
          <w:color w:val="000000" w:themeColor="text1"/>
          <w:szCs w:val="22"/>
          <w:lang w:val="de-DE"/>
        </w:rPr>
        <w:t>-</w:t>
      </w:r>
      <w:r w:rsidRPr="0053452C">
        <w:rPr>
          <w:bCs/>
          <w:color w:val="000000" w:themeColor="text1"/>
          <w:szCs w:val="22"/>
          <w:lang w:val="de-DE"/>
        </w:rPr>
        <w:t>3</w:t>
      </w:r>
      <w:r w:rsidR="00C0784C" w:rsidRPr="0053452C">
        <w:rPr>
          <w:bCs/>
          <w:color w:val="000000" w:themeColor="text1"/>
          <w:szCs w:val="22"/>
          <w:lang w:val="de-DE"/>
        </w:rPr>
        <w:t>-</w:t>
      </w:r>
      <w:r w:rsidRPr="0053452C">
        <w:rPr>
          <w:bCs/>
          <w:color w:val="000000" w:themeColor="text1"/>
          <w:szCs w:val="22"/>
          <w:lang w:val="de-DE"/>
        </w:rPr>
        <w:t xml:space="preserve">Studie untersucht wurde. Die relative Bioverfügbarkeit von 61 mg Tafamidis ist ähnlich </w:t>
      </w:r>
      <w:r w:rsidR="009A3632" w:rsidRPr="0053452C">
        <w:rPr>
          <w:bCs/>
          <w:color w:val="000000" w:themeColor="text1"/>
          <w:szCs w:val="22"/>
          <w:lang w:val="de-DE"/>
        </w:rPr>
        <w:t>wie bei</w:t>
      </w:r>
      <w:r w:rsidRPr="0053452C">
        <w:rPr>
          <w:bCs/>
          <w:color w:val="000000" w:themeColor="text1"/>
          <w:szCs w:val="22"/>
          <w:lang w:val="de-DE"/>
        </w:rPr>
        <w:t xml:space="preserve"> 80 mg Tafamidis-Meglumin im Steady State (siehe Abschnitt 5.2).</w:t>
      </w:r>
    </w:p>
    <w:p w14:paraId="4FC2D64F" w14:textId="77777777" w:rsidR="00255C72" w:rsidRPr="0053452C" w:rsidRDefault="00255C72" w:rsidP="00255C72">
      <w:pPr>
        <w:rPr>
          <w:bCs/>
          <w:color w:val="000000" w:themeColor="text1"/>
          <w:szCs w:val="22"/>
          <w:lang w:val="de-DE"/>
        </w:rPr>
      </w:pPr>
    </w:p>
    <w:p w14:paraId="00A465F7" w14:textId="77777777" w:rsidR="0022125A" w:rsidRPr="0053452C" w:rsidRDefault="008B6D1A" w:rsidP="00255C72">
      <w:pPr>
        <w:rPr>
          <w:rFonts w:eastAsia="TimesNewRoman"/>
          <w:bCs/>
          <w:color w:val="000000" w:themeColor="text1"/>
          <w:szCs w:val="22"/>
          <w:lang w:val="de-DE"/>
        </w:rPr>
      </w:pPr>
      <w:r w:rsidRPr="0053452C">
        <w:rPr>
          <w:bCs/>
          <w:color w:val="000000" w:themeColor="text1"/>
          <w:szCs w:val="22"/>
          <w:lang w:val="de-DE"/>
        </w:rPr>
        <w:t>E</w:t>
      </w:r>
      <w:r w:rsidR="0022125A" w:rsidRPr="0053452C">
        <w:rPr>
          <w:bCs/>
          <w:color w:val="000000" w:themeColor="text1"/>
          <w:szCs w:val="22"/>
          <w:lang w:val="de-DE"/>
        </w:rPr>
        <w:t>ine supra</w:t>
      </w:r>
      <w:r w:rsidRPr="0053452C">
        <w:rPr>
          <w:bCs/>
          <w:color w:val="000000" w:themeColor="text1"/>
          <w:szCs w:val="22"/>
          <w:lang w:val="de-DE"/>
        </w:rPr>
        <w:t>-</w:t>
      </w:r>
      <w:r w:rsidR="0022125A" w:rsidRPr="0053452C">
        <w:rPr>
          <w:bCs/>
          <w:color w:val="000000" w:themeColor="text1"/>
          <w:szCs w:val="22"/>
          <w:lang w:val="de-DE"/>
        </w:rPr>
        <w:t xml:space="preserve">therapeutische </w:t>
      </w:r>
      <w:r w:rsidRPr="0053452C">
        <w:rPr>
          <w:bCs/>
          <w:color w:val="000000" w:themeColor="text1"/>
          <w:szCs w:val="22"/>
          <w:lang w:val="de-DE"/>
        </w:rPr>
        <w:t xml:space="preserve">orale </w:t>
      </w:r>
      <w:r w:rsidR="0022125A" w:rsidRPr="0053452C">
        <w:rPr>
          <w:bCs/>
          <w:color w:val="000000" w:themeColor="text1"/>
          <w:szCs w:val="22"/>
          <w:lang w:val="de-DE"/>
        </w:rPr>
        <w:t xml:space="preserve">Einzeldosis von 400 mg Tafamidis-Meglumin-Lösung </w:t>
      </w:r>
      <w:r w:rsidRPr="0053452C">
        <w:rPr>
          <w:bCs/>
          <w:color w:val="000000" w:themeColor="text1"/>
          <w:szCs w:val="22"/>
          <w:lang w:val="de-DE"/>
        </w:rPr>
        <w:t xml:space="preserve">zeigte </w:t>
      </w:r>
      <w:r w:rsidR="0022125A" w:rsidRPr="0053452C">
        <w:rPr>
          <w:bCs/>
          <w:color w:val="000000" w:themeColor="text1"/>
          <w:szCs w:val="22"/>
          <w:lang w:val="de-DE"/>
        </w:rPr>
        <w:t>bei gesunden Probanden keine Verlängerung des QTc-Intervalls.</w:t>
      </w:r>
    </w:p>
    <w:p w14:paraId="3DE854A6" w14:textId="77777777" w:rsidR="0022125A" w:rsidRPr="0053452C" w:rsidRDefault="0022125A" w:rsidP="0022125A">
      <w:pPr>
        <w:rPr>
          <w:bCs/>
          <w:color w:val="000000" w:themeColor="text1"/>
          <w:szCs w:val="22"/>
          <w:lang w:val="de-DE"/>
        </w:rPr>
      </w:pPr>
    </w:p>
    <w:p w14:paraId="15044CAF" w14:textId="77777777" w:rsidR="0022125A" w:rsidRPr="0053452C" w:rsidRDefault="0022125A" w:rsidP="0022125A">
      <w:pPr>
        <w:rPr>
          <w:color w:val="000000" w:themeColor="text1"/>
          <w:szCs w:val="22"/>
          <w:lang w:val="de-DE"/>
        </w:rPr>
      </w:pPr>
      <w:r w:rsidRPr="0053452C">
        <w:rPr>
          <w:color w:val="000000" w:themeColor="text1"/>
          <w:szCs w:val="22"/>
          <w:lang w:val="de-DE"/>
        </w:rPr>
        <w:t>Die Europäische Arzneimittel-Agentur hat für Tafamidis eine Freistellung von der Verpflichtung zur Vorlage von Ergebnissen zu Studien in allen pädiatrischen Altersklassen bei Transthyretin-Amyloidose gewährt (siehe Abschnitt 4.2 bzgl. Informationen zur Anwendung bei Kindern und Jugendlichen).</w:t>
      </w:r>
    </w:p>
    <w:p w14:paraId="60FE957D" w14:textId="77777777" w:rsidR="0022125A" w:rsidRPr="0053452C" w:rsidRDefault="0022125A" w:rsidP="0022125A">
      <w:pPr>
        <w:rPr>
          <w:color w:val="000000" w:themeColor="text1"/>
          <w:szCs w:val="22"/>
          <w:lang w:val="de-DE"/>
        </w:rPr>
      </w:pPr>
    </w:p>
    <w:p w14:paraId="21B9B3EE"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5.2</w:t>
      </w:r>
      <w:r w:rsidRPr="0053452C">
        <w:rPr>
          <w:b/>
          <w:color w:val="000000" w:themeColor="text1"/>
          <w:szCs w:val="22"/>
          <w:lang w:val="de-DE"/>
        </w:rPr>
        <w:tab/>
        <w:t xml:space="preserve">Pharmakokinetische Eigenschaften </w:t>
      </w:r>
    </w:p>
    <w:p w14:paraId="6C386AEE" w14:textId="77777777" w:rsidR="0022125A" w:rsidRPr="0053452C" w:rsidRDefault="0022125A" w:rsidP="0022125A">
      <w:pPr>
        <w:keepNext/>
        <w:keepLines/>
        <w:rPr>
          <w:color w:val="000000" w:themeColor="text1"/>
          <w:szCs w:val="22"/>
          <w:u w:val="single"/>
          <w:lang w:val="de-DE"/>
        </w:rPr>
      </w:pPr>
    </w:p>
    <w:p w14:paraId="4B6B1283"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Resorption</w:t>
      </w:r>
    </w:p>
    <w:p w14:paraId="65B214B6" w14:textId="77777777" w:rsidR="0022125A" w:rsidRPr="0053452C" w:rsidRDefault="0022125A" w:rsidP="0022125A">
      <w:pPr>
        <w:keepNext/>
        <w:rPr>
          <w:color w:val="000000" w:themeColor="text1"/>
          <w:szCs w:val="22"/>
          <w:u w:val="single"/>
          <w:lang w:val="de-DE"/>
        </w:rPr>
      </w:pPr>
    </w:p>
    <w:p w14:paraId="7BD1843F" w14:textId="4F6319A2" w:rsidR="0022125A" w:rsidRPr="0053452C" w:rsidRDefault="0022125A" w:rsidP="0022125A">
      <w:pPr>
        <w:rPr>
          <w:color w:val="000000" w:themeColor="text1"/>
          <w:szCs w:val="22"/>
          <w:lang w:val="de-DE"/>
        </w:rPr>
      </w:pPr>
      <w:r w:rsidRPr="0053452C">
        <w:rPr>
          <w:color w:val="000000" w:themeColor="text1"/>
          <w:szCs w:val="22"/>
          <w:lang w:val="de-DE"/>
        </w:rPr>
        <w:t xml:space="preserve">Bei einmal täglicher oraler Anwendung der Weichkapsel wird die maximale </w:t>
      </w:r>
      <w:r w:rsidR="00554D15" w:rsidRPr="0053452C">
        <w:rPr>
          <w:color w:val="000000" w:themeColor="text1"/>
          <w:szCs w:val="22"/>
          <w:lang w:val="de-DE"/>
        </w:rPr>
        <w:t>Spitzen</w:t>
      </w:r>
      <w:r w:rsidRPr="0053452C">
        <w:rPr>
          <w:color w:val="000000" w:themeColor="text1"/>
          <w:szCs w:val="22"/>
          <w:lang w:val="de-DE"/>
        </w:rPr>
        <w:t>konzentration (C</w:t>
      </w:r>
      <w:r w:rsidRPr="0053452C">
        <w:rPr>
          <w:color w:val="000000" w:themeColor="text1"/>
          <w:szCs w:val="22"/>
          <w:vertAlign w:val="subscript"/>
          <w:lang w:val="de-DE"/>
        </w:rPr>
        <w:t>max</w:t>
      </w:r>
      <w:r w:rsidRPr="0053452C">
        <w:rPr>
          <w:color w:val="000000" w:themeColor="text1"/>
          <w:szCs w:val="22"/>
          <w:lang w:val="de-DE"/>
        </w:rPr>
        <w:t>) im Nüchternzustand im Median (t</w:t>
      </w:r>
      <w:r w:rsidRPr="0053452C">
        <w:rPr>
          <w:color w:val="000000" w:themeColor="text1"/>
          <w:szCs w:val="22"/>
          <w:vertAlign w:val="subscript"/>
          <w:lang w:val="de-DE"/>
        </w:rPr>
        <w:t>max</w:t>
      </w:r>
      <w:r w:rsidRPr="0053452C">
        <w:rPr>
          <w:color w:val="000000" w:themeColor="text1"/>
          <w:szCs w:val="22"/>
          <w:lang w:val="de-DE"/>
        </w:rPr>
        <w:t xml:space="preserve">) </w:t>
      </w:r>
      <w:r w:rsidR="00E53EB6" w:rsidRPr="0053452C">
        <w:rPr>
          <w:color w:val="000000" w:themeColor="text1"/>
          <w:szCs w:val="22"/>
          <w:lang w:val="de-DE"/>
        </w:rPr>
        <w:t xml:space="preserve">innerhalb von </w:t>
      </w:r>
      <w:r w:rsidRPr="0053452C">
        <w:rPr>
          <w:color w:val="000000" w:themeColor="text1"/>
          <w:szCs w:val="22"/>
          <w:lang w:val="de-DE"/>
        </w:rPr>
        <w:t xml:space="preserve">4 Stunden </w:t>
      </w:r>
      <w:r w:rsidR="00E53EB6" w:rsidRPr="0053452C">
        <w:rPr>
          <w:color w:val="000000" w:themeColor="text1"/>
          <w:szCs w:val="22"/>
          <w:lang w:val="de-DE"/>
        </w:rPr>
        <w:t>für 61</w:t>
      </w:r>
      <w:r w:rsidR="00E269FA" w:rsidRPr="0053452C">
        <w:rPr>
          <w:color w:val="000000" w:themeColor="text1"/>
          <w:szCs w:val="22"/>
          <w:lang w:val="de-DE"/>
        </w:rPr>
        <w:t> </w:t>
      </w:r>
      <w:r w:rsidR="00E53EB6" w:rsidRPr="0053452C">
        <w:rPr>
          <w:color w:val="000000" w:themeColor="text1"/>
          <w:szCs w:val="22"/>
          <w:lang w:val="de-DE"/>
        </w:rPr>
        <w:t>mg Tafamidis bzw. innerhalb von 2</w:t>
      </w:r>
      <w:r w:rsidR="00E269FA" w:rsidRPr="0053452C">
        <w:rPr>
          <w:color w:val="000000" w:themeColor="text1"/>
          <w:szCs w:val="22"/>
          <w:lang w:val="de-DE"/>
        </w:rPr>
        <w:t> </w:t>
      </w:r>
      <w:r w:rsidR="00E53EB6" w:rsidRPr="0053452C">
        <w:rPr>
          <w:color w:val="000000" w:themeColor="text1"/>
          <w:szCs w:val="22"/>
          <w:lang w:val="de-DE"/>
        </w:rPr>
        <w:t>Stunden für 80</w:t>
      </w:r>
      <w:r w:rsidR="00E269FA" w:rsidRPr="0053452C">
        <w:rPr>
          <w:color w:val="000000" w:themeColor="text1"/>
          <w:szCs w:val="22"/>
          <w:lang w:val="de-DE"/>
        </w:rPr>
        <w:t> </w:t>
      </w:r>
      <w:r w:rsidR="00E53EB6" w:rsidRPr="0053452C">
        <w:rPr>
          <w:color w:val="000000" w:themeColor="text1"/>
          <w:szCs w:val="22"/>
          <w:lang w:val="de-DE"/>
        </w:rPr>
        <w:t>mg Tafamidis-Meglumin (4</w:t>
      </w:r>
      <w:r w:rsidR="00E269FA" w:rsidRPr="0053452C">
        <w:rPr>
          <w:color w:val="000000" w:themeColor="text1"/>
          <w:szCs w:val="22"/>
          <w:lang w:val="de-DE"/>
        </w:rPr>
        <w:t> </w:t>
      </w:r>
      <w:r w:rsidR="00E53EB6" w:rsidRPr="0053452C">
        <w:rPr>
          <w:color w:val="000000" w:themeColor="text1"/>
          <w:szCs w:val="22"/>
          <w:lang w:val="de-DE"/>
        </w:rPr>
        <w:t>x</w:t>
      </w:r>
      <w:r w:rsidR="00E269FA" w:rsidRPr="0053452C">
        <w:rPr>
          <w:color w:val="000000" w:themeColor="text1"/>
          <w:szCs w:val="22"/>
          <w:lang w:val="de-DE"/>
        </w:rPr>
        <w:t> </w:t>
      </w:r>
      <w:r w:rsidR="00E53EB6" w:rsidRPr="0053452C">
        <w:rPr>
          <w:color w:val="000000" w:themeColor="text1"/>
          <w:szCs w:val="22"/>
          <w:lang w:val="de-DE"/>
        </w:rPr>
        <w:t>20</w:t>
      </w:r>
      <w:r w:rsidR="00E269FA" w:rsidRPr="0053452C">
        <w:rPr>
          <w:color w:val="000000" w:themeColor="text1"/>
          <w:szCs w:val="22"/>
          <w:lang w:val="de-DE"/>
        </w:rPr>
        <w:t> </w:t>
      </w:r>
      <w:r w:rsidR="00E53EB6" w:rsidRPr="0053452C">
        <w:rPr>
          <w:color w:val="000000" w:themeColor="text1"/>
          <w:szCs w:val="22"/>
          <w:lang w:val="de-DE"/>
        </w:rPr>
        <w:t xml:space="preserve">mg) </w:t>
      </w:r>
      <w:r w:rsidRPr="0053452C">
        <w:rPr>
          <w:color w:val="000000" w:themeColor="text1"/>
          <w:szCs w:val="22"/>
          <w:lang w:val="de-DE"/>
        </w:rPr>
        <w:t>nach der Einnahme erreicht. Die gleichzeitige Einnahme einer fett- und kalorienreichen Mahlzeit änderte die Geschwindigkeit, nicht aber das Ausmaß der Resorption. Diese Ergebnisse unterstützen die Einnahme von Tafamidis mit oder ohne Nahrung.</w:t>
      </w:r>
    </w:p>
    <w:p w14:paraId="2FCB67F0" w14:textId="77777777" w:rsidR="0022125A" w:rsidRPr="0053452C" w:rsidRDefault="0022125A" w:rsidP="0022125A">
      <w:pPr>
        <w:rPr>
          <w:color w:val="000000" w:themeColor="text1"/>
          <w:szCs w:val="22"/>
          <w:lang w:val="de-DE"/>
        </w:rPr>
      </w:pPr>
    </w:p>
    <w:p w14:paraId="295F3031"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Verteilung</w:t>
      </w:r>
    </w:p>
    <w:p w14:paraId="43C87EA6" w14:textId="77777777" w:rsidR="0022125A" w:rsidRPr="0053452C" w:rsidRDefault="0022125A" w:rsidP="0022125A">
      <w:pPr>
        <w:keepNext/>
        <w:rPr>
          <w:color w:val="000000" w:themeColor="text1"/>
          <w:szCs w:val="22"/>
          <w:u w:val="single"/>
          <w:lang w:val="de-DE"/>
        </w:rPr>
      </w:pPr>
    </w:p>
    <w:p w14:paraId="7DAF7EA4"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Tafamidis wird im Plasma in hohem Maße an Proteine gebunden (&gt; 99 %). Das scheinbare Verteilungsvolumen im Steady State beträgt 18,5 Liter. </w:t>
      </w:r>
    </w:p>
    <w:p w14:paraId="509A5FB3" w14:textId="77777777" w:rsidR="0022125A" w:rsidRPr="0053452C" w:rsidRDefault="0022125A" w:rsidP="0022125A">
      <w:pPr>
        <w:rPr>
          <w:color w:val="000000" w:themeColor="text1"/>
          <w:szCs w:val="22"/>
          <w:lang w:val="de-DE"/>
        </w:rPr>
      </w:pPr>
    </w:p>
    <w:p w14:paraId="4D563543" w14:textId="77777777" w:rsidR="0022125A" w:rsidRPr="0053452C" w:rsidRDefault="0022125A" w:rsidP="0022125A">
      <w:pPr>
        <w:autoSpaceDE w:val="0"/>
        <w:autoSpaceDN w:val="0"/>
        <w:adjustRightInd w:val="0"/>
        <w:rPr>
          <w:color w:val="000000" w:themeColor="text1"/>
          <w:lang w:val="de-DE"/>
        </w:rPr>
      </w:pPr>
      <w:r w:rsidRPr="0053452C">
        <w:rPr>
          <w:color w:val="000000" w:themeColor="text1"/>
          <w:lang w:val="de-DE"/>
        </w:rPr>
        <w:lastRenderedPageBreak/>
        <w:t xml:space="preserve">Das Ausmaß der Bindung von Tafamidis an Plasmaproteine wurde unter Verwendung von tierischem und menschlichem Plasma untersucht. Die Affinität von Tafamidis zu TTR ist höher als die zu Albumin. Daher bindet Tafamidis trotz der signifikant höheren Konzentrationen von Albumin (600 μM) im Vergleich zu TTR (3,6 μM) </w:t>
      </w:r>
      <w:r w:rsidR="00E20888" w:rsidRPr="0053452C">
        <w:rPr>
          <w:color w:val="000000" w:themeColor="text1"/>
          <w:lang w:val="de-DE"/>
        </w:rPr>
        <w:t xml:space="preserve">im Plasma </w:t>
      </w:r>
      <w:r w:rsidRPr="0053452C">
        <w:rPr>
          <w:color w:val="000000" w:themeColor="text1"/>
          <w:lang w:val="de-DE"/>
        </w:rPr>
        <w:t>bevorzugt an TTR.</w:t>
      </w:r>
    </w:p>
    <w:p w14:paraId="7F462001" w14:textId="77777777" w:rsidR="0022125A" w:rsidRPr="0053452C" w:rsidRDefault="0022125A" w:rsidP="0022125A">
      <w:pPr>
        <w:autoSpaceDE w:val="0"/>
        <w:autoSpaceDN w:val="0"/>
        <w:adjustRightInd w:val="0"/>
        <w:rPr>
          <w:color w:val="000000" w:themeColor="text1"/>
          <w:szCs w:val="22"/>
          <w:lang w:val="de-DE"/>
        </w:rPr>
      </w:pPr>
    </w:p>
    <w:p w14:paraId="4046D04E"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Biotransformation und Elimination</w:t>
      </w:r>
    </w:p>
    <w:p w14:paraId="77B2299B" w14:textId="77777777" w:rsidR="0022125A" w:rsidRPr="0053452C" w:rsidRDefault="0022125A" w:rsidP="0022125A">
      <w:pPr>
        <w:keepNext/>
        <w:rPr>
          <w:color w:val="000000" w:themeColor="text1"/>
          <w:szCs w:val="22"/>
          <w:u w:val="single"/>
          <w:lang w:val="de-DE"/>
        </w:rPr>
      </w:pPr>
    </w:p>
    <w:p w14:paraId="08F32762" w14:textId="77777777" w:rsidR="0022125A" w:rsidRPr="0053452C" w:rsidRDefault="0022125A" w:rsidP="0022125A">
      <w:pPr>
        <w:rPr>
          <w:color w:val="000000" w:themeColor="text1"/>
          <w:lang w:val="de-DE"/>
        </w:rPr>
      </w:pPr>
      <w:r w:rsidRPr="0053452C">
        <w:rPr>
          <w:color w:val="000000" w:themeColor="text1"/>
          <w:lang w:val="de-DE"/>
        </w:rPr>
        <w:t>Es gibt keine eindeutige</w:t>
      </w:r>
      <w:r w:rsidR="00036A39" w:rsidRPr="0053452C">
        <w:rPr>
          <w:color w:val="000000" w:themeColor="text1"/>
          <w:lang w:val="de-DE"/>
        </w:rPr>
        <w:t>n Belege</w:t>
      </w:r>
      <w:r w:rsidRPr="0053452C">
        <w:rPr>
          <w:color w:val="000000" w:themeColor="text1"/>
          <w:lang w:val="de-DE"/>
        </w:rPr>
        <w:t xml:space="preserve"> für eine Exkretion von Tafamidis über die Galle beim Menschen. Präklinische Daten weisen darauf hin, dass Tafamidis über eine Glucuronidierung metabolisiert und über die Galle ausgeschieden wird. Diese Route der Biotransformation ist beim Menschen plausibel, da etwa 59 % der eingenommenen Gesamtdosis im Stuhl und etwa 22 % im Urin nachgewiesen werden. Basierend auf populationspharmakokinetischen Ergebnissen beträgt die scheinbare orale Clearance von Tafamidis 0,263 l/h und die populationsspezifische mittlere Halbwertszeit ca. 49 Stunden.</w:t>
      </w:r>
    </w:p>
    <w:p w14:paraId="733A88AE" w14:textId="77777777" w:rsidR="0022125A" w:rsidRPr="0053452C" w:rsidRDefault="0022125A" w:rsidP="0022125A">
      <w:pPr>
        <w:rPr>
          <w:color w:val="000000" w:themeColor="text1"/>
          <w:szCs w:val="22"/>
          <w:lang w:val="de-DE"/>
        </w:rPr>
      </w:pPr>
    </w:p>
    <w:p w14:paraId="279A7040"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Dosis- und Zeitlinearität</w:t>
      </w:r>
    </w:p>
    <w:p w14:paraId="6AD11699" w14:textId="77777777" w:rsidR="0022125A" w:rsidRPr="0053452C" w:rsidRDefault="0022125A" w:rsidP="0022125A">
      <w:pPr>
        <w:keepNext/>
        <w:rPr>
          <w:color w:val="000000" w:themeColor="text1"/>
          <w:szCs w:val="22"/>
          <w:u w:val="single"/>
          <w:lang w:val="de-DE"/>
        </w:rPr>
      </w:pPr>
    </w:p>
    <w:p w14:paraId="725CD321"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Die Exposition durch eine einmal tägliche Einnahme von Tafamidis-Meglumin stieg mit einer Erhöhung der Dosis auf eine Einzeldosis von bis zu 480 mg und mehrere Dosen von bis zu 80 mg/Tag an. Im Allgemeinen war der Anstieg proportional oder fast proportional zur Dosis. </w:t>
      </w:r>
      <w:bookmarkStart w:id="6" w:name="_Hlk26258538"/>
      <w:r w:rsidRPr="0053452C">
        <w:rPr>
          <w:color w:val="000000" w:themeColor="text1"/>
          <w:szCs w:val="22"/>
          <w:lang w:val="de-DE"/>
        </w:rPr>
        <w:t>Im Zeitverlauf stagnierte die Tafamidis-Clearance.</w:t>
      </w:r>
    </w:p>
    <w:bookmarkEnd w:id="6"/>
    <w:p w14:paraId="6E1C9A63" w14:textId="77777777" w:rsidR="0022125A" w:rsidRPr="0053452C" w:rsidRDefault="0022125A" w:rsidP="0022125A">
      <w:pPr>
        <w:pStyle w:val="BodyText"/>
        <w:spacing w:after="0"/>
        <w:ind w:right="115"/>
        <w:rPr>
          <w:color w:val="000000" w:themeColor="text1"/>
          <w:sz w:val="22"/>
          <w:szCs w:val="22"/>
          <w:lang w:val="de-DE"/>
        </w:rPr>
      </w:pPr>
    </w:p>
    <w:p w14:paraId="5A5BBC7A" w14:textId="77777777" w:rsidR="0022125A" w:rsidRPr="0053452C" w:rsidRDefault="0022125A" w:rsidP="0022125A">
      <w:pPr>
        <w:pStyle w:val="BodyText"/>
        <w:spacing w:after="0"/>
        <w:ind w:right="115"/>
        <w:rPr>
          <w:color w:val="000000" w:themeColor="text1"/>
          <w:sz w:val="22"/>
          <w:szCs w:val="22"/>
          <w:lang w:val="de-DE"/>
        </w:rPr>
      </w:pPr>
      <w:bookmarkStart w:id="7" w:name="_Hlk26258639"/>
      <w:r w:rsidRPr="0053452C">
        <w:rPr>
          <w:color w:val="000000" w:themeColor="text1"/>
          <w:sz w:val="22"/>
          <w:szCs w:val="22"/>
          <w:lang w:val="de-DE"/>
        </w:rPr>
        <w:t>Die relative Bioverfügbarkeit von 61 mg Tafamidis ist ähnlich wie bei 80 mg Tafamidis-Meglumin im Steady State. Tafamidis und Tafamidis-Meglumin sind auf Basis</w:t>
      </w:r>
      <w:r w:rsidR="00C75092" w:rsidRPr="0053452C">
        <w:rPr>
          <w:color w:val="000000" w:themeColor="text1"/>
          <w:sz w:val="22"/>
          <w:szCs w:val="22"/>
          <w:lang w:val="de-DE"/>
        </w:rPr>
        <w:t xml:space="preserve"> der mg-Angaben</w:t>
      </w:r>
      <w:r w:rsidRPr="0053452C">
        <w:rPr>
          <w:color w:val="000000" w:themeColor="text1"/>
          <w:sz w:val="22"/>
          <w:szCs w:val="22"/>
          <w:lang w:val="de-DE"/>
        </w:rPr>
        <w:t xml:space="preserve"> nicht </w:t>
      </w:r>
      <w:r w:rsidR="00C75092" w:rsidRPr="0053452C">
        <w:rPr>
          <w:color w:val="000000" w:themeColor="text1"/>
          <w:sz w:val="22"/>
          <w:szCs w:val="22"/>
          <w:lang w:val="de-DE"/>
        </w:rPr>
        <w:t>gegen</w:t>
      </w:r>
      <w:r w:rsidRPr="0053452C">
        <w:rPr>
          <w:color w:val="000000" w:themeColor="text1"/>
          <w:sz w:val="22"/>
          <w:szCs w:val="22"/>
          <w:lang w:val="de-DE"/>
        </w:rPr>
        <w:t>einander austauschbar.</w:t>
      </w:r>
    </w:p>
    <w:bookmarkEnd w:id="7"/>
    <w:p w14:paraId="0C5A7F8C" w14:textId="77777777" w:rsidR="0022125A" w:rsidRPr="0053452C" w:rsidRDefault="0022125A" w:rsidP="0022125A">
      <w:pPr>
        <w:pStyle w:val="ListBullet"/>
        <w:tabs>
          <w:tab w:val="clear" w:pos="560"/>
        </w:tabs>
        <w:ind w:left="0" w:firstLine="0"/>
        <w:rPr>
          <w:color w:val="000000" w:themeColor="text1"/>
          <w:lang w:val="de-DE"/>
        </w:rPr>
      </w:pPr>
    </w:p>
    <w:p w14:paraId="06DBCE91" w14:textId="77777777" w:rsidR="0022125A" w:rsidRPr="0053452C" w:rsidRDefault="0022125A" w:rsidP="0022125A">
      <w:pPr>
        <w:pStyle w:val="ListBullet"/>
        <w:tabs>
          <w:tab w:val="clear" w:pos="560"/>
        </w:tabs>
        <w:ind w:left="0" w:firstLine="0"/>
        <w:rPr>
          <w:color w:val="000000" w:themeColor="text1"/>
          <w:lang w:val="de-DE"/>
        </w:rPr>
      </w:pPr>
      <w:r w:rsidRPr="0053452C">
        <w:rPr>
          <w:color w:val="000000" w:themeColor="text1"/>
          <w:lang w:val="de-DE"/>
        </w:rPr>
        <w:t>Die pharmakokinetischen Parameter waren nach einmaliger und wiederholter Einnahme von 20 mg Tafamidis-Meglumin vergleichbar, was auf das Fehlen einer Induktion oder Inhibition des Tafamidis-Metabolismus hinweist.</w:t>
      </w:r>
    </w:p>
    <w:p w14:paraId="399046B3" w14:textId="77777777" w:rsidR="0022125A" w:rsidRPr="0053452C" w:rsidRDefault="0022125A" w:rsidP="0022125A">
      <w:pPr>
        <w:pStyle w:val="ListBullet"/>
        <w:tabs>
          <w:tab w:val="clear" w:pos="560"/>
        </w:tabs>
        <w:ind w:left="0" w:firstLine="0"/>
        <w:rPr>
          <w:color w:val="000000" w:themeColor="text1"/>
          <w:lang w:val="de-DE"/>
        </w:rPr>
      </w:pPr>
    </w:p>
    <w:p w14:paraId="6EF51971" w14:textId="77777777" w:rsidR="0022125A" w:rsidRPr="0053452C" w:rsidRDefault="0022125A" w:rsidP="0022125A">
      <w:pPr>
        <w:pStyle w:val="ListBullet"/>
        <w:tabs>
          <w:tab w:val="clear" w:pos="560"/>
        </w:tabs>
        <w:ind w:left="0" w:firstLine="0"/>
        <w:rPr>
          <w:color w:val="000000" w:themeColor="text1"/>
          <w:lang w:val="de-DE"/>
        </w:rPr>
      </w:pPr>
      <w:r w:rsidRPr="0053452C">
        <w:rPr>
          <w:color w:val="000000" w:themeColor="text1"/>
          <w:lang w:val="de-DE"/>
        </w:rPr>
        <w:t>Die Ergebnisse nach einmal täglicher Einnahme von 15 mg bis 60 mg Tafamidis</w:t>
      </w:r>
      <w:r w:rsidRPr="0053452C">
        <w:rPr>
          <w:color w:val="000000" w:themeColor="text1"/>
          <w:lang w:val="de-DE"/>
        </w:rPr>
        <w:noBreakHyphen/>
        <w:t>Meglumin-Lösung zum Einnehmen über 14 Tage zeigten, dass der Steady State an Tag 14 erreicht wurde.</w:t>
      </w:r>
    </w:p>
    <w:p w14:paraId="4BDDEAC7" w14:textId="77777777" w:rsidR="0022125A" w:rsidRPr="0053452C" w:rsidRDefault="0022125A" w:rsidP="0022125A">
      <w:pPr>
        <w:rPr>
          <w:color w:val="000000" w:themeColor="text1"/>
          <w:szCs w:val="22"/>
          <w:lang w:val="de-DE"/>
        </w:rPr>
      </w:pPr>
    </w:p>
    <w:p w14:paraId="1B84AF55"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Besondere Patientengruppen</w:t>
      </w:r>
    </w:p>
    <w:p w14:paraId="4C471DF4" w14:textId="77777777" w:rsidR="0022125A" w:rsidRPr="0053452C" w:rsidRDefault="0022125A" w:rsidP="0022125A">
      <w:pPr>
        <w:keepNext/>
        <w:rPr>
          <w:color w:val="000000" w:themeColor="text1"/>
          <w:szCs w:val="22"/>
          <w:u w:val="single"/>
          <w:lang w:val="de-DE"/>
        </w:rPr>
      </w:pPr>
    </w:p>
    <w:p w14:paraId="5F54FDD1" w14:textId="77777777" w:rsidR="0022125A" w:rsidRPr="0053452C" w:rsidRDefault="0022125A" w:rsidP="0022125A">
      <w:pPr>
        <w:pStyle w:val="FoldRxBodyTest"/>
        <w:keepNext/>
        <w:spacing w:after="0"/>
        <w:rPr>
          <w:i/>
          <w:color w:val="000000" w:themeColor="text1"/>
          <w:sz w:val="22"/>
          <w:szCs w:val="22"/>
          <w:lang w:val="de-DE"/>
        </w:rPr>
      </w:pPr>
      <w:r w:rsidRPr="0053452C">
        <w:rPr>
          <w:i/>
          <w:color w:val="000000" w:themeColor="text1"/>
          <w:sz w:val="22"/>
          <w:szCs w:val="22"/>
          <w:lang w:val="de-DE"/>
        </w:rPr>
        <w:t>Eingeschränkte Leberfunktion</w:t>
      </w:r>
    </w:p>
    <w:p w14:paraId="5A9A3582" w14:textId="77777777" w:rsidR="0022125A" w:rsidRPr="0053452C" w:rsidRDefault="0022125A" w:rsidP="0022125A">
      <w:pPr>
        <w:pStyle w:val="FoldRxBodyTest"/>
        <w:keepNext/>
        <w:spacing w:after="0"/>
        <w:rPr>
          <w:i/>
          <w:color w:val="000000" w:themeColor="text1"/>
          <w:sz w:val="22"/>
          <w:szCs w:val="22"/>
          <w:lang w:val="de-DE"/>
        </w:rPr>
      </w:pPr>
    </w:p>
    <w:p w14:paraId="69039C5B" w14:textId="77777777" w:rsidR="0022125A" w:rsidRPr="0053452C" w:rsidRDefault="0022125A" w:rsidP="0022125A">
      <w:pPr>
        <w:pStyle w:val="FoldRxBodyTest"/>
        <w:spacing w:after="0"/>
        <w:rPr>
          <w:color w:val="000000" w:themeColor="text1"/>
          <w:sz w:val="22"/>
          <w:szCs w:val="22"/>
          <w:lang w:val="de-DE"/>
        </w:rPr>
      </w:pPr>
      <w:r w:rsidRPr="0053452C">
        <w:rPr>
          <w:color w:val="000000" w:themeColor="text1"/>
          <w:sz w:val="22"/>
          <w:szCs w:val="22"/>
          <w:lang w:val="de-DE"/>
        </w:rPr>
        <w:t>Die pharmakokinetischen Daten w</w:t>
      </w:r>
      <w:r w:rsidR="00363F1E" w:rsidRPr="0053452C">
        <w:rPr>
          <w:color w:val="000000" w:themeColor="text1"/>
          <w:sz w:val="22"/>
          <w:szCs w:val="22"/>
          <w:lang w:val="de-DE"/>
        </w:rPr>
        <w:t>i</w:t>
      </w:r>
      <w:r w:rsidRPr="0053452C">
        <w:rPr>
          <w:color w:val="000000" w:themeColor="text1"/>
          <w:sz w:val="22"/>
          <w:szCs w:val="22"/>
          <w:lang w:val="de-DE"/>
        </w:rPr>
        <w:t>esen auf eine verminderte systemische Exposition (etwa 40 %) und erhöhte Gesamtclearance (0,52 l/h vs. 0,31 l/h) von Tafamidis-Meglumin bei Patienten mit mittelschwerer Beeinträchtigung der Leberfunktion (Child-Pugh-Score von 7 bis 9 einschließlich) im Vergleich zu gesunden Probanden hin, die auf einen höheren Anteil von nicht gebundenem Tafamidis zurückzuführen ist. Da Patienten mit mäßiger Beeinträchtigung der Leberfunktion niedrigere TTR­Spiegel aufweisen als gesunde Probanden, ist eine Dosisanpassung nicht erforderlich, weil die Stöchiometrie von Tafamidis und seinem Zielprotein TTR für eine Stabilisierung des TTR-Tetramers ausreichend wäre. Bei Patienten mit schwerer Beeinträchtigung der Leberfunktion ist die Exposition gegenüber Tafamidis nicht bekannt.</w:t>
      </w:r>
    </w:p>
    <w:p w14:paraId="4A9250FC" w14:textId="77777777" w:rsidR="0022125A" w:rsidRPr="0053452C" w:rsidRDefault="0022125A" w:rsidP="0022125A">
      <w:pPr>
        <w:pStyle w:val="FoldRxBodyTest"/>
        <w:spacing w:after="0"/>
        <w:rPr>
          <w:color w:val="000000" w:themeColor="text1"/>
          <w:sz w:val="22"/>
          <w:szCs w:val="22"/>
          <w:lang w:val="de-DE"/>
        </w:rPr>
      </w:pPr>
    </w:p>
    <w:p w14:paraId="6A39AC09" w14:textId="77777777" w:rsidR="0022125A" w:rsidRPr="0053452C" w:rsidRDefault="0022125A" w:rsidP="0022125A">
      <w:pPr>
        <w:pStyle w:val="FoldRxBodyTest"/>
        <w:keepNext/>
        <w:spacing w:after="0"/>
        <w:rPr>
          <w:i/>
          <w:color w:val="000000" w:themeColor="text1"/>
          <w:sz w:val="22"/>
          <w:szCs w:val="22"/>
          <w:lang w:val="de-DE"/>
        </w:rPr>
      </w:pPr>
      <w:r w:rsidRPr="0053452C">
        <w:rPr>
          <w:i/>
          <w:color w:val="000000" w:themeColor="text1"/>
          <w:sz w:val="22"/>
          <w:szCs w:val="22"/>
          <w:lang w:val="de-DE"/>
        </w:rPr>
        <w:t>Eingeschränkte Nierenfunktion</w:t>
      </w:r>
    </w:p>
    <w:p w14:paraId="4189C2F7" w14:textId="77777777" w:rsidR="0022125A" w:rsidRPr="0053452C" w:rsidRDefault="0022125A" w:rsidP="0022125A">
      <w:pPr>
        <w:pStyle w:val="FoldRxBodyTest"/>
        <w:keepNext/>
        <w:spacing w:after="0"/>
        <w:rPr>
          <w:i/>
          <w:color w:val="000000" w:themeColor="text1"/>
          <w:sz w:val="22"/>
          <w:szCs w:val="22"/>
          <w:lang w:val="de-DE"/>
        </w:rPr>
      </w:pPr>
    </w:p>
    <w:p w14:paraId="5D095492" w14:textId="77777777" w:rsidR="0022125A" w:rsidRPr="0053452C" w:rsidRDefault="0022125A" w:rsidP="0022125A">
      <w:pPr>
        <w:rPr>
          <w:color w:val="000000" w:themeColor="text1"/>
          <w:szCs w:val="22"/>
          <w:lang w:val="de-DE"/>
        </w:rPr>
      </w:pPr>
      <w:r w:rsidRPr="0053452C">
        <w:rPr>
          <w:color w:val="000000" w:themeColor="text1"/>
          <w:szCs w:val="22"/>
          <w:lang w:val="de-DE"/>
        </w:rPr>
        <w:t>Tafamidis wurde nicht spezifisch in einer speziell angelegten Studie mit Patienten mit eingeschränkter Nierenfunktion untersucht. Der Einfluss der Kreatinin-Clearance auf die Pharmakokinetik von Tafamidis wurde in einer pharmakokinetischen Populationsanalyse bei Patienten mit einer Kreatinin-Clearance von mehr als 18 ml/min untersucht. Pharmakokinetische Schätzungen wiesen darauf hin, dass bei der scheinbaren oralen Clearance von Tafamidis zwischen Patienten mit einer Kreatinin-Clearance von weniger als 80 ml/min und Patienten mit einer Kreatinin-Clearance von mindestens 80 ml/min kein Unterscheid besteht. Eine Dosisanpassung wird bei Patienten mit eingeschränkter Nierenfunktion nicht für erforderlich gehalten.</w:t>
      </w:r>
    </w:p>
    <w:p w14:paraId="49FE52E2" w14:textId="77777777" w:rsidR="0022125A" w:rsidRPr="0053452C" w:rsidRDefault="0022125A" w:rsidP="0022125A">
      <w:pPr>
        <w:rPr>
          <w:color w:val="000000" w:themeColor="text1"/>
          <w:szCs w:val="22"/>
          <w:lang w:val="de-DE"/>
        </w:rPr>
      </w:pPr>
    </w:p>
    <w:p w14:paraId="3CBE8CE1" w14:textId="77777777" w:rsidR="0022125A" w:rsidRPr="0053452C" w:rsidRDefault="0022125A" w:rsidP="0022125A">
      <w:pPr>
        <w:pStyle w:val="FoldRxBodyTest"/>
        <w:keepNext/>
        <w:spacing w:after="0"/>
        <w:rPr>
          <w:i/>
          <w:color w:val="000000" w:themeColor="text1"/>
          <w:sz w:val="22"/>
          <w:szCs w:val="22"/>
          <w:lang w:val="de-DE"/>
        </w:rPr>
      </w:pPr>
      <w:r w:rsidRPr="0053452C">
        <w:rPr>
          <w:i/>
          <w:color w:val="000000" w:themeColor="text1"/>
          <w:sz w:val="22"/>
          <w:szCs w:val="22"/>
          <w:lang w:val="de-DE"/>
        </w:rPr>
        <w:t>Ältere Patienten</w:t>
      </w:r>
    </w:p>
    <w:p w14:paraId="752F7957" w14:textId="77777777" w:rsidR="0022125A" w:rsidRPr="0053452C" w:rsidRDefault="0022125A" w:rsidP="0022125A">
      <w:pPr>
        <w:pStyle w:val="FoldRxBodyTest"/>
        <w:keepNext/>
        <w:spacing w:after="0"/>
        <w:rPr>
          <w:i/>
          <w:color w:val="000000" w:themeColor="text1"/>
          <w:sz w:val="22"/>
          <w:szCs w:val="22"/>
          <w:lang w:val="de-DE"/>
        </w:rPr>
      </w:pPr>
    </w:p>
    <w:p w14:paraId="394EE422"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Auf der Grundlage von populationspharmakokinetischen Ergebnissen hatten Patienten im Alter von ≥ 65 Jahren einen um durchschnittlich 15 % niedrigeren Schätzwert für die scheinbare orale Clearance im Steady State als Patienten unter 65 Jahren. Allerdings führt der Unterscheid bei der Clearance im Vergleich zu jüngeren Patienten zu einer Erhöhung der </w:t>
      </w:r>
      <w:r w:rsidR="00CC1B90" w:rsidRPr="0053452C">
        <w:rPr>
          <w:color w:val="000000" w:themeColor="text1"/>
          <w:szCs w:val="22"/>
          <w:lang w:val="de-DE"/>
        </w:rPr>
        <w:t xml:space="preserve">mittleren </w:t>
      </w:r>
      <w:r w:rsidRPr="0053452C">
        <w:rPr>
          <w:color w:val="000000" w:themeColor="text1"/>
          <w:szCs w:val="22"/>
          <w:lang w:val="de-DE"/>
        </w:rPr>
        <w:t>C</w:t>
      </w:r>
      <w:r w:rsidRPr="0053452C">
        <w:rPr>
          <w:color w:val="000000" w:themeColor="text1"/>
          <w:szCs w:val="22"/>
          <w:vertAlign w:val="subscript"/>
          <w:lang w:val="de-DE"/>
        </w:rPr>
        <w:t>max</w:t>
      </w:r>
      <w:r w:rsidRPr="0053452C">
        <w:rPr>
          <w:color w:val="000000" w:themeColor="text1"/>
          <w:szCs w:val="22"/>
          <w:lang w:val="de-DE"/>
        </w:rPr>
        <w:t xml:space="preserve"> und der AUC </w:t>
      </w:r>
      <w:r w:rsidR="00CC1B90" w:rsidRPr="0053452C">
        <w:rPr>
          <w:color w:val="000000" w:themeColor="text1"/>
          <w:szCs w:val="22"/>
          <w:lang w:val="de-DE"/>
        </w:rPr>
        <w:t>um</w:t>
      </w:r>
      <w:r w:rsidRPr="0053452C">
        <w:rPr>
          <w:color w:val="000000" w:themeColor="text1"/>
          <w:szCs w:val="22"/>
          <w:lang w:val="de-DE"/>
        </w:rPr>
        <w:t xml:space="preserve"> &lt; 20 % und ist nicht klinisch signifikant.</w:t>
      </w:r>
    </w:p>
    <w:p w14:paraId="2292CAFD" w14:textId="77777777" w:rsidR="0022125A" w:rsidRPr="0053452C" w:rsidRDefault="0022125A" w:rsidP="0022125A">
      <w:pPr>
        <w:rPr>
          <w:color w:val="000000" w:themeColor="text1"/>
          <w:szCs w:val="22"/>
          <w:lang w:val="de-DE"/>
        </w:rPr>
      </w:pPr>
    </w:p>
    <w:p w14:paraId="74820F31" w14:textId="77777777" w:rsidR="0022125A" w:rsidRPr="0053452C" w:rsidRDefault="0022125A" w:rsidP="0022125A">
      <w:pPr>
        <w:keepNext/>
        <w:rPr>
          <w:color w:val="000000" w:themeColor="text1"/>
          <w:szCs w:val="22"/>
          <w:u w:val="single"/>
          <w:lang w:val="de-DE"/>
        </w:rPr>
      </w:pPr>
      <w:r w:rsidRPr="0053452C">
        <w:rPr>
          <w:color w:val="000000" w:themeColor="text1"/>
          <w:szCs w:val="22"/>
          <w:u w:val="single"/>
          <w:lang w:val="de-DE"/>
        </w:rPr>
        <w:t>Pharmakokinetische/</w:t>
      </w:r>
      <w:r w:rsidR="002E7606" w:rsidRPr="0053452C">
        <w:rPr>
          <w:color w:val="000000" w:themeColor="text1"/>
          <w:szCs w:val="22"/>
          <w:u w:val="single"/>
          <w:lang w:val="de-DE"/>
        </w:rPr>
        <w:t xml:space="preserve"> </w:t>
      </w:r>
      <w:r w:rsidRPr="0053452C">
        <w:rPr>
          <w:color w:val="000000" w:themeColor="text1"/>
          <w:szCs w:val="22"/>
          <w:u w:val="single"/>
          <w:lang w:val="de-DE"/>
        </w:rPr>
        <w:t>pharmakodynamische Beziehungen</w:t>
      </w:r>
    </w:p>
    <w:p w14:paraId="3C8DCF59" w14:textId="77777777" w:rsidR="0022125A" w:rsidRPr="0053452C" w:rsidRDefault="0022125A" w:rsidP="0022125A">
      <w:pPr>
        <w:keepNext/>
        <w:rPr>
          <w:color w:val="000000" w:themeColor="text1"/>
          <w:szCs w:val="22"/>
          <w:lang w:val="de-DE"/>
        </w:rPr>
      </w:pPr>
    </w:p>
    <w:p w14:paraId="27586F9C" w14:textId="77777777" w:rsidR="0022125A" w:rsidRPr="0053452C" w:rsidRDefault="0022125A" w:rsidP="0022125A">
      <w:pPr>
        <w:rPr>
          <w:color w:val="000000" w:themeColor="text1"/>
          <w:szCs w:val="22"/>
          <w:lang w:val="de-DE"/>
        </w:rPr>
      </w:pPr>
      <w:r w:rsidRPr="0053452C">
        <w:rPr>
          <w:i/>
          <w:color w:val="000000" w:themeColor="text1"/>
          <w:szCs w:val="22"/>
          <w:lang w:val="de-DE"/>
        </w:rPr>
        <w:t>In-vitro</w:t>
      </w:r>
      <w:r w:rsidRPr="0053452C">
        <w:rPr>
          <w:color w:val="000000" w:themeColor="text1"/>
          <w:szCs w:val="22"/>
          <w:lang w:val="de-DE"/>
        </w:rPr>
        <w:t>-Daten legten nahe, dass Tafamidis die Cytochrom-P450-Enzyme CYP1A2, CYP3A4, CYP3A5, CYP2B6, CYP2C8, CYP2C9, CYP2C19 und CYP2D6 nicht signifikant hemmt. Es wird nicht davon ausgegangen, dass Tafamidis aufgrund der Induktion von CYP1A2, CYP2B6 oder CYP3A4 zu klinisch relevanten Arzneimittelwechselwirkungen führt.</w:t>
      </w:r>
    </w:p>
    <w:p w14:paraId="06BE8B31" w14:textId="77777777" w:rsidR="0022125A" w:rsidRPr="0053452C" w:rsidRDefault="0022125A" w:rsidP="0022125A">
      <w:pPr>
        <w:rPr>
          <w:color w:val="000000" w:themeColor="text1"/>
          <w:szCs w:val="22"/>
          <w:lang w:val="de-DE"/>
        </w:rPr>
      </w:pPr>
    </w:p>
    <w:p w14:paraId="56EE9045" w14:textId="77777777" w:rsidR="0022125A" w:rsidRPr="0053452C" w:rsidRDefault="0022125A" w:rsidP="0022125A">
      <w:pPr>
        <w:rPr>
          <w:color w:val="000000" w:themeColor="text1"/>
          <w:szCs w:val="22"/>
          <w:lang w:val="de-DE"/>
        </w:rPr>
      </w:pPr>
      <w:r w:rsidRPr="0053452C">
        <w:rPr>
          <w:i/>
          <w:color w:val="000000" w:themeColor="text1"/>
          <w:szCs w:val="22"/>
          <w:lang w:val="de-DE"/>
        </w:rPr>
        <w:t>In-vitro</w:t>
      </w:r>
      <w:r w:rsidRPr="0053452C">
        <w:rPr>
          <w:color w:val="000000" w:themeColor="text1"/>
          <w:szCs w:val="22"/>
          <w:lang w:val="de-DE"/>
        </w:rPr>
        <w:t>-Studien legen nahe, dass es unwahrscheinlich ist, dass Tafamidis in klinisch relevanten Konzentrationen systemische Wechselwirkungen mit Substraten der UDP-Glucuronosyltransferase (UGT) verursacht. Tafamidis kann die Aktivität von UGT1A1 im Darm hemmen.</w:t>
      </w:r>
    </w:p>
    <w:p w14:paraId="19218D1F" w14:textId="77777777" w:rsidR="0022125A" w:rsidRPr="0053452C" w:rsidRDefault="0022125A" w:rsidP="0022125A">
      <w:pPr>
        <w:rPr>
          <w:color w:val="000000" w:themeColor="text1"/>
          <w:szCs w:val="22"/>
          <w:lang w:val="de-DE"/>
        </w:rPr>
      </w:pPr>
    </w:p>
    <w:p w14:paraId="372FA0E0" w14:textId="77777777" w:rsidR="0022125A" w:rsidRPr="0053452C" w:rsidRDefault="0022125A" w:rsidP="0022125A">
      <w:pPr>
        <w:rPr>
          <w:color w:val="000000" w:themeColor="text1"/>
          <w:szCs w:val="22"/>
          <w:lang w:val="de-DE"/>
        </w:rPr>
      </w:pPr>
      <w:r w:rsidRPr="0053452C">
        <w:rPr>
          <w:color w:val="000000" w:themeColor="text1"/>
          <w:szCs w:val="22"/>
          <w:lang w:val="de-DE"/>
        </w:rPr>
        <w:t xml:space="preserve">Tafamidis zeigte ein geringes Potenzial zur systemischen und im Gastrointestinaltrakt stattfindenden Hemmung des Multidrug-Resistance-Proteins (MDR1) (auch als P-Glykoprotein bzw. P-gp bekannt) sowie zur Hemmung des organischen Kationentransporters 2 (OCT2), des Multidrug and Toxin Extrusion Transporter 1 (MATE1) und des MATE2K, des organische Anionen transportierenden Polypeptids 1B1 (OATP1B1) und des OATP1B3 in klinisch relevanten Konzentrationen. </w:t>
      </w:r>
    </w:p>
    <w:p w14:paraId="393B7735" w14:textId="77777777" w:rsidR="0022125A" w:rsidRPr="0053452C" w:rsidRDefault="0022125A" w:rsidP="0022125A">
      <w:pPr>
        <w:rPr>
          <w:color w:val="000000" w:themeColor="text1"/>
          <w:szCs w:val="22"/>
          <w:lang w:val="de-DE"/>
        </w:rPr>
      </w:pPr>
    </w:p>
    <w:p w14:paraId="3959112F"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t>5.3</w:t>
      </w:r>
      <w:r w:rsidRPr="0053452C">
        <w:rPr>
          <w:b/>
          <w:color w:val="000000" w:themeColor="text1"/>
          <w:szCs w:val="22"/>
          <w:lang w:val="de-DE"/>
        </w:rPr>
        <w:tab/>
        <w:t xml:space="preserve">Präklinische Daten zur Sicherheit </w:t>
      </w:r>
    </w:p>
    <w:p w14:paraId="28F50541" w14:textId="77777777" w:rsidR="0022125A" w:rsidRPr="0053452C" w:rsidRDefault="0022125A" w:rsidP="0022125A">
      <w:pPr>
        <w:pStyle w:val="Paragraph"/>
        <w:keepNext/>
        <w:spacing w:after="0"/>
        <w:rPr>
          <w:color w:val="000000" w:themeColor="text1"/>
          <w:lang w:val="de-DE"/>
        </w:rPr>
      </w:pPr>
    </w:p>
    <w:p w14:paraId="5AD74589" w14:textId="77777777" w:rsidR="0022125A" w:rsidRPr="0053452C" w:rsidRDefault="0022125A" w:rsidP="0022125A">
      <w:pPr>
        <w:pStyle w:val="Paragraph"/>
        <w:spacing w:after="0"/>
        <w:rPr>
          <w:color w:val="000000" w:themeColor="text1"/>
          <w:lang w:val="de-DE"/>
        </w:rPr>
      </w:pPr>
      <w:r w:rsidRPr="0053452C">
        <w:rPr>
          <w:color w:val="000000" w:themeColor="text1"/>
          <w:lang w:val="de-DE"/>
        </w:rPr>
        <w:t>Basierend auf den konventionellen Studien zur Sicherheitspharmakologie, Fertilität und frühen Embryonalentwicklung, Genotoxizität und zum kanzerogenen Potential lassen die präklinischen Daten keine besonderen Gefahren für den Menschen erkennen. In Studien zur Toxizität bei wiederholter Gabe und in Studien zur Karzinogenität erschien die Leber als ein Zielorgan der Toxizität bei den verschiedenen untersuchten Spezies. Lebereffekte wurden bei Expositionen von etwa dem Äquivalent der AUC im Steady State beim Menschen bei einer klinischen Dosis von 61 mg Tafamidis beobachtet.</w:t>
      </w:r>
    </w:p>
    <w:p w14:paraId="0F937815" w14:textId="77777777" w:rsidR="0022125A" w:rsidRPr="0053452C" w:rsidRDefault="0022125A" w:rsidP="0022125A">
      <w:pPr>
        <w:rPr>
          <w:color w:val="000000" w:themeColor="text1"/>
          <w:szCs w:val="22"/>
          <w:lang w:val="de-DE"/>
        </w:rPr>
      </w:pPr>
    </w:p>
    <w:p w14:paraId="277272E8" w14:textId="77777777" w:rsidR="0022125A" w:rsidRPr="0053452C" w:rsidRDefault="0022125A" w:rsidP="0022125A">
      <w:pPr>
        <w:pStyle w:val="Paragraph"/>
        <w:spacing w:after="0"/>
        <w:rPr>
          <w:color w:val="000000" w:themeColor="text1"/>
          <w:lang w:val="de-DE"/>
        </w:rPr>
      </w:pPr>
      <w:r w:rsidRPr="0053452C">
        <w:rPr>
          <w:color w:val="000000" w:themeColor="text1"/>
          <w:lang w:val="de-DE"/>
        </w:rPr>
        <w:t>In einer Studie zur Entwicklungstoxizität an Kaninchen wurden bei Expositionen von etwa dem ≥ 2,1-</w:t>
      </w:r>
      <w:r w:rsidR="001A07C6" w:rsidRPr="0053452C">
        <w:rPr>
          <w:color w:val="000000" w:themeColor="text1"/>
          <w:lang w:val="de-DE"/>
        </w:rPr>
        <w:t>f</w:t>
      </w:r>
      <w:r w:rsidRPr="0053452C">
        <w:rPr>
          <w:color w:val="000000" w:themeColor="text1"/>
          <w:lang w:val="de-DE"/>
        </w:rPr>
        <w:t>achen der AUC im Steady State beim Menschen bei einer klinischen Dosis von 61 mg Tafamidis eine geringe Zunahme von Skelettmissbildungen und -variationen, Totgeburten bei wenigen Weibchen, geringeres embryofetales Überleben und eine Reduktion des Fetalgewichts beobachtet.</w:t>
      </w:r>
    </w:p>
    <w:p w14:paraId="6CAEE760" w14:textId="77777777" w:rsidR="0022125A" w:rsidRPr="0053452C" w:rsidRDefault="0022125A" w:rsidP="0022125A">
      <w:pPr>
        <w:pStyle w:val="Paragraph"/>
        <w:spacing w:after="0"/>
        <w:rPr>
          <w:color w:val="000000" w:themeColor="text1"/>
          <w:lang w:val="de-DE"/>
        </w:rPr>
      </w:pPr>
    </w:p>
    <w:p w14:paraId="0CEF3774" w14:textId="77777777" w:rsidR="0022125A" w:rsidRPr="0053452C" w:rsidRDefault="0022125A" w:rsidP="0022125A">
      <w:pPr>
        <w:pStyle w:val="Paragraph"/>
        <w:spacing w:after="0"/>
        <w:rPr>
          <w:color w:val="000000" w:themeColor="text1"/>
          <w:lang w:val="de-DE"/>
        </w:rPr>
      </w:pPr>
      <w:r w:rsidRPr="0053452C">
        <w:rPr>
          <w:color w:val="000000" w:themeColor="text1"/>
          <w:lang w:val="de-DE"/>
        </w:rPr>
        <w:t>In der Tafamidis-Studie zur prä- und postnatalen Entwicklung bei Ratten wurde nach Gabe von Dosen von 15 mg/kg/Tag und 30 mg/kg/Tag an die Muttertiere in der Gestation und Laktationszeit ein vermindertes Überleben und Gewicht der Jungtiere beobachtet. Ein vermindertes Gewicht der Jungtiere war bei 15 mg/kg/Tag bei Männchen mit einer verzögerten sexuellen Reifung (Separation des Präputiums) verbunden. Bei 15 mg/kg/Tag wurde eine beeinträchtigte Leistung in einem Water-Maze-Test für Lernen und Gedächtnis beobachtet. Der NOAEL für Lebensfähigkeit und Wachstum der Nachkommen der F1-Generation betrug nach Gabe einer Dosis an die Muttertiere in der Gestation und Laktationszeit mit Tafamidis 5 mg/kg/Tag (humanäquivalente Tafamidis-Dosis = 0,8 mg/kg</w:t>
      </w:r>
      <w:r w:rsidR="009F4D37" w:rsidRPr="0053452C">
        <w:rPr>
          <w:color w:val="000000" w:themeColor="text1"/>
          <w:lang w:val="de-DE"/>
        </w:rPr>
        <w:t>/Tag</w:t>
      </w:r>
      <w:r w:rsidRPr="0053452C">
        <w:rPr>
          <w:color w:val="000000" w:themeColor="text1"/>
          <w:lang w:val="de-DE"/>
        </w:rPr>
        <w:t>), was etwa der klinischen Dosis von 61 mg Tafamidis entspricht.</w:t>
      </w:r>
    </w:p>
    <w:p w14:paraId="502F0E11" w14:textId="77777777" w:rsidR="0022125A" w:rsidRPr="0053452C" w:rsidRDefault="0022125A" w:rsidP="0022125A">
      <w:pPr>
        <w:pStyle w:val="Paragraph"/>
        <w:spacing w:after="0"/>
        <w:rPr>
          <w:color w:val="000000" w:themeColor="text1"/>
          <w:lang w:val="de-DE"/>
        </w:rPr>
      </w:pPr>
    </w:p>
    <w:p w14:paraId="383B9378" w14:textId="77777777" w:rsidR="0022125A" w:rsidRPr="0053452C" w:rsidRDefault="0022125A" w:rsidP="0022125A">
      <w:pPr>
        <w:pStyle w:val="Paragraph"/>
        <w:spacing w:after="0"/>
        <w:rPr>
          <w:color w:val="000000" w:themeColor="text1"/>
          <w:lang w:val="de-DE"/>
        </w:rPr>
      </w:pPr>
    </w:p>
    <w:p w14:paraId="60952EA5" w14:textId="77777777" w:rsidR="0022125A" w:rsidRPr="0053452C" w:rsidRDefault="0022125A" w:rsidP="0022125A">
      <w:pPr>
        <w:keepNext/>
        <w:rPr>
          <w:b/>
          <w:color w:val="000000" w:themeColor="text1"/>
          <w:szCs w:val="22"/>
          <w:lang w:val="de-DE"/>
        </w:rPr>
      </w:pPr>
      <w:r w:rsidRPr="0053452C">
        <w:rPr>
          <w:b/>
          <w:color w:val="000000" w:themeColor="text1"/>
          <w:szCs w:val="22"/>
          <w:lang w:val="de-DE"/>
        </w:rPr>
        <w:lastRenderedPageBreak/>
        <w:t>6.</w:t>
      </w:r>
      <w:r w:rsidRPr="0053452C">
        <w:rPr>
          <w:b/>
          <w:color w:val="000000" w:themeColor="text1"/>
          <w:szCs w:val="22"/>
          <w:lang w:val="de-DE"/>
        </w:rPr>
        <w:tab/>
        <w:t>PHARM</w:t>
      </w:r>
      <w:r w:rsidR="006741E1" w:rsidRPr="0053452C">
        <w:rPr>
          <w:b/>
          <w:color w:val="000000" w:themeColor="text1"/>
          <w:szCs w:val="22"/>
          <w:lang w:val="de-DE"/>
        </w:rPr>
        <w:t>A</w:t>
      </w:r>
      <w:r w:rsidRPr="0053452C">
        <w:rPr>
          <w:b/>
          <w:color w:val="000000" w:themeColor="text1"/>
          <w:szCs w:val="22"/>
          <w:lang w:val="de-DE"/>
        </w:rPr>
        <w:t>ZEUTISCHE ANGABEN</w:t>
      </w:r>
    </w:p>
    <w:p w14:paraId="562B57CA" w14:textId="77777777" w:rsidR="0022125A" w:rsidRPr="0053452C" w:rsidRDefault="0022125A" w:rsidP="0022125A">
      <w:pPr>
        <w:keepNext/>
        <w:keepLines/>
        <w:rPr>
          <w:color w:val="000000" w:themeColor="text1"/>
          <w:lang w:val="de-DE"/>
        </w:rPr>
      </w:pPr>
    </w:p>
    <w:p w14:paraId="57D3D725"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.1</w:t>
      </w:r>
      <w:r w:rsidRPr="0053452C">
        <w:rPr>
          <w:b/>
          <w:caps/>
          <w:color w:val="000000" w:themeColor="text1"/>
          <w:szCs w:val="22"/>
          <w:lang w:val="de-DE"/>
        </w:rPr>
        <w:tab/>
      </w:r>
      <w:r w:rsidRPr="0053452C">
        <w:rPr>
          <w:b/>
          <w:color w:val="000000" w:themeColor="text1"/>
          <w:szCs w:val="22"/>
          <w:lang w:val="de-DE"/>
        </w:rPr>
        <w:t>Liste der sonstigen Bestandteile</w:t>
      </w:r>
    </w:p>
    <w:p w14:paraId="74F17C75" w14:textId="77777777" w:rsidR="0022125A" w:rsidRPr="0053452C" w:rsidRDefault="0022125A" w:rsidP="0022125A">
      <w:pPr>
        <w:keepNext/>
        <w:keepLines/>
        <w:rPr>
          <w:color w:val="000000" w:themeColor="text1"/>
          <w:szCs w:val="22"/>
          <w:u w:val="single"/>
          <w:lang w:val="de-DE"/>
        </w:rPr>
      </w:pPr>
    </w:p>
    <w:p w14:paraId="6F40826C" w14:textId="77777777" w:rsidR="0022125A" w:rsidRPr="0053452C" w:rsidRDefault="0022125A" w:rsidP="0022125A">
      <w:pPr>
        <w:keepNext/>
        <w:rPr>
          <w:color w:val="000000" w:themeColor="text1"/>
          <w:szCs w:val="22"/>
          <w:u w:val="single"/>
          <w:lang w:val="it-IT"/>
        </w:rPr>
      </w:pPr>
      <w:r w:rsidRPr="0053452C">
        <w:rPr>
          <w:color w:val="000000" w:themeColor="text1"/>
          <w:szCs w:val="22"/>
          <w:u w:val="single"/>
          <w:lang w:val="it-IT"/>
        </w:rPr>
        <w:t xml:space="preserve">Kapselhülle </w:t>
      </w:r>
    </w:p>
    <w:p w14:paraId="18D8550F" w14:textId="77777777" w:rsidR="0022125A" w:rsidRPr="0053452C" w:rsidRDefault="0022125A" w:rsidP="0022125A">
      <w:pPr>
        <w:keepNext/>
        <w:rPr>
          <w:color w:val="000000" w:themeColor="text1"/>
          <w:szCs w:val="22"/>
          <w:u w:val="single"/>
          <w:lang w:val="it-IT"/>
        </w:rPr>
      </w:pPr>
    </w:p>
    <w:p w14:paraId="3E43E29D" w14:textId="77777777" w:rsidR="0022125A" w:rsidRPr="0053452C" w:rsidRDefault="0022125A" w:rsidP="0022125A">
      <w:pPr>
        <w:rPr>
          <w:color w:val="000000" w:themeColor="text1"/>
          <w:szCs w:val="22"/>
          <w:lang w:val="it-IT"/>
        </w:rPr>
      </w:pPr>
      <w:r w:rsidRPr="0053452C">
        <w:rPr>
          <w:color w:val="000000" w:themeColor="text1"/>
          <w:szCs w:val="22"/>
          <w:lang w:val="it-IT"/>
        </w:rPr>
        <w:t>Gelatine (E 441)</w:t>
      </w:r>
    </w:p>
    <w:p w14:paraId="4D59636C" w14:textId="77777777" w:rsidR="0022125A" w:rsidRPr="0053452C" w:rsidRDefault="0022125A" w:rsidP="0022125A">
      <w:pPr>
        <w:rPr>
          <w:color w:val="000000" w:themeColor="text1"/>
          <w:szCs w:val="22"/>
          <w:lang w:val="it-IT"/>
        </w:rPr>
      </w:pPr>
      <w:r w:rsidRPr="0053452C">
        <w:rPr>
          <w:color w:val="000000" w:themeColor="text1"/>
          <w:szCs w:val="22"/>
          <w:lang w:val="it-IT"/>
        </w:rPr>
        <w:t>Glycerol (E 422)</w:t>
      </w:r>
    </w:p>
    <w:p w14:paraId="7947FD86" w14:textId="77777777" w:rsidR="0022125A" w:rsidRPr="0053452C" w:rsidRDefault="0022125A" w:rsidP="0022125A">
      <w:pPr>
        <w:rPr>
          <w:color w:val="000000" w:themeColor="text1"/>
          <w:szCs w:val="22"/>
          <w:lang w:val="it-IT"/>
        </w:rPr>
      </w:pPr>
      <w:r w:rsidRPr="0053452C">
        <w:rPr>
          <w:color w:val="000000" w:themeColor="text1"/>
          <w:szCs w:val="22"/>
          <w:lang w:val="it-IT"/>
        </w:rPr>
        <w:t>Eisen</w:t>
      </w:r>
      <w:r w:rsidR="001A07C6" w:rsidRPr="0053452C">
        <w:rPr>
          <w:color w:val="000000" w:themeColor="text1"/>
          <w:lang w:val="it-IT"/>
        </w:rPr>
        <w:t>(III)-oxid</w:t>
      </w:r>
      <w:r w:rsidRPr="0053452C">
        <w:rPr>
          <w:color w:val="000000" w:themeColor="text1"/>
          <w:szCs w:val="22"/>
          <w:lang w:val="it-IT"/>
        </w:rPr>
        <w:t xml:space="preserve"> (E 172)</w:t>
      </w:r>
    </w:p>
    <w:p w14:paraId="59D5EEF8" w14:textId="77777777" w:rsidR="0022125A" w:rsidRPr="0053452C" w:rsidRDefault="0022125A" w:rsidP="0022125A">
      <w:pPr>
        <w:rPr>
          <w:color w:val="000000" w:themeColor="text1"/>
          <w:szCs w:val="22"/>
          <w:lang w:val="it-IT"/>
        </w:rPr>
      </w:pPr>
      <w:r w:rsidRPr="0053452C">
        <w:rPr>
          <w:color w:val="000000" w:themeColor="text1"/>
          <w:szCs w:val="22"/>
          <w:lang w:val="it-IT"/>
        </w:rPr>
        <w:t>Sorbitan</w:t>
      </w:r>
    </w:p>
    <w:p w14:paraId="7F3D9281" w14:textId="77777777" w:rsidR="0022125A" w:rsidRPr="0053452C" w:rsidRDefault="0022125A" w:rsidP="0022125A">
      <w:pPr>
        <w:rPr>
          <w:color w:val="000000" w:themeColor="text1"/>
          <w:szCs w:val="22"/>
          <w:lang w:val="it-IT"/>
        </w:rPr>
      </w:pPr>
      <w:r w:rsidRPr="0053452C">
        <w:rPr>
          <w:color w:val="000000" w:themeColor="text1"/>
          <w:szCs w:val="22"/>
          <w:lang w:val="it-IT"/>
        </w:rPr>
        <w:t>Sorbitol (Ph.</w:t>
      </w:r>
      <w:r w:rsidR="001A07C6" w:rsidRPr="0053452C">
        <w:rPr>
          <w:color w:val="000000" w:themeColor="text1"/>
          <w:szCs w:val="22"/>
          <w:lang w:val="it-IT"/>
        </w:rPr>
        <w:t xml:space="preserve"> </w:t>
      </w:r>
      <w:r w:rsidRPr="0053452C">
        <w:rPr>
          <w:color w:val="000000" w:themeColor="text1"/>
          <w:szCs w:val="22"/>
          <w:lang w:val="it-IT"/>
        </w:rPr>
        <w:t>Eur.) (E 420)</w:t>
      </w:r>
    </w:p>
    <w:p w14:paraId="782A6D13" w14:textId="77777777" w:rsidR="0022125A" w:rsidRPr="0053452C" w:rsidRDefault="0022125A" w:rsidP="0022125A">
      <w:pPr>
        <w:rPr>
          <w:color w:val="000000" w:themeColor="text1"/>
          <w:szCs w:val="22"/>
          <w:lang w:val="de-DE"/>
        </w:rPr>
      </w:pPr>
      <w:r w:rsidRPr="0053452C">
        <w:rPr>
          <w:color w:val="000000" w:themeColor="text1"/>
          <w:szCs w:val="22"/>
          <w:lang w:val="it-IT"/>
        </w:rPr>
        <w:t>Mannitol (Ph.</w:t>
      </w:r>
      <w:r w:rsidR="001A07C6" w:rsidRPr="0053452C">
        <w:rPr>
          <w:color w:val="000000" w:themeColor="text1"/>
          <w:szCs w:val="22"/>
          <w:lang w:val="it-IT"/>
        </w:rPr>
        <w:t xml:space="preserve"> </w:t>
      </w:r>
      <w:r w:rsidRPr="0053452C">
        <w:rPr>
          <w:color w:val="000000" w:themeColor="text1"/>
          <w:szCs w:val="22"/>
          <w:lang w:val="it-IT"/>
        </w:rPr>
        <w:t xml:space="preserve">Eur.) </w:t>
      </w:r>
      <w:r w:rsidRPr="0053452C">
        <w:rPr>
          <w:color w:val="000000" w:themeColor="text1"/>
          <w:szCs w:val="22"/>
          <w:lang w:val="de-DE"/>
        </w:rPr>
        <w:t>(E 421)</w:t>
      </w:r>
    </w:p>
    <w:p w14:paraId="0EA768D1" w14:textId="77777777" w:rsidR="0022125A" w:rsidRPr="0053452C" w:rsidRDefault="0022125A" w:rsidP="0022125A">
      <w:pPr>
        <w:rPr>
          <w:color w:val="000000" w:themeColor="text1"/>
          <w:szCs w:val="22"/>
          <w:lang w:val="de-DE"/>
        </w:rPr>
      </w:pPr>
      <w:r w:rsidRPr="0053452C">
        <w:rPr>
          <w:color w:val="000000" w:themeColor="text1"/>
          <w:szCs w:val="22"/>
          <w:lang w:val="de-DE"/>
        </w:rPr>
        <w:t>Gereinigtes Wasser</w:t>
      </w:r>
    </w:p>
    <w:p w14:paraId="476CD797" w14:textId="77777777" w:rsidR="0022125A" w:rsidRPr="0053452C" w:rsidRDefault="0022125A" w:rsidP="0022125A">
      <w:pPr>
        <w:rPr>
          <w:color w:val="000000" w:themeColor="text1"/>
          <w:szCs w:val="22"/>
          <w:lang w:val="de-DE"/>
        </w:rPr>
      </w:pPr>
    </w:p>
    <w:p w14:paraId="3597A881" w14:textId="77777777" w:rsidR="0022125A" w:rsidRPr="00403B06" w:rsidRDefault="0022125A" w:rsidP="0022125A">
      <w:pPr>
        <w:keepNext/>
        <w:rPr>
          <w:color w:val="000000" w:themeColor="text1"/>
          <w:szCs w:val="22"/>
          <w:u w:val="single"/>
          <w:lang w:val="pt-BR"/>
        </w:rPr>
      </w:pPr>
      <w:r w:rsidRPr="00403B06">
        <w:rPr>
          <w:color w:val="000000" w:themeColor="text1"/>
          <w:szCs w:val="22"/>
          <w:u w:val="single"/>
          <w:lang w:val="pt-BR"/>
        </w:rPr>
        <w:t xml:space="preserve">Kapselinhalt </w:t>
      </w:r>
    </w:p>
    <w:p w14:paraId="16281EE1" w14:textId="77777777" w:rsidR="0022125A" w:rsidRPr="00403B06" w:rsidRDefault="0022125A" w:rsidP="0022125A">
      <w:pPr>
        <w:keepNext/>
        <w:rPr>
          <w:color w:val="000000" w:themeColor="text1"/>
          <w:szCs w:val="22"/>
          <w:u w:val="single"/>
          <w:lang w:val="pt-BR"/>
        </w:rPr>
      </w:pPr>
    </w:p>
    <w:p w14:paraId="1C355231" w14:textId="77777777" w:rsidR="0022125A" w:rsidRPr="00403B06" w:rsidRDefault="0022125A" w:rsidP="0022125A">
      <w:pPr>
        <w:keepNext/>
        <w:rPr>
          <w:color w:val="000000" w:themeColor="text1"/>
          <w:szCs w:val="22"/>
          <w:lang w:val="pt-BR"/>
        </w:rPr>
      </w:pPr>
      <w:r w:rsidRPr="00403B06">
        <w:rPr>
          <w:color w:val="000000" w:themeColor="text1"/>
          <w:szCs w:val="22"/>
          <w:lang w:val="pt-BR"/>
        </w:rPr>
        <w:t>Macrogol 400 (E 1521)</w:t>
      </w:r>
    </w:p>
    <w:p w14:paraId="449EDAF9" w14:textId="77777777" w:rsidR="0022125A" w:rsidRPr="00403B06" w:rsidRDefault="0022125A" w:rsidP="0022125A">
      <w:pPr>
        <w:keepNext/>
        <w:rPr>
          <w:color w:val="000000" w:themeColor="text1"/>
          <w:szCs w:val="22"/>
          <w:lang w:val="pt-BR"/>
        </w:rPr>
      </w:pPr>
      <w:r w:rsidRPr="00403B06">
        <w:rPr>
          <w:color w:val="000000" w:themeColor="text1"/>
          <w:szCs w:val="22"/>
          <w:lang w:val="pt-BR"/>
        </w:rPr>
        <w:t>Polysorbat 20 (E 432)</w:t>
      </w:r>
    </w:p>
    <w:p w14:paraId="1D434CA3" w14:textId="77777777" w:rsidR="0022125A" w:rsidRPr="00403B06" w:rsidRDefault="0022125A" w:rsidP="0022125A">
      <w:pPr>
        <w:keepNext/>
        <w:rPr>
          <w:color w:val="000000" w:themeColor="text1"/>
          <w:szCs w:val="22"/>
          <w:lang w:val="pt-BR"/>
        </w:rPr>
      </w:pPr>
      <w:r w:rsidRPr="00403B06">
        <w:rPr>
          <w:color w:val="000000" w:themeColor="text1"/>
          <w:szCs w:val="22"/>
          <w:lang w:val="pt-BR"/>
        </w:rPr>
        <w:t>Povidon (K 90)</w:t>
      </w:r>
    </w:p>
    <w:p w14:paraId="39DFDC50" w14:textId="77777777" w:rsidR="0022125A" w:rsidRPr="003C2D22" w:rsidRDefault="0022125A" w:rsidP="0022125A">
      <w:pPr>
        <w:rPr>
          <w:color w:val="000000" w:themeColor="text1"/>
          <w:szCs w:val="22"/>
          <w:lang w:val="de-DE"/>
        </w:rPr>
      </w:pPr>
      <w:r w:rsidRPr="003C2D22">
        <w:rPr>
          <w:color w:val="000000" w:themeColor="text1"/>
          <w:szCs w:val="22"/>
          <w:lang w:val="de-DE"/>
        </w:rPr>
        <w:t xml:space="preserve">Butylhydroxytoluol </w:t>
      </w:r>
      <w:r w:rsidR="00F963FA" w:rsidRPr="003C2D22">
        <w:rPr>
          <w:color w:val="000000" w:themeColor="text1"/>
          <w:szCs w:val="22"/>
          <w:lang w:val="de-DE"/>
        </w:rPr>
        <w:t xml:space="preserve">(Ph. Eur.) </w:t>
      </w:r>
      <w:r w:rsidRPr="003C2D22">
        <w:rPr>
          <w:color w:val="000000" w:themeColor="text1"/>
          <w:szCs w:val="22"/>
          <w:lang w:val="de-DE"/>
        </w:rPr>
        <w:t>(E 321)</w:t>
      </w:r>
    </w:p>
    <w:p w14:paraId="5C13AD65" w14:textId="77777777" w:rsidR="0022125A" w:rsidRPr="003C2D22" w:rsidRDefault="0022125A" w:rsidP="0022125A">
      <w:pPr>
        <w:rPr>
          <w:color w:val="000000" w:themeColor="text1"/>
          <w:szCs w:val="22"/>
          <w:lang w:val="de-DE"/>
        </w:rPr>
      </w:pPr>
    </w:p>
    <w:p w14:paraId="79EFEEB4" w14:textId="77777777" w:rsidR="0022125A" w:rsidRPr="0053452C" w:rsidRDefault="0022125A" w:rsidP="0022125A">
      <w:pPr>
        <w:keepNext/>
        <w:rPr>
          <w:color w:val="000000" w:themeColor="text1"/>
          <w:szCs w:val="22"/>
          <w:lang w:val="de-DE"/>
        </w:rPr>
      </w:pPr>
      <w:r w:rsidRPr="0053452C">
        <w:rPr>
          <w:color w:val="000000" w:themeColor="text1"/>
          <w:szCs w:val="22"/>
          <w:u w:val="single"/>
          <w:lang w:val="de-DE"/>
        </w:rPr>
        <w:t>Drucktinte</w:t>
      </w:r>
      <w:r w:rsidRPr="0053452C">
        <w:rPr>
          <w:color w:val="000000" w:themeColor="text1"/>
          <w:szCs w:val="22"/>
          <w:lang w:val="de-DE"/>
        </w:rPr>
        <w:t xml:space="preserve"> (Opacode weiß)</w:t>
      </w:r>
    </w:p>
    <w:p w14:paraId="04A568A1" w14:textId="77777777" w:rsidR="0022125A" w:rsidRPr="0053452C" w:rsidRDefault="0022125A" w:rsidP="0022125A">
      <w:pPr>
        <w:keepNext/>
        <w:rPr>
          <w:color w:val="000000" w:themeColor="text1"/>
          <w:szCs w:val="22"/>
          <w:lang w:val="de-DE"/>
        </w:rPr>
      </w:pPr>
    </w:p>
    <w:p w14:paraId="58AB9811" w14:textId="77777777" w:rsidR="0022125A" w:rsidRPr="0053452C" w:rsidRDefault="0022125A" w:rsidP="0022125A">
      <w:pPr>
        <w:rPr>
          <w:color w:val="000000" w:themeColor="text1"/>
          <w:szCs w:val="22"/>
          <w:lang w:val="de-DE"/>
        </w:rPr>
      </w:pPr>
      <w:r w:rsidRPr="0053452C">
        <w:rPr>
          <w:color w:val="000000" w:themeColor="text1"/>
          <w:szCs w:val="22"/>
          <w:lang w:val="de-DE"/>
        </w:rPr>
        <w:t>Ethanol</w:t>
      </w:r>
    </w:p>
    <w:p w14:paraId="49F5AB21" w14:textId="77777777" w:rsidR="0022125A" w:rsidRPr="0053452C" w:rsidRDefault="0022125A" w:rsidP="0022125A">
      <w:pPr>
        <w:rPr>
          <w:color w:val="000000" w:themeColor="text1"/>
          <w:szCs w:val="22"/>
          <w:lang w:val="de-DE"/>
        </w:rPr>
      </w:pPr>
      <w:r w:rsidRPr="0053452C">
        <w:rPr>
          <w:color w:val="000000" w:themeColor="text1"/>
          <w:szCs w:val="22"/>
          <w:lang w:val="de-DE"/>
        </w:rPr>
        <w:t>2-Propanol (Ph.</w:t>
      </w:r>
      <w:r w:rsidR="00F12A07" w:rsidRPr="0053452C">
        <w:rPr>
          <w:color w:val="000000" w:themeColor="text1"/>
          <w:szCs w:val="22"/>
          <w:lang w:val="de-DE"/>
        </w:rPr>
        <w:t xml:space="preserve"> </w:t>
      </w:r>
      <w:r w:rsidRPr="0053452C">
        <w:rPr>
          <w:color w:val="000000" w:themeColor="text1"/>
          <w:szCs w:val="22"/>
          <w:lang w:val="de-DE"/>
        </w:rPr>
        <w:t>Eur.)</w:t>
      </w:r>
    </w:p>
    <w:p w14:paraId="70B2DA7E" w14:textId="77777777" w:rsidR="0022125A" w:rsidRPr="0053452C" w:rsidRDefault="0022125A" w:rsidP="0022125A">
      <w:pPr>
        <w:rPr>
          <w:color w:val="000000" w:themeColor="text1"/>
          <w:szCs w:val="22"/>
          <w:lang w:val="de-DE"/>
        </w:rPr>
      </w:pPr>
      <w:r w:rsidRPr="0053452C">
        <w:rPr>
          <w:color w:val="000000" w:themeColor="text1"/>
          <w:szCs w:val="22"/>
          <w:lang w:val="de-DE"/>
        </w:rPr>
        <w:t>Gereinigtes Wasser</w:t>
      </w:r>
    </w:p>
    <w:p w14:paraId="1874F4E2" w14:textId="77777777" w:rsidR="0022125A" w:rsidRPr="0053452C" w:rsidRDefault="0022125A" w:rsidP="0022125A">
      <w:pPr>
        <w:rPr>
          <w:color w:val="000000" w:themeColor="text1"/>
          <w:szCs w:val="22"/>
          <w:lang w:val="de-DE"/>
        </w:rPr>
      </w:pPr>
      <w:r w:rsidRPr="0053452C">
        <w:rPr>
          <w:color w:val="000000" w:themeColor="text1"/>
          <w:szCs w:val="22"/>
          <w:lang w:val="de-DE"/>
        </w:rPr>
        <w:t>Macrogol 400 (E 1521)</w:t>
      </w:r>
    </w:p>
    <w:p w14:paraId="59E34529" w14:textId="77777777" w:rsidR="0022125A" w:rsidRPr="0053452C" w:rsidRDefault="0022125A" w:rsidP="0022125A">
      <w:pPr>
        <w:rPr>
          <w:color w:val="000000" w:themeColor="text1"/>
          <w:szCs w:val="22"/>
          <w:lang w:val="de-DE"/>
        </w:rPr>
      </w:pPr>
      <w:r w:rsidRPr="0053452C">
        <w:rPr>
          <w:color w:val="000000" w:themeColor="text1"/>
          <w:szCs w:val="22"/>
          <w:lang w:val="de-DE"/>
        </w:rPr>
        <w:t>Polyvinylacetatphthalat</w:t>
      </w:r>
    </w:p>
    <w:p w14:paraId="7EE12589" w14:textId="77777777" w:rsidR="0022125A" w:rsidRPr="0053452C" w:rsidRDefault="0022125A" w:rsidP="0022125A">
      <w:pPr>
        <w:rPr>
          <w:color w:val="000000" w:themeColor="text1"/>
          <w:szCs w:val="22"/>
          <w:lang w:val="de-DE"/>
        </w:rPr>
      </w:pPr>
      <w:r w:rsidRPr="0053452C">
        <w:rPr>
          <w:color w:val="000000" w:themeColor="text1"/>
          <w:szCs w:val="22"/>
          <w:lang w:val="de-DE"/>
        </w:rPr>
        <w:t>Propylenglycol (E 1520)</w:t>
      </w:r>
    </w:p>
    <w:p w14:paraId="1E69EB56" w14:textId="77777777" w:rsidR="0022125A" w:rsidRPr="0053452C" w:rsidRDefault="0022125A" w:rsidP="0022125A">
      <w:pPr>
        <w:rPr>
          <w:color w:val="000000" w:themeColor="text1"/>
          <w:szCs w:val="22"/>
          <w:lang w:val="de-DE"/>
        </w:rPr>
      </w:pPr>
      <w:r w:rsidRPr="0053452C">
        <w:rPr>
          <w:color w:val="000000" w:themeColor="text1"/>
          <w:szCs w:val="22"/>
          <w:lang w:val="de-DE"/>
        </w:rPr>
        <w:t>Titandioxid (E 171)</w:t>
      </w:r>
    </w:p>
    <w:p w14:paraId="607611BD" w14:textId="77777777" w:rsidR="0022125A" w:rsidRPr="0053452C" w:rsidRDefault="0022125A" w:rsidP="0022125A">
      <w:pPr>
        <w:rPr>
          <w:color w:val="000000" w:themeColor="text1"/>
          <w:szCs w:val="22"/>
          <w:lang w:val="de-DE"/>
        </w:rPr>
      </w:pPr>
      <w:r w:rsidRPr="0053452C">
        <w:rPr>
          <w:color w:val="000000" w:themeColor="text1"/>
          <w:szCs w:val="22"/>
          <w:lang w:val="de-DE"/>
        </w:rPr>
        <w:t>Ammoniumhydroxid 28 % (E 527)</w:t>
      </w:r>
    </w:p>
    <w:p w14:paraId="2C937526" w14:textId="77777777" w:rsidR="0022125A" w:rsidRPr="0053452C" w:rsidRDefault="0022125A" w:rsidP="0022125A">
      <w:pPr>
        <w:rPr>
          <w:color w:val="000000" w:themeColor="text1"/>
          <w:szCs w:val="22"/>
          <w:lang w:val="de-DE"/>
        </w:rPr>
      </w:pPr>
    </w:p>
    <w:p w14:paraId="30020574"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.2</w:t>
      </w:r>
      <w:r w:rsidRPr="0053452C">
        <w:rPr>
          <w:b/>
          <w:caps/>
          <w:color w:val="000000" w:themeColor="text1"/>
          <w:szCs w:val="22"/>
          <w:lang w:val="de-DE"/>
        </w:rPr>
        <w:tab/>
      </w:r>
      <w:r w:rsidRPr="0053452C">
        <w:rPr>
          <w:b/>
          <w:color w:val="000000" w:themeColor="text1"/>
          <w:szCs w:val="22"/>
          <w:lang w:val="de-DE"/>
        </w:rPr>
        <w:t>Inkompatibilitäten</w:t>
      </w:r>
    </w:p>
    <w:p w14:paraId="5897F407" w14:textId="77777777" w:rsidR="0022125A" w:rsidRPr="0053452C" w:rsidRDefault="0022125A" w:rsidP="0022125A">
      <w:pPr>
        <w:keepNext/>
        <w:rPr>
          <w:color w:val="000000" w:themeColor="text1"/>
          <w:szCs w:val="22"/>
          <w:lang w:val="de-DE"/>
        </w:rPr>
      </w:pPr>
    </w:p>
    <w:p w14:paraId="587995EB" w14:textId="77777777" w:rsidR="0022125A" w:rsidRPr="0053452C" w:rsidRDefault="0022125A" w:rsidP="0022125A">
      <w:pPr>
        <w:rPr>
          <w:color w:val="000000" w:themeColor="text1"/>
          <w:szCs w:val="22"/>
          <w:lang w:val="de-DE"/>
        </w:rPr>
      </w:pPr>
      <w:r w:rsidRPr="0053452C">
        <w:rPr>
          <w:color w:val="000000" w:themeColor="text1"/>
          <w:szCs w:val="22"/>
          <w:lang w:val="de-DE"/>
        </w:rPr>
        <w:t>Nicht zutreffend.</w:t>
      </w:r>
    </w:p>
    <w:p w14:paraId="4B794F5B" w14:textId="77777777" w:rsidR="0022125A" w:rsidRPr="0053452C" w:rsidRDefault="0022125A" w:rsidP="0022125A">
      <w:pPr>
        <w:rPr>
          <w:color w:val="000000" w:themeColor="text1"/>
          <w:szCs w:val="22"/>
          <w:lang w:val="de-DE"/>
        </w:rPr>
      </w:pPr>
    </w:p>
    <w:p w14:paraId="07E640FC" w14:textId="77777777" w:rsidR="0022125A" w:rsidRPr="0053452C" w:rsidRDefault="0022125A" w:rsidP="0022125A">
      <w:pPr>
        <w:keepNext/>
        <w:rPr>
          <w:b/>
          <w:caps/>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.3</w:t>
      </w:r>
      <w:r w:rsidRPr="0053452C">
        <w:rPr>
          <w:b/>
          <w:caps/>
          <w:color w:val="000000" w:themeColor="text1"/>
          <w:szCs w:val="22"/>
          <w:lang w:val="de-DE"/>
        </w:rPr>
        <w:tab/>
      </w:r>
      <w:r w:rsidRPr="0053452C">
        <w:rPr>
          <w:b/>
          <w:color w:val="000000" w:themeColor="text1"/>
          <w:szCs w:val="22"/>
          <w:lang w:val="de-DE"/>
        </w:rPr>
        <w:t>Dauer der Haltbarkeit</w:t>
      </w:r>
    </w:p>
    <w:p w14:paraId="2757BEBE" w14:textId="77777777" w:rsidR="0022125A" w:rsidRPr="0053452C" w:rsidRDefault="0022125A" w:rsidP="0022125A">
      <w:pPr>
        <w:keepNext/>
        <w:rPr>
          <w:color w:val="000000" w:themeColor="text1"/>
          <w:szCs w:val="22"/>
          <w:lang w:val="de-DE"/>
        </w:rPr>
      </w:pPr>
    </w:p>
    <w:p w14:paraId="6C3D4587" w14:textId="77777777" w:rsidR="0022125A" w:rsidRPr="0053452C" w:rsidRDefault="0022125A" w:rsidP="0022125A">
      <w:pPr>
        <w:rPr>
          <w:color w:val="000000" w:themeColor="text1"/>
          <w:szCs w:val="22"/>
          <w:lang w:val="de-DE"/>
        </w:rPr>
      </w:pPr>
      <w:r w:rsidRPr="0053452C">
        <w:rPr>
          <w:color w:val="000000" w:themeColor="text1"/>
          <w:szCs w:val="22"/>
          <w:lang w:val="de-DE"/>
        </w:rPr>
        <w:t>2 Jahre</w:t>
      </w:r>
    </w:p>
    <w:p w14:paraId="05A14954" w14:textId="77777777" w:rsidR="0022125A" w:rsidRPr="0053452C" w:rsidRDefault="0022125A" w:rsidP="0022125A">
      <w:pPr>
        <w:rPr>
          <w:color w:val="000000" w:themeColor="text1"/>
          <w:szCs w:val="22"/>
          <w:lang w:val="de-DE"/>
        </w:rPr>
      </w:pPr>
    </w:p>
    <w:p w14:paraId="1786C39B"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.4</w:t>
      </w:r>
      <w:r w:rsidRPr="0053452C">
        <w:rPr>
          <w:b/>
          <w:caps/>
          <w:color w:val="000000" w:themeColor="text1"/>
          <w:szCs w:val="22"/>
          <w:lang w:val="de-DE"/>
        </w:rPr>
        <w:tab/>
      </w:r>
      <w:r w:rsidRPr="0053452C">
        <w:rPr>
          <w:b/>
          <w:color w:val="000000" w:themeColor="text1"/>
          <w:szCs w:val="22"/>
          <w:lang w:val="de-DE"/>
        </w:rPr>
        <w:t>Besondere Vorsichtsmaßnahmen für die Aufbewahrung</w:t>
      </w:r>
    </w:p>
    <w:p w14:paraId="280ACB9B" w14:textId="77777777" w:rsidR="0022125A" w:rsidRPr="0053452C" w:rsidRDefault="0022125A" w:rsidP="0022125A">
      <w:pPr>
        <w:keepNext/>
        <w:rPr>
          <w:color w:val="000000" w:themeColor="text1"/>
          <w:szCs w:val="22"/>
          <w:lang w:val="de-DE"/>
        </w:rPr>
      </w:pPr>
    </w:p>
    <w:p w14:paraId="4131B8EC" w14:textId="77777777" w:rsidR="0022125A" w:rsidRPr="0053452C" w:rsidRDefault="005D2C66" w:rsidP="0022125A">
      <w:pPr>
        <w:rPr>
          <w:color w:val="000000" w:themeColor="text1"/>
          <w:szCs w:val="22"/>
          <w:lang w:val="de-DE"/>
        </w:rPr>
      </w:pPr>
      <w:r w:rsidRPr="0053452C">
        <w:rPr>
          <w:color w:val="000000" w:themeColor="text1"/>
          <w:szCs w:val="22"/>
          <w:lang w:val="de-DE"/>
        </w:rPr>
        <w:t>Für dieses Arzneimittel sind keine besonderen Lagerungsbedingungen erforderlich.</w:t>
      </w:r>
    </w:p>
    <w:p w14:paraId="2B9017BE" w14:textId="77777777" w:rsidR="0022125A" w:rsidRPr="0053452C" w:rsidRDefault="0022125A" w:rsidP="0022125A">
      <w:pPr>
        <w:rPr>
          <w:color w:val="000000" w:themeColor="text1"/>
          <w:szCs w:val="22"/>
          <w:lang w:val="de-DE"/>
        </w:rPr>
      </w:pPr>
    </w:p>
    <w:p w14:paraId="51EB9DFA"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.5</w:t>
      </w:r>
      <w:r w:rsidRPr="0053452C">
        <w:rPr>
          <w:b/>
          <w:caps/>
          <w:color w:val="000000" w:themeColor="text1"/>
          <w:szCs w:val="22"/>
          <w:lang w:val="de-DE"/>
        </w:rPr>
        <w:tab/>
      </w:r>
      <w:r w:rsidRPr="0053452C">
        <w:rPr>
          <w:b/>
          <w:color w:val="000000" w:themeColor="text1"/>
          <w:szCs w:val="22"/>
          <w:lang w:val="de-DE"/>
        </w:rPr>
        <w:t>Art und Inhalt des Behältnisses</w:t>
      </w:r>
    </w:p>
    <w:p w14:paraId="5718645F" w14:textId="77777777" w:rsidR="0022125A" w:rsidRPr="0053452C" w:rsidRDefault="0022125A" w:rsidP="0022125A">
      <w:pPr>
        <w:keepNext/>
        <w:rPr>
          <w:color w:val="000000" w:themeColor="text1"/>
          <w:szCs w:val="22"/>
          <w:lang w:val="de-DE"/>
        </w:rPr>
      </w:pPr>
    </w:p>
    <w:p w14:paraId="5DCF8792" w14:textId="77777777" w:rsidR="0022125A" w:rsidRPr="0053452C" w:rsidRDefault="0022125A" w:rsidP="0022125A">
      <w:pPr>
        <w:rPr>
          <w:color w:val="000000" w:themeColor="text1"/>
          <w:lang w:val="de-DE"/>
        </w:rPr>
      </w:pPr>
      <w:r w:rsidRPr="0053452C">
        <w:rPr>
          <w:color w:val="000000" w:themeColor="text1"/>
          <w:lang w:val="de-DE"/>
        </w:rPr>
        <w:t>Perforierte Blisterpackung zur Abgabe von Einzeldosen (PVC/ PA/ Al/ PVC</w:t>
      </w:r>
      <w:r w:rsidR="0018541C" w:rsidRPr="0053452C">
        <w:rPr>
          <w:color w:val="000000" w:themeColor="text1"/>
          <w:lang w:val="de-DE"/>
        </w:rPr>
        <w:t>//</w:t>
      </w:r>
      <w:r w:rsidRPr="0053452C">
        <w:rPr>
          <w:color w:val="000000" w:themeColor="text1"/>
          <w:lang w:val="de-DE"/>
        </w:rPr>
        <w:t xml:space="preserve">Al). </w:t>
      </w:r>
    </w:p>
    <w:p w14:paraId="7D90DDED" w14:textId="77777777" w:rsidR="0022125A" w:rsidRPr="0053452C" w:rsidRDefault="0022125A" w:rsidP="0022125A">
      <w:pPr>
        <w:rPr>
          <w:color w:val="000000" w:themeColor="text1"/>
          <w:szCs w:val="22"/>
          <w:lang w:val="de-DE"/>
        </w:rPr>
      </w:pPr>
    </w:p>
    <w:p w14:paraId="399ED0E6" w14:textId="77777777" w:rsidR="0022125A" w:rsidRPr="0053452C" w:rsidRDefault="0022125A" w:rsidP="0022125A">
      <w:pPr>
        <w:rPr>
          <w:color w:val="000000" w:themeColor="text1"/>
          <w:szCs w:val="22"/>
          <w:lang w:val="de-DE"/>
        </w:rPr>
      </w:pPr>
      <w:r w:rsidRPr="0053452C">
        <w:rPr>
          <w:color w:val="000000" w:themeColor="text1"/>
          <w:szCs w:val="22"/>
          <w:lang w:val="de-DE"/>
        </w:rPr>
        <w:t>Packungsgrößen: eine Packung mit 30 x 1 Weichkapsel und eine Mehrfachpackung mit 90 (3 Packungen mit 30 x 1) Weichkapseln.</w:t>
      </w:r>
    </w:p>
    <w:p w14:paraId="1CC0CE84" w14:textId="77777777" w:rsidR="0022125A" w:rsidRPr="0053452C" w:rsidRDefault="0022125A" w:rsidP="0022125A">
      <w:pPr>
        <w:rPr>
          <w:color w:val="000000" w:themeColor="text1"/>
          <w:szCs w:val="22"/>
          <w:lang w:val="de-DE"/>
        </w:rPr>
      </w:pPr>
    </w:p>
    <w:p w14:paraId="2BBF51F4" w14:textId="77777777" w:rsidR="0022125A" w:rsidRPr="0053452C" w:rsidRDefault="0022125A" w:rsidP="0022125A">
      <w:pPr>
        <w:rPr>
          <w:color w:val="000000" w:themeColor="text1"/>
          <w:szCs w:val="22"/>
          <w:lang w:val="de-DE"/>
        </w:rPr>
      </w:pPr>
      <w:r w:rsidRPr="0053452C">
        <w:rPr>
          <w:color w:val="000000" w:themeColor="text1"/>
          <w:szCs w:val="22"/>
          <w:lang w:val="de-DE"/>
        </w:rPr>
        <w:t>Es werden möglicherweise nicht alle Packungsgrößen in den Verkehr gebracht.</w:t>
      </w:r>
    </w:p>
    <w:p w14:paraId="65B7D9BA" w14:textId="77777777" w:rsidR="0022125A" w:rsidRPr="0053452C" w:rsidRDefault="0022125A" w:rsidP="0022125A">
      <w:pPr>
        <w:rPr>
          <w:color w:val="000000" w:themeColor="text1"/>
          <w:szCs w:val="22"/>
          <w:lang w:val="de-DE"/>
        </w:rPr>
      </w:pPr>
    </w:p>
    <w:p w14:paraId="59289779"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6</w:t>
      </w:r>
      <w:r w:rsidRPr="0053452C">
        <w:rPr>
          <w:b/>
          <w:color w:val="000000" w:themeColor="text1"/>
          <w:szCs w:val="22"/>
          <w:lang w:val="de-DE"/>
        </w:rPr>
        <w:t>.6</w:t>
      </w:r>
      <w:r w:rsidRPr="0053452C">
        <w:rPr>
          <w:b/>
          <w:caps/>
          <w:color w:val="000000" w:themeColor="text1"/>
          <w:szCs w:val="22"/>
          <w:lang w:val="de-DE"/>
        </w:rPr>
        <w:tab/>
      </w:r>
      <w:r w:rsidRPr="0053452C">
        <w:rPr>
          <w:b/>
          <w:color w:val="000000" w:themeColor="text1"/>
          <w:szCs w:val="22"/>
          <w:lang w:val="de-DE"/>
        </w:rPr>
        <w:t>Besondere Vorsichtsmaßnahmen für die Beseitigung</w:t>
      </w:r>
    </w:p>
    <w:p w14:paraId="0547F42C" w14:textId="77777777" w:rsidR="0022125A" w:rsidRPr="0053452C" w:rsidRDefault="0022125A" w:rsidP="0022125A">
      <w:pPr>
        <w:keepNext/>
        <w:rPr>
          <w:color w:val="000000" w:themeColor="text1"/>
          <w:szCs w:val="22"/>
          <w:lang w:val="de-DE"/>
        </w:rPr>
      </w:pPr>
    </w:p>
    <w:p w14:paraId="346EEF16" w14:textId="77777777" w:rsidR="0022125A" w:rsidRPr="0053452C" w:rsidRDefault="0022125A" w:rsidP="0022125A">
      <w:pPr>
        <w:rPr>
          <w:color w:val="000000" w:themeColor="text1"/>
          <w:szCs w:val="22"/>
          <w:lang w:val="de-DE"/>
        </w:rPr>
      </w:pPr>
      <w:r w:rsidRPr="0053452C">
        <w:rPr>
          <w:color w:val="000000" w:themeColor="text1"/>
          <w:szCs w:val="22"/>
          <w:lang w:val="de-DE"/>
        </w:rPr>
        <w:t>Nicht verwendetes Arzneimittel oder Abfallmaterial ist entsprechend den nationalen Anforderungen zu beseitigen.</w:t>
      </w:r>
    </w:p>
    <w:p w14:paraId="1ED6F430" w14:textId="77777777" w:rsidR="0022125A" w:rsidRPr="0053452C" w:rsidRDefault="0022125A" w:rsidP="0022125A">
      <w:pPr>
        <w:rPr>
          <w:rStyle w:val="BlueReplace"/>
          <w:color w:val="000000" w:themeColor="text1"/>
          <w:szCs w:val="22"/>
          <w:lang w:val="de-DE"/>
        </w:rPr>
      </w:pPr>
    </w:p>
    <w:p w14:paraId="37629D12" w14:textId="77777777" w:rsidR="0022125A" w:rsidRPr="0053452C" w:rsidRDefault="0022125A" w:rsidP="0022125A">
      <w:pPr>
        <w:rPr>
          <w:rStyle w:val="BlueReplace"/>
          <w:color w:val="000000" w:themeColor="text1"/>
          <w:szCs w:val="22"/>
          <w:lang w:val="de-DE"/>
        </w:rPr>
      </w:pPr>
    </w:p>
    <w:p w14:paraId="5D3087E4" w14:textId="77777777" w:rsidR="0022125A" w:rsidRPr="0053452C" w:rsidRDefault="0022125A" w:rsidP="0022125A">
      <w:pPr>
        <w:keepNext/>
        <w:rPr>
          <w:b/>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r>
      <w:r w:rsidRPr="0053452C">
        <w:rPr>
          <w:b/>
          <w:color w:val="000000" w:themeColor="text1"/>
          <w:szCs w:val="22"/>
          <w:lang w:val="de-DE"/>
        </w:rPr>
        <w:t>INHABER DER ZULASSUNG</w:t>
      </w:r>
    </w:p>
    <w:p w14:paraId="29DA1331" w14:textId="77777777" w:rsidR="0022125A" w:rsidRPr="00072756" w:rsidRDefault="0022125A" w:rsidP="0022125A">
      <w:pPr>
        <w:pStyle w:val="TableLeft"/>
        <w:keepNext/>
        <w:keepLines/>
        <w:spacing w:after="0"/>
        <w:rPr>
          <w:b/>
          <w:color w:val="000000" w:themeColor="text1"/>
          <w:szCs w:val="22"/>
          <w:lang w:val="de-DE"/>
        </w:rPr>
      </w:pPr>
    </w:p>
    <w:p w14:paraId="2E1EFEB7" w14:textId="77777777" w:rsidR="0022125A" w:rsidRPr="0053452C" w:rsidRDefault="0022125A" w:rsidP="0022125A">
      <w:pPr>
        <w:pStyle w:val="TableLeft"/>
        <w:keepNext/>
        <w:keepLines/>
        <w:spacing w:after="0"/>
        <w:rPr>
          <w:rFonts w:cs="Times New Roman"/>
          <w:color w:val="000000" w:themeColor="text1"/>
          <w:kern w:val="0"/>
          <w:sz w:val="22"/>
          <w:szCs w:val="22"/>
          <w:lang w:val="de-DE"/>
        </w:rPr>
      </w:pPr>
      <w:r w:rsidRPr="0053452C">
        <w:rPr>
          <w:rFonts w:cs="Times New Roman"/>
          <w:color w:val="000000" w:themeColor="text1"/>
          <w:kern w:val="0"/>
          <w:sz w:val="22"/>
          <w:szCs w:val="22"/>
          <w:lang w:val="de-DE"/>
        </w:rPr>
        <w:t>Pfizer Europe MA EEIG</w:t>
      </w:r>
    </w:p>
    <w:p w14:paraId="761E89FE" w14:textId="77777777" w:rsidR="0022125A" w:rsidRPr="0053452C" w:rsidRDefault="0022125A" w:rsidP="0022125A">
      <w:pPr>
        <w:pStyle w:val="TableLeft"/>
        <w:keepNext/>
        <w:keepLines/>
        <w:spacing w:after="0"/>
        <w:rPr>
          <w:rFonts w:cs="Times New Roman"/>
          <w:color w:val="000000" w:themeColor="text1"/>
          <w:kern w:val="0"/>
          <w:sz w:val="22"/>
          <w:szCs w:val="22"/>
          <w:lang w:val="fr-FR"/>
        </w:rPr>
      </w:pPr>
      <w:r w:rsidRPr="0053452C">
        <w:rPr>
          <w:rFonts w:cs="Times New Roman"/>
          <w:color w:val="000000" w:themeColor="text1"/>
          <w:kern w:val="0"/>
          <w:sz w:val="22"/>
          <w:szCs w:val="22"/>
          <w:lang w:val="fr-FR"/>
        </w:rPr>
        <w:t>Boulevard de la Plaine 17</w:t>
      </w:r>
    </w:p>
    <w:p w14:paraId="0CA0DB79" w14:textId="77777777" w:rsidR="0022125A" w:rsidRPr="0053452C" w:rsidRDefault="0022125A" w:rsidP="0022125A">
      <w:pPr>
        <w:pStyle w:val="TableLeft"/>
        <w:keepNext/>
        <w:keepLines/>
        <w:spacing w:after="0"/>
        <w:rPr>
          <w:rFonts w:cs="Times New Roman"/>
          <w:color w:val="000000" w:themeColor="text1"/>
          <w:kern w:val="0"/>
          <w:sz w:val="22"/>
          <w:szCs w:val="22"/>
          <w:lang w:val="fr-FR"/>
        </w:rPr>
      </w:pPr>
      <w:r w:rsidRPr="0053452C">
        <w:rPr>
          <w:rFonts w:cs="Times New Roman"/>
          <w:color w:val="000000" w:themeColor="text1"/>
          <w:kern w:val="0"/>
          <w:sz w:val="22"/>
          <w:szCs w:val="22"/>
          <w:lang w:val="fr-FR"/>
        </w:rPr>
        <w:t xml:space="preserve">1050 </w:t>
      </w:r>
      <w:proofErr w:type="spellStart"/>
      <w:r w:rsidRPr="0053452C">
        <w:rPr>
          <w:rFonts w:cs="Times New Roman"/>
          <w:color w:val="000000" w:themeColor="text1"/>
          <w:kern w:val="0"/>
          <w:sz w:val="22"/>
          <w:szCs w:val="22"/>
          <w:lang w:val="fr-FR"/>
        </w:rPr>
        <w:t>Brüssel</w:t>
      </w:r>
      <w:proofErr w:type="spellEnd"/>
    </w:p>
    <w:p w14:paraId="121070B9" w14:textId="77777777" w:rsidR="0022125A" w:rsidRPr="0053452C" w:rsidRDefault="0022125A" w:rsidP="0022125A">
      <w:pPr>
        <w:pStyle w:val="TableLeft"/>
        <w:spacing w:after="0"/>
        <w:rPr>
          <w:rFonts w:cs="Times New Roman"/>
          <w:color w:val="000000" w:themeColor="text1"/>
          <w:kern w:val="0"/>
          <w:sz w:val="22"/>
          <w:szCs w:val="22"/>
          <w:lang w:val="fr-FR"/>
        </w:rPr>
      </w:pPr>
      <w:proofErr w:type="spellStart"/>
      <w:r w:rsidRPr="0053452C">
        <w:rPr>
          <w:rFonts w:cs="Times New Roman"/>
          <w:color w:val="000000" w:themeColor="text1"/>
          <w:kern w:val="0"/>
          <w:sz w:val="22"/>
          <w:szCs w:val="22"/>
          <w:lang w:val="fr-FR"/>
        </w:rPr>
        <w:t>Belgien</w:t>
      </w:r>
      <w:proofErr w:type="spellEnd"/>
    </w:p>
    <w:p w14:paraId="1BC132CA" w14:textId="77777777" w:rsidR="0022125A" w:rsidRPr="0053452C" w:rsidRDefault="0022125A" w:rsidP="0022125A">
      <w:pPr>
        <w:rPr>
          <w:rFonts w:eastAsia="Batang"/>
          <w:color w:val="000000" w:themeColor="text1"/>
          <w:szCs w:val="22"/>
          <w:lang w:val="fr-FR"/>
        </w:rPr>
      </w:pPr>
    </w:p>
    <w:p w14:paraId="5DC63118" w14:textId="77777777" w:rsidR="0022125A" w:rsidRPr="0053452C" w:rsidRDefault="0022125A" w:rsidP="0022125A">
      <w:pPr>
        <w:rPr>
          <w:rFonts w:eastAsia="Batang"/>
          <w:color w:val="000000" w:themeColor="text1"/>
          <w:szCs w:val="22"/>
          <w:lang w:val="fr-FR"/>
        </w:rPr>
      </w:pPr>
    </w:p>
    <w:p w14:paraId="17564B06" w14:textId="77777777" w:rsidR="0022125A" w:rsidRPr="0053452C" w:rsidRDefault="0022125A" w:rsidP="0022125A">
      <w:pPr>
        <w:keepNext/>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ZULASSUNGSNUMMER(N)</w:t>
      </w:r>
    </w:p>
    <w:p w14:paraId="6488EED5" w14:textId="77777777" w:rsidR="0022125A" w:rsidRPr="0053452C" w:rsidRDefault="0022125A" w:rsidP="0022125A">
      <w:pPr>
        <w:keepNext/>
        <w:rPr>
          <w:color w:val="000000" w:themeColor="text1"/>
          <w:szCs w:val="22"/>
          <w:lang w:val="de-DE"/>
        </w:rPr>
      </w:pPr>
    </w:p>
    <w:p w14:paraId="743F506B" w14:textId="77777777" w:rsidR="0022125A" w:rsidRPr="0053452C" w:rsidRDefault="0022125A" w:rsidP="0022125A">
      <w:pPr>
        <w:rPr>
          <w:color w:val="000000" w:themeColor="text1"/>
          <w:szCs w:val="22"/>
          <w:lang w:val="de-DE"/>
        </w:rPr>
      </w:pPr>
      <w:r w:rsidRPr="0053452C">
        <w:rPr>
          <w:color w:val="000000" w:themeColor="text1"/>
          <w:szCs w:val="22"/>
          <w:lang w:val="de-DE"/>
        </w:rPr>
        <w:t>EU/1/11/717/003</w:t>
      </w:r>
    </w:p>
    <w:p w14:paraId="3BFD206B" w14:textId="77777777" w:rsidR="0022125A" w:rsidRPr="0053452C" w:rsidRDefault="0022125A" w:rsidP="0022125A">
      <w:pPr>
        <w:rPr>
          <w:color w:val="000000" w:themeColor="text1"/>
          <w:szCs w:val="22"/>
          <w:lang w:val="de-DE"/>
        </w:rPr>
      </w:pPr>
      <w:r w:rsidRPr="0053452C">
        <w:rPr>
          <w:color w:val="000000" w:themeColor="text1"/>
          <w:szCs w:val="22"/>
          <w:lang w:val="de-DE"/>
        </w:rPr>
        <w:t>EU/1/11/717/004</w:t>
      </w:r>
    </w:p>
    <w:p w14:paraId="78D172F9" w14:textId="77777777" w:rsidR="0022125A" w:rsidRPr="0053452C" w:rsidRDefault="0022125A" w:rsidP="0022125A">
      <w:pPr>
        <w:rPr>
          <w:color w:val="000000" w:themeColor="text1"/>
          <w:szCs w:val="22"/>
          <w:lang w:val="de-DE"/>
        </w:rPr>
      </w:pPr>
    </w:p>
    <w:p w14:paraId="1634ACF3" w14:textId="77777777" w:rsidR="0022125A" w:rsidRPr="0053452C" w:rsidRDefault="0022125A" w:rsidP="0022125A">
      <w:pPr>
        <w:rPr>
          <w:color w:val="000000" w:themeColor="text1"/>
          <w:szCs w:val="22"/>
          <w:lang w:val="de-DE"/>
        </w:rPr>
      </w:pPr>
    </w:p>
    <w:p w14:paraId="7DDBAEBB" w14:textId="77777777" w:rsidR="0022125A" w:rsidRPr="0053452C" w:rsidRDefault="0022125A" w:rsidP="0022125A">
      <w:pPr>
        <w:keepNext/>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t>DATUM DER ERTEILUNG DER ZULASSUNG/VERLÄNGERUNG DER ZULASSUNG</w:t>
      </w:r>
    </w:p>
    <w:p w14:paraId="6FCB2E92" w14:textId="77777777" w:rsidR="0022125A" w:rsidRPr="0053452C" w:rsidRDefault="0022125A" w:rsidP="0022125A">
      <w:pPr>
        <w:keepNext/>
        <w:rPr>
          <w:color w:val="000000" w:themeColor="text1"/>
          <w:szCs w:val="22"/>
          <w:lang w:val="de-DE"/>
        </w:rPr>
      </w:pPr>
    </w:p>
    <w:p w14:paraId="60C693F1" w14:textId="77777777" w:rsidR="0022125A" w:rsidRPr="0053452C" w:rsidRDefault="0022125A" w:rsidP="0022125A">
      <w:pPr>
        <w:rPr>
          <w:color w:val="000000" w:themeColor="text1"/>
          <w:szCs w:val="22"/>
          <w:lang w:val="de-DE"/>
        </w:rPr>
      </w:pPr>
      <w:r w:rsidRPr="0053452C">
        <w:rPr>
          <w:color w:val="000000" w:themeColor="text1"/>
          <w:szCs w:val="22"/>
          <w:lang w:val="de-DE"/>
        </w:rPr>
        <w:t>Datum der Erteilung der Zulassung: 16.</w:t>
      </w:r>
      <w:r w:rsidR="003C2CE1" w:rsidRPr="0053452C">
        <w:rPr>
          <w:color w:val="000000" w:themeColor="text1"/>
          <w:szCs w:val="22"/>
          <w:lang w:val="de-DE"/>
        </w:rPr>
        <w:t> </w:t>
      </w:r>
      <w:r w:rsidRPr="0053452C">
        <w:rPr>
          <w:color w:val="000000" w:themeColor="text1"/>
          <w:szCs w:val="22"/>
          <w:lang w:val="de-DE"/>
        </w:rPr>
        <w:t>November 2011</w:t>
      </w:r>
    </w:p>
    <w:p w14:paraId="3D267CF6" w14:textId="77777777" w:rsidR="0022125A" w:rsidRPr="0053452C" w:rsidRDefault="0022125A" w:rsidP="0022125A">
      <w:pPr>
        <w:rPr>
          <w:color w:val="000000" w:themeColor="text1"/>
          <w:szCs w:val="22"/>
          <w:lang w:val="de-DE"/>
        </w:rPr>
      </w:pPr>
      <w:r w:rsidRPr="0053452C">
        <w:rPr>
          <w:color w:val="000000" w:themeColor="text1"/>
          <w:szCs w:val="22"/>
          <w:lang w:val="de-DE"/>
        </w:rPr>
        <w:t>Datum der letzten Verlängerung der Zulassung: 22. Juli 2016</w:t>
      </w:r>
    </w:p>
    <w:p w14:paraId="0894BF3D" w14:textId="77777777" w:rsidR="0022125A" w:rsidRPr="0053452C" w:rsidRDefault="0022125A" w:rsidP="0022125A">
      <w:pPr>
        <w:rPr>
          <w:color w:val="000000" w:themeColor="text1"/>
          <w:szCs w:val="22"/>
          <w:lang w:val="de-DE"/>
        </w:rPr>
      </w:pPr>
    </w:p>
    <w:p w14:paraId="4D7940C8" w14:textId="77777777" w:rsidR="0022125A" w:rsidRPr="0053452C" w:rsidRDefault="0022125A" w:rsidP="0022125A">
      <w:pPr>
        <w:rPr>
          <w:color w:val="000000" w:themeColor="text1"/>
          <w:szCs w:val="22"/>
          <w:lang w:val="de-DE"/>
        </w:rPr>
      </w:pPr>
    </w:p>
    <w:p w14:paraId="3FB70648" w14:textId="77777777" w:rsidR="0022125A" w:rsidRPr="0053452C" w:rsidRDefault="0022125A" w:rsidP="0022125A">
      <w:pPr>
        <w:keepNext/>
        <w:rPr>
          <w:b/>
          <w:caps/>
          <w:color w:val="000000" w:themeColor="text1"/>
          <w:szCs w:val="22"/>
          <w:lang w:val="de-DE"/>
        </w:rPr>
      </w:pPr>
      <w:r w:rsidRPr="0053452C">
        <w:rPr>
          <w:b/>
          <w:caps/>
          <w:color w:val="000000" w:themeColor="text1"/>
          <w:szCs w:val="22"/>
          <w:lang w:val="de-DE"/>
        </w:rPr>
        <w:t>10.</w:t>
      </w:r>
      <w:r w:rsidRPr="0053452C">
        <w:rPr>
          <w:b/>
          <w:caps/>
          <w:color w:val="000000" w:themeColor="text1"/>
          <w:szCs w:val="22"/>
          <w:lang w:val="de-DE"/>
        </w:rPr>
        <w:tab/>
        <w:t>STAND DER INFORMATION</w:t>
      </w:r>
    </w:p>
    <w:p w14:paraId="6B78D8E3" w14:textId="77777777" w:rsidR="0022125A" w:rsidRPr="0053452C" w:rsidRDefault="0022125A" w:rsidP="0022125A">
      <w:pPr>
        <w:keepNext/>
        <w:rPr>
          <w:color w:val="000000" w:themeColor="text1"/>
          <w:szCs w:val="22"/>
          <w:lang w:val="de-DE"/>
        </w:rPr>
      </w:pPr>
    </w:p>
    <w:p w14:paraId="1625696A" w14:textId="4FF4D3E0" w:rsidR="0022125A" w:rsidRPr="0053452C" w:rsidRDefault="0022125A" w:rsidP="0022125A">
      <w:pPr>
        <w:keepNext/>
        <w:numPr>
          <w:ilvl w:val="12"/>
          <w:numId w:val="0"/>
        </w:numPr>
        <w:ind w:right="-2"/>
        <w:rPr>
          <w:color w:val="000000" w:themeColor="text1"/>
          <w:szCs w:val="22"/>
          <w:lang w:val="de-DE"/>
        </w:rPr>
      </w:pPr>
      <w:r w:rsidRPr="0053452C">
        <w:rPr>
          <w:iCs/>
          <w:color w:val="000000" w:themeColor="text1"/>
          <w:szCs w:val="22"/>
          <w:lang w:val="de-DE"/>
        </w:rPr>
        <w:t xml:space="preserve">Ausführliche Informationen zu diesem Arzneimittel sind auf den Internetseiten der Europäischen </w:t>
      </w:r>
      <w:r w:rsidRPr="0053452C">
        <w:rPr>
          <w:color w:val="000000" w:themeColor="text1"/>
          <w:lang w:val="de-DE"/>
        </w:rPr>
        <w:t xml:space="preserve">Arzneimittel-Agentur </w:t>
      </w:r>
      <w:r w:rsidR="00072756" w:rsidRPr="00072756">
        <w:rPr>
          <w:color w:val="000000" w:themeColor="text1"/>
          <w:lang w:val="de-DE"/>
        </w:rPr>
        <w:fldChar w:fldCharType="begin"/>
      </w:r>
      <w:r w:rsidR="00072756" w:rsidRPr="00072756">
        <w:rPr>
          <w:color w:val="000000" w:themeColor="text1"/>
          <w:lang w:val="de-DE"/>
        </w:rPr>
        <w:instrText>HYPERLINK "https://www.ema.europa.eu"</w:instrText>
      </w:r>
      <w:r w:rsidR="00072756" w:rsidRPr="00072756">
        <w:rPr>
          <w:color w:val="000000" w:themeColor="text1"/>
          <w:lang w:val="de-DE"/>
        </w:rPr>
      </w:r>
      <w:r w:rsidR="00072756" w:rsidRPr="00072756">
        <w:rPr>
          <w:color w:val="000000" w:themeColor="text1"/>
          <w:lang w:val="de-DE"/>
        </w:rPr>
        <w:fldChar w:fldCharType="separate"/>
      </w:r>
      <w:r w:rsidR="00072756" w:rsidRPr="00072756">
        <w:rPr>
          <w:rStyle w:val="Hyperlink"/>
          <w:lang w:val="de-DE"/>
        </w:rPr>
        <w:t>https://www.ema.europa.eu</w:t>
      </w:r>
      <w:r w:rsidR="00072756" w:rsidRPr="00072756">
        <w:rPr>
          <w:color w:val="000000" w:themeColor="text1"/>
          <w:lang w:val="de-DE"/>
        </w:rPr>
        <w:fldChar w:fldCharType="end"/>
      </w:r>
      <w:r w:rsidRPr="0053452C">
        <w:rPr>
          <w:color w:val="000000" w:themeColor="text1"/>
          <w:lang w:val="de-DE"/>
        </w:rPr>
        <w:t xml:space="preserve"> verfügbar.</w:t>
      </w:r>
    </w:p>
    <w:p w14:paraId="3449BF2E" w14:textId="77777777" w:rsidR="0022125A" w:rsidRPr="0053452C" w:rsidRDefault="0022125A" w:rsidP="0022125A">
      <w:pPr>
        <w:tabs>
          <w:tab w:val="left" w:pos="567"/>
        </w:tabs>
        <w:jc w:val="center"/>
        <w:rPr>
          <w:color w:val="000000" w:themeColor="text1"/>
          <w:szCs w:val="22"/>
          <w:lang w:val="de-DE"/>
        </w:rPr>
      </w:pPr>
      <w:r w:rsidRPr="0053452C">
        <w:rPr>
          <w:color w:val="000000" w:themeColor="text1"/>
          <w:szCs w:val="22"/>
          <w:lang w:val="de-DE"/>
        </w:rPr>
        <w:br w:type="page"/>
      </w:r>
    </w:p>
    <w:p w14:paraId="0C381FFB" w14:textId="77777777" w:rsidR="007026C2" w:rsidRPr="0053452C" w:rsidRDefault="007026C2" w:rsidP="00677081">
      <w:pPr>
        <w:jc w:val="center"/>
        <w:rPr>
          <w:color w:val="000000" w:themeColor="text1"/>
          <w:lang w:val="de-DE"/>
        </w:rPr>
      </w:pPr>
    </w:p>
    <w:p w14:paraId="602F929C" w14:textId="77777777" w:rsidR="007026C2" w:rsidRPr="0053452C" w:rsidRDefault="007026C2" w:rsidP="00677081">
      <w:pPr>
        <w:jc w:val="center"/>
        <w:rPr>
          <w:color w:val="000000" w:themeColor="text1"/>
          <w:lang w:val="de-DE"/>
        </w:rPr>
      </w:pPr>
    </w:p>
    <w:p w14:paraId="1C184DE1" w14:textId="77777777" w:rsidR="007026C2" w:rsidRPr="0053452C" w:rsidRDefault="007026C2" w:rsidP="00677081">
      <w:pPr>
        <w:jc w:val="center"/>
        <w:rPr>
          <w:color w:val="000000" w:themeColor="text1"/>
          <w:lang w:val="de-DE"/>
        </w:rPr>
      </w:pPr>
    </w:p>
    <w:p w14:paraId="6B707718" w14:textId="77777777" w:rsidR="007026C2" w:rsidRPr="0053452C" w:rsidRDefault="007026C2" w:rsidP="00677081">
      <w:pPr>
        <w:jc w:val="center"/>
        <w:rPr>
          <w:color w:val="000000" w:themeColor="text1"/>
          <w:lang w:val="de-DE"/>
        </w:rPr>
      </w:pPr>
    </w:p>
    <w:p w14:paraId="5495C310" w14:textId="77777777" w:rsidR="007026C2" w:rsidRPr="0053452C" w:rsidRDefault="007026C2" w:rsidP="00677081">
      <w:pPr>
        <w:jc w:val="center"/>
        <w:rPr>
          <w:color w:val="000000" w:themeColor="text1"/>
          <w:lang w:val="de-DE"/>
        </w:rPr>
      </w:pPr>
    </w:p>
    <w:p w14:paraId="106913A8" w14:textId="77777777" w:rsidR="007026C2" w:rsidRPr="0053452C" w:rsidRDefault="007026C2" w:rsidP="00677081">
      <w:pPr>
        <w:jc w:val="center"/>
        <w:rPr>
          <w:color w:val="000000" w:themeColor="text1"/>
          <w:lang w:val="de-DE"/>
        </w:rPr>
      </w:pPr>
    </w:p>
    <w:p w14:paraId="2A23DB84" w14:textId="77777777" w:rsidR="007026C2" w:rsidRPr="0053452C" w:rsidRDefault="007026C2" w:rsidP="00677081">
      <w:pPr>
        <w:jc w:val="center"/>
        <w:rPr>
          <w:color w:val="000000" w:themeColor="text1"/>
          <w:lang w:val="de-DE"/>
        </w:rPr>
      </w:pPr>
    </w:p>
    <w:p w14:paraId="3CA9155E" w14:textId="77777777" w:rsidR="007026C2" w:rsidRPr="0053452C" w:rsidRDefault="007026C2" w:rsidP="00677081">
      <w:pPr>
        <w:jc w:val="center"/>
        <w:rPr>
          <w:color w:val="000000" w:themeColor="text1"/>
          <w:lang w:val="de-DE"/>
        </w:rPr>
      </w:pPr>
    </w:p>
    <w:p w14:paraId="3DA59CC0" w14:textId="77777777" w:rsidR="007026C2" w:rsidRPr="0053452C" w:rsidRDefault="007026C2" w:rsidP="00677081">
      <w:pPr>
        <w:jc w:val="center"/>
        <w:rPr>
          <w:color w:val="000000" w:themeColor="text1"/>
          <w:lang w:val="de-DE"/>
        </w:rPr>
      </w:pPr>
    </w:p>
    <w:p w14:paraId="157B5748" w14:textId="77777777" w:rsidR="007026C2" w:rsidRPr="0053452C" w:rsidRDefault="007026C2" w:rsidP="00677081">
      <w:pPr>
        <w:jc w:val="center"/>
        <w:rPr>
          <w:color w:val="000000" w:themeColor="text1"/>
          <w:lang w:val="de-DE"/>
        </w:rPr>
      </w:pPr>
    </w:p>
    <w:p w14:paraId="37D01D5A" w14:textId="77777777" w:rsidR="007026C2" w:rsidRPr="0053452C" w:rsidRDefault="007026C2" w:rsidP="00677081">
      <w:pPr>
        <w:jc w:val="center"/>
        <w:rPr>
          <w:color w:val="000000" w:themeColor="text1"/>
          <w:lang w:val="de-DE"/>
        </w:rPr>
      </w:pPr>
    </w:p>
    <w:p w14:paraId="4602E860" w14:textId="77777777" w:rsidR="007026C2" w:rsidRPr="0053452C" w:rsidRDefault="007026C2" w:rsidP="00677081">
      <w:pPr>
        <w:jc w:val="center"/>
        <w:rPr>
          <w:color w:val="000000" w:themeColor="text1"/>
          <w:lang w:val="de-DE"/>
        </w:rPr>
      </w:pPr>
    </w:p>
    <w:p w14:paraId="78998D2E" w14:textId="77777777" w:rsidR="007026C2" w:rsidRPr="0053452C" w:rsidRDefault="007026C2" w:rsidP="00677081">
      <w:pPr>
        <w:jc w:val="center"/>
        <w:rPr>
          <w:color w:val="000000" w:themeColor="text1"/>
          <w:lang w:val="de-DE"/>
        </w:rPr>
      </w:pPr>
    </w:p>
    <w:p w14:paraId="35CA038A" w14:textId="77777777" w:rsidR="007026C2" w:rsidRPr="0053452C" w:rsidRDefault="007026C2" w:rsidP="00677081">
      <w:pPr>
        <w:jc w:val="center"/>
        <w:rPr>
          <w:color w:val="000000" w:themeColor="text1"/>
          <w:lang w:val="de-DE"/>
        </w:rPr>
      </w:pPr>
    </w:p>
    <w:p w14:paraId="21F69948" w14:textId="77777777" w:rsidR="007026C2" w:rsidRPr="0053452C" w:rsidRDefault="007026C2" w:rsidP="00677081">
      <w:pPr>
        <w:jc w:val="center"/>
        <w:rPr>
          <w:color w:val="000000" w:themeColor="text1"/>
          <w:lang w:val="de-DE"/>
        </w:rPr>
      </w:pPr>
    </w:p>
    <w:p w14:paraId="0C6311F6" w14:textId="77777777" w:rsidR="007026C2" w:rsidRPr="0053452C" w:rsidRDefault="007026C2" w:rsidP="00677081">
      <w:pPr>
        <w:jc w:val="center"/>
        <w:rPr>
          <w:color w:val="000000" w:themeColor="text1"/>
          <w:lang w:val="de-DE"/>
        </w:rPr>
      </w:pPr>
    </w:p>
    <w:p w14:paraId="4FB4C3B0" w14:textId="77777777" w:rsidR="007026C2" w:rsidRPr="0053452C" w:rsidRDefault="007026C2" w:rsidP="00677081">
      <w:pPr>
        <w:jc w:val="center"/>
        <w:rPr>
          <w:color w:val="000000" w:themeColor="text1"/>
          <w:lang w:val="de-DE"/>
        </w:rPr>
      </w:pPr>
    </w:p>
    <w:p w14:paraId="64C40F0D" w14:textId="77777777" w:rsidR="007026C2" w:rsidRPr="0053452C" w:rsidRDefault="007026C2" w:rsidP="00677081">
      <w:pPr>
        <w:jc w:val="center"/>
        <w:rPr>
          <w:color w:val="000000" w:themeColor="text1"/>
          <w:lang w:val="de-DE"/>
        </w:rPr>
      </w:pPr>
    </w:p>
    <w:p w14:paraId="508256F0" w14:textId="77777777" w:rsidR="007026C2" w:rsidRPr="0053452C" w:rsidRDefault="007026C2" w:rsidP="00677081">
      <w:pPr>
        <w:jc w:val="center"/>
        <w:rPr>
          <w:color w:val="000000" w:themeColor="text1"/>
          <w:lang w:val="de-DE"/>
        </w:rPr>
      </w:pPr>
    </w:p>
    <w:p w14:paraId="334E20A3" w14:textId="77777777" w:rsidR="007026C2" w:rsidRPr="0053452C" w:rsidRDefault="007026C2" w:rsidP="00677081">
      <w:pPr>
        <w:jc w:val="center"/>
        <w:rPr>
          <w:color w:val="000000" w:themeColor="text1"/>
          <w:lang w:val="de-DE"/>
        </w:rPr>
      </w:pPr>
    </w:p>
    <w:p w14:paraId="5746D2D2" w14:textId="6513D40E" w:rsidR="007026C2" w:rsidRPr="0053452C" w:rsidRDefault="007026C2" w:rsidP="00677081">
      <w:pPr>
        <w:jc w:val="center"/>
        <w:rPr>
          <w:color w:val="000000" w:themeColor="text1"/>
          <w:lang w:val="de-DE"/>
        </w:rPr>
      </w:pPr>
    </w:p>
    <w:p w14:paraId="44BB14AC" w14:textId="77777777" w:rsidR="00DB1EEB" w:rsidRPr="0053452C" w:rsidRDefault="00DB1EEB" w:rsidP="00677081">
      <w:pPr>
        <w:jc w:val="center"/>
        <w:rPr>
          <w:color w:val="000000" w:themeColor="text1"/>
          <w:lang w:val="de-DE"/>
        </w:rPr>
      </w:pPr>
    </w:p>
    <w:p w14:paraId="5312B8AD" w14:textId="77777777" w:rsidR="007026C2" w:rsidRPr="0053452C" w:rsidRDefault="007026C2" w:rsidP="00677081">
      <w:pPr>
        <w:jc w:val="center"/>
        <w:rPr>
          <w:color w:val="000000" w:themeColor="text1"/>
          <w:lang w:val="de-DE"/>
        </w:rPr>
      </w:pPr>
    </w:p>
    <w:p w14:paraId="10439E64" w14:textId="77777777" w:rsidR="007026C2" w:rsidRPr="0053452C" w:rsidRDefault="007026C2" w:rsidP="004B2034">
      <w:pPr>
        <w:jc w:val="center"/>
        <w:rPr>
          <w:color w:val="000000" w:themeColor="text1"/>
          <w:lang w:val="de-DE"/>
        </w:rPr>
      </w:pPr>
      <w:r w:rsidRPr="0053452C">
        <w:rPr>
          <w:b/>
          <w:color w:val="000000" w:themeColor="text1"/>
          <w:lang w:val="de-DE"/>
        </w:rPr>
        <w:t>ANHANG II</w:t>
      </w:r>
    </w:p>
    <w:p w14:paraId="0D201821" w14:textId="77777777" w:rsidR="007026C2" w:rsidRPr="0053452C" w:rsidRDefault="007026C2" w:rsidP="00677081">
      <w:pPr>
        <w:ind w:left="1701" w:right="1416" w:hanging="567"/>
        <w:rPr>
          <w:color w:val="000000" w:themeColor="text1"/>
          <w:lang w:val="de-DE"/>
        </w:rPr>
      </w:pPr>
    </w:p>
    <w:p w14:paraId="234A6D80" w14:textId="77777777" w:rsidR="007026C2" w:rsidRPr="0053452C" w:rsidRDefault="007026C2" w:rsidP="00193955">
      <w:pPr>
        <w:ind w:left="1701" w:right="992" w:hanging="708"/>
        <w:rPr>
          <w:color w:val="000000" w:themeColor="text1"/>
          <w:lang w:val="de-DE"/>
        </w:rPr>
      </w:pPr>
      <w:r w:rsidRPr="0053452C">
        <w:rPr>
          <w:b/>
          <w:color w:val="000000" w:themeColor="text1"/>
          <w:lang w:val="de-DE"/>
        </w:rPr>
        <w:t>A.</w:t>
      </w:r>
      <w:r w:rsidRPr="0053452C">
        <w:rPr>
          <w:b/>
          <w:color w:val="000000" w:themeColor="text1"/>
          <w:lang w:val="de-DE"/>
        </w:rPr>
        <w:tab/>
        <w:t>HERSTELLER, DER FÜR DIE CHARGENFREIGABE VERANTWORTLICH IST</w:t>
      </w:r>
    </w:p>
    <w:p w14:paraId="79579439" w14:textId="77777777" w:rsidR="007026C2" w:rsidRPr="0053452C" w:rsidRDefault="007026C2" w:rsidP="00677081">
      <w:pPr>
        <w:ind w:left="567" w:hanging="567"/>
        <w:rPr>
          <w:color w:val="000000" w:themeColor="text1"/>
          <w:lang w:val="de-DE"/>
        </w:rPr>
      </w:pPr>
    </w:p>
    <w:p w14:paraId="2FDE4EE9" w14:textId="77777777" w:rsidR="007026C2" w:rsidRPr="0053452C" w:rsidRDefault="007026C2" w:rsidP="00193955">
      <w:pPr>
        <w:ind w:left="1701" w:right="992" w:hanging="708"/>
        <w:rPr>
          <w:color w:val="000000" w:themeColor="text1"/>
          <w:lang w:val="de-DE"/>
        </w:rPr>
      </w:pPr>
      <w:r w:rsidRPr="0053452C">
        <w:rPr>
          <w:b/>
          <w:color w:val="000000" w:themeColor="text1"/>
          <w:lang w:val="de-DE"/>
        </w:rPr>
        <w:t>B.</w:t>
      </w:r>
      <w:r w:rsidRPr="0053452C">
        <w:rPr>
          <w:b/>
          <w:color w:val="000000" w:themeColor="text1"/>
          <w:lang w:val="de-DE"/>
        </w:rPr>
        <w:tab/>
        <w:t>BEDINGUNGEN ODER EINSCHRÄNKUNGEN FÜR DIE ABGABE UND DEN GEBRAUCH</w:t>
      </w:r>
    </w:p>
    <w:p w14:paraId="7E861263" w14:textId="77777777" w:rsidR="007026C2" w:rsidRPr="0053452C" w:rsidRDefault="007026C2" w:rsidP="00677081">
      <w:pPr>
        <w:ind w:left="567" w:hanging="567"/>
        <w:rPr>
          <w:color w:val="000000" w:themeColor="text1"/>
          <w:lang w:val="de-DE"/>
        </w:rPr>
      </w:pPr>
    </w:p>
    <w:p w14:paraId="787C66AF" w14:textId="77777777" w:rsidR="007026C2" w:rsidRPr="0053452C" w:rsidRDefault="007026C2" w:rsidP="00193955">
      <w:pPr>
        <w:tabs>
          <w:tab w:val="left" w:pos="-720"/>
        </w:tabs>
        <w:suppressAutoHyphens/>
        <w:ind w:left="1701" w:right="992" w:hanging="708"/>
        <w:rPr>
          <w:color w:val="000000" w:themeColor="text1"/>
          <w:lang w:val="de-DE"/>
        </w:rPr>
      </w:pPr>
      <w:r w:rsidRPr="0053452C">
        <w:rPr>
          <w:b/>
          <w:color w:val="000000" w:themeColor="text1"/>
          <w:lang w:val="de-DE"/>
        </w:rPr>
        <w:t>C.</w:t>
      </w:r>
      <w:r w:rsidRPr="0053452C">
        <w:rPr>
          <w:b/>
          <w:color w:val="000000" w:themeColor="text1"/>
          <w:lang w:val="de-DE"/>
        </w:rPr>
        <w:tab/>
        <w:t>SONSTIGE BEDINGUNGEN UND AUFLAGEN DER GENEHMIGUNG FÜR DAS INVERKEHRBRINGEN</w:t>
      </w:r>
    </w:p>
    <w:p w14:paraId="577C3831" w14:textId="77777777" w:rsidR="00D4099B" w:rsidRPr="0053452C" w:rsidRDefault="00D4099B" w:rsidP="00193955">
      <w:pPr>
        <w:ind w:left="567" w:right="992" w:hanging="567"/>
        <w:rPr>
          <w:color w:val="000000" w:themeColor="text1"/>
          <w:lang w:val="de-DE"/>
        </w:rPr>
      </w:pPr>
    </w:p>
    <w:p w14:paraId="538489F0" w14:textId="77777777" w:rsidR="00D4099B" w:rsidRPr="0053452C" w:rsidRDefault="00D4099B" w:rsidP="00193955">
      <w:pPr>
        <w:tabs>
          <w:tab w:val="left" w:pos="-720"/>
        </w:tabs>
        <w:suppressAutoHyphens/>
        <w:ind w:left="1701" w:right="992" w:hanging="708"/>
        <w:rPr>
          <w:b/>
          <w:color w:val="000000" w:themeColor="text1"/>
          <w:lang w:val="de-DE"/>
        </w:rPr>
      </w:pPr>
      <w:r w:rsidRPr="0053452C">
        <w:rPr>
          <w:b/>
          <w:color w:val="000000" w:themeColor="text1"/>
          <w:lang w:val="de-DE"/>
        </w:rPr>
        <w:t>D.</w:t>
      </w:r>
      <w:r w:rsidRPr="0053452C">
        <w:rPr>
          <w:b/>
          <w:color w:val="000000" w:themeColor="text1"/>
          <w:lang w:val="de-DE"/>
        </w:rPr>
        <w:tab/>
        <w:t>BEDINGUNGEN ODER EINSCHRÄNKUNGEN FÜR DIE SICHERE UND WIRKSAME ANWENDUNG DES ARZNEIMITTELS</w:t>
      </w:r>
    </w:p>
    <w:p w14:paraId="1EACA9BC" w14:textId="77777777" w:rsidR="00D4099B" w:rsidRPr="0053452C" w:rsidRDefault="00D4099B" w:rsidP="00193955">
      <w:pPr>
        <w:ind w:left="567" w:right="992" w:hanging="567"/>
        <w:rPr>
          <w:color w:val="000000" w:themeColor="text1"/>
          <w:lang w:val="de-DE"/>
        </w:rPr>
      </w:pPr>
    </w:p>
    <w:p w14:paraId="60F85A33" w14:textId="77777777" w:rsidR="00D4099B" w:rsidRPr="0053452C" w:rsidRDefault="00D4099B" w:rsidP="00193955">
      <w:pPr>
        <w:tabs>
          <w:tab w:val="left" w:pos="-720"/>
        </w:tabs>
        <w:suppressAutoHyphens/>
        <w:ind w:left="1701" w:right="992" w:hanging="708"/>
        <w:rPr>
          <w:b/>
          <w:color w:val="000000" w:themeColor="text1"/>
          <w:lang w:val="de-DE"/>
        </w:rPr>
      </w:pPr>
      <w:r w:rsidRPr="0053452C">
        <w:rPr>
          <w:b/>
          <w:color w:val="000000" w:themeColor="text1"/>
          <w:lang w:val="de-DE"/>
        </w:rPr>
        <w:t>E.</w:t>
      </w:r>
      <w:r w:rsidRPr="0053452C">
        <w:rPr>
          <w:b/>
          <w:color w:val="000000" w:themeColor="text1"/>
          <w:lang w:val="de-DE"/>
        </w:rPr>
        <w:tab/>
        <w:t xml:space="preserve">SPEZIFISCHE VERPFLICHTUNG ZUM ABSCHLUSS VON MASSNAHMEN NACH DER ZULASSUNG UNTER </w:t>
      </w:r>
      <w:r w:rsidR="00A1562D" w:rsidRPr="0053452C">
        <w:rPr>
          <w:b/>
          <w:color w:val="000000" w:themeColor="text1"/>
          <w:lang w:val="de-DE"/>
        </w:rPr>
        <w:t>„</w:t>
      </w:r>
      <w:r w:rsidRPr="0053452C">
        <w:rPr>
          <w:b/>
          <w:color w:val="000000" w:themeColor="text1"/>
          <w:lang w:val="de-DE"/>
        </w:rPr>
        <w:t>AUSSERGEWÖHNLICHEN UMSTÄNDEN</w:t>
      </w:r>
      <w:r w:rsidR="00A1562D" w:rsidRPr="0053452C">
        <w:rPr>
          <w:b/>
          <w:color w:val="000000" w:themeColor="text1"/>
          <w:lang w:val="de-DE"/>
        </w:rPr>
        <w:t>“</w:t>
      </w:r>
    </w:p>
    <w:p w14:paraId="32A94C9E" w14:textId="77777777" w:rsidR="00D4099B" w:rsidRPr="0053452C" w:rsidRDefault="00D4099B" w:rsidP="00677081">
      <w:pPr>
        <w:tabs>
          <w:tab w:val="left" w:pos="-720"/>
        </w:tabs>
        <w:suppressAutoHyphens/>
        <w:ind w:left="1701" w:right="1410" w:hanging="708"/>
        <w:rPr>
          <w:b/>
          <w:color w:val="000000" w:themeColor="text1"/>
          <w:lang w:val="de-DE"/>
        </w:rPr>
      </w:pPr>
    </w:p>
    <w:p w14:paraId="23ED0711" w14:textId="77777777" w:rsidR="007026C2" w:rsidRPr="0053452C" w:rsidRDefault="007026C2" w:rsidP="005F4F83">
      <w:pPr>
        <w:pStyle w:val="Heading1"/>
        <w:ind w:left="567" w:hanging="567"/>
        <w:rPr>
          <w:rFonts w:ascii="Times New Roman" w:hAnsi="Times New Roman"/>
          <w:color w:val="000000" w:themeColor="text1"/>
          <w:lang w:val="de-DE"/>
        </w:rPr>
      </w:pPr>
      <w:r w:rsidRPr="00072756">
        <w:rPr>
          <w:color w:val="000000" w:themeColor="text1"/>
          <w:lang w:val="de-DE"/>
        </w:rPr>
        <w:br w:type="page"/>
      </w:r>
      <w:r w:rsidRPr="0053452C">
        <w:rPr>
          <w:rFonts w:ascii="Times New Roman" w:hAnsi="Times New Roman"/>
          <w:color w:val="000000" w:themeColor="text1"/>
          <w:lang w:val="de-DE"/>
        </w:rPr>
        <w:lastRenderedPageBreak/>
        <w:t>A.</w:t>
      </w:r>
      <w:r w:rsidRPr="0053452C">
        <w:rPr>
          <w:rFonts w:ascii="Times New Roman" w:hAnsi="Times New Roman"/>
          <w:color w:val="000000" w:themeColor="text1"/>
          <w:lang w:val="de-DE"/>
        </w:rPr>
        <w:tab/>
        <w:t>HERSTELLER, DER FÜR DIE CHARGENFREIGABE VERANTWORTLICH IST</w:t>
      </w:r>
    </w:p>
    <w:p w14:paraId="5734DD75" w14:textId="77777777" w:rsidR="007026C2" w:rsidRPr="0053452C" w:rsidRDefault="007026C2">
      <w:pPr>
        <w:suppressLineNumbers/>
        <w:ind w:right="1416"/>
        <w:rPr>
          <w:color w:val="000000" w:themeColor="text1"/>
          <w:lang w:val="de-DE"/>
        </w:rPr>
      </w:pPr>
    </w:p>
    <w:p w14:paraId="2220B9E2" w14:textId="77777777" w:rsidR="007026C2" w:rsidRPr="0053452C" w:rsidRDefault="007026C2">
      <w:pPr>
        <w:suppressLineNumbers/>
        <w:outlineLvl w:val="0"/>
        <w:rPr>
          <w:color w:val="000000" w:themeColor="text1"/>
          <w:lang w:val="de-DE"/>
        </w:rPr>
      </w:pPr>
      <w:r w:rsidRPr="0053452C">
        <w:rPr>
          <w:color w:val="000000" w:themeColor="text1"/>
          <w:u w:val="single"/>
          <w:lang w:val="de-DE"/>
        </w:rPr>
        <w:t>Name und Anschrift des Herstellers, der für die Chargenfreigabe verantwortlich ist</w:t>
      </w:r>
    </w:p>
    <w:p w14:paraId="5C87C78D" w14:textId="77777777" w:rsidR="007026C2" w:rsidRPr="0053452C" w:rsidRDefault="007026C2">
      <w:pPr>
        <w:suppressLineNumbers/>
        <w:rPr>
          <w:color w:val="000000" w:themeColor="text1"/>
          <w:lang w:val="de-DE"/>
        </w:rPr>
      </w:pPr>
    </w:p>
    <w:p w14:paraId="5FFF4BC1" w14:textId="77777777" w:rsidR="00A70F7F" w:rsidRPr="0053452C" w:rsidRDefault="00A70F7F" w:rsidP="00A70F7F">
      <w:pPr>
        <w:suppressLineNumbers/>
        <w:rPr>
          <w:color w:val="000000" w:themeColor="text1"/>
          <w:lang w:val="en-US"/>
        </w:rPr>
      </w:pPr>
      <w:r w:rsidRPr="0053452C">
        <w:rPr>
          <w:color w:val="000000" w:themeColor="text1"/>
          <w:lang w:val="en-US"/>
        </w:rPr>
        <w:t>Pfizer Service Company BV</w:t>
      </w:r>
    </w:p>
    <w:p w14:paraId="600A1BA7" w14:textId="6447A273" w:rsidR="00A70F7F" w:rsidRPr="0053452C" w:rsidRDefault="006604AA" w:rsidP="00A70F7F">
      <w:pPr>
        <w:suppressLineNumbers/>
        <w:rPr>
          <w:color w:val="000000" w:themeColor="text1"/>
          <w:lang w:val="en-US"/>
        </w:rPr>
      </w:pPr>
      <w:proofErr w:type="spellStart"/>
      <w:ins w:id="8" w:author="Author">
        <w:r w:rsidRPr="006604AA">
          <w:rPr>
            <w:color w:val="000000" w:themeColor="text1"/>
          </w:rPr>
          <w:t>Hermeslaan</w:t>
        </w:r>
        <w:proofErr w:type="spellEnd"/>
        <w:r w:rsidRPr="006604AA">
          <w:rPr>
            <w:color w:val="000000" w:themeColor="text1"/>
          </w:rPr>
          <w:t xml:space="preserve"> 11</w:t>
        </w:r>
      </w:ins>
      <w:del w:id="9" w:author="Author">
        <w:r w:rsidR="00A70F7F" w:rsidRPr="0053452C" w:rsidDel="00C86BBD">
          <w:rPr>
            <w:color w:val="000000" w:themeColor="text1"/>
            <w:lang w:val="en-US"/>
          </w:rPr>
          <w:delText>Hoge Wei 10</w:delText>
        </w:r>
      </w:del>
    </w:p>
    <w:p w14:paraId="7ED3CF20" w14:textId="40E07F60" w:rsidR="00A70F7F" w:rsidRPr="0053452C" w:rsidRDefault="00A70F7F" w:rsidP="00A70F7F">
      <w:pPr>
        <w:suppressLineNumbers/>
        <w:rPr>
          <w:color w:val="000000" w:themeColor="text1"/>
          <w:lang w:val="en-US"/>
        </w:rPr>
      </w:pPr>
      <w:r w:rsidRPr="0053452C">
        <w:rPr>
          <w:color w:val="000000" w:themeColor="text1"/>
          <w:lang w:val="en-US"/>
        </w:rPr>
        <w:t>193</w:t>
      </w:r>
      <w:ins w:id="10" w:author="Author">
        <w:r w:rsidR="00072756">
          <w:rPr>
            <w:color w:val="000000" w:themeColor="text1"/>
            <w:lang w:val="en-US"/>
          </w:rPr>
          <w:t>2</w:t>
        </w:r>
      </w:ins>
      <w:del w:id="11" w:author="Author">
        <w:r w:rsidRPr="0053452C" w:rsidDel="00072756">
          <w:rPr>
            <w:color w:val="000000" w:themeColor="text1"/>
            <w:lang w:val="en-US"/>
          </w:rPr>
          <w:delText>0</w:delText>
        </w:r>
      </w:del>
      <w:r w:rsidRPr="0053452C">
        <w:rPr>
          <w:color w:val="000000" w:themeColor="text1"/>
          <w:lang w:val="en-US"/>
        </w:rPr>
        <w:t xml:space="preserve"> Zaventem</w:t>
      </w:r>
    </w:p>
    <w:p w14:paraId="1EBDE953" w14:textId="77777777" w:rsidR="00A70F7F" w:rsidRPr="0053452C" w:rsidRDefault="00A70F7F" w:rsidP="00A70F7F">
      <w:pPr>
        <w:suppressLineNumbers/>
        <w:rPr>
          <w:color w:val="000000" w:themeColor="text1"/>
          <w:lang w:val="en-US"/>
        </w:rPr>
      </w:pPr>
      <w:proofErr w:type="spellStart"/>
      <w:r w:rsidRPr="0053452C">
        <w:rPr>
          <w:color w:val="000000" w:themeColor="text1"/>
          <w:lang w:val="en-US"/>
        </w:rPr>
        <w:t>Belgien</w:t>
      </w:r>
      <w:proofErr w:type="spellEnd"/>
    </w:p>
    <w:p w14:paraId="76ACE1CD" w14:textId="77777777" w:rsidR="00A70F7F" w:rsidRPr="0053452C" w:rsidRDefault="00A70F7F" w:rsidP="00A70F7F">
      <w:pPr>
        <w:suppressLineNumbers/>
        <w:rPr>
          <w:color w:val="000000" w:themeColor="text1"/>
          <w:lang w:val="en-US"/>
        </w:rPr>
      </w:pPr>
    </w:p>
    <w:p w14:paraId="615F6EB4" w14:textId="77777777" w:rsidR="00A70F7F" w:rsidRPr="0053452C" w:rsidRDefault="00A70F7F" w:rsidP="00A70F7F">
      <w:pPr>
        <w:suppressLineNumbers/>
        <w:rPr>
          <w:color w:val="000000" w:themeColor="text1"/>
          <w:lang w:val="en-US"/>
        </w:rPr>
      </w:pPr>
      <w:r w:rsidRPr="0053452C">
        <w:rPr>
          <w:color w:val="000000" w:themeColor="text1"/>
          <w:lang w:val="en-US"/>
        </w:rPr>
        <w:t>Oder</w:t>
      </w:r>
    </w:p>
    <w:p w14:paraId="2526EBB3" w14:textId="77777777" w:rsidR="00A70F7F" w:rsidRPr="0053452C" w:rsidRDefault="00A70F7F" w:rsidP="002C07E4">
      <w:pPr>
        <w:suppressLineNumbers/>
        <w:rPr>
          <w:color w:val="000000" w:themeColor="text1"/>
          <w:lang w:val="en-US"/>
        </w:rPr>
      </w:pPr>
    </w:p>
    <w:p w14:paraId="612CF29D" w14:textId="77777777" w:rsidR="002C07E4" w:rsidRPr="0053452C" w:rsidRDefault="002C07E4" w:rsidP="002C07E4">
      <w:pPr>
        <w:suppressLineNumbers/>
        <w:rPr>
          <w:color w:val="000000" w:themeColor="text1"/>
          <w:lang w:val="en-US"/>
        </w:rPr>
      </w:pPr>
      <w:proofErr w:type="spellStart"/>
      <w:r w:rsidRPr="0053452C">
        <w:rPr>
          <w:color w:val="000000" w:themeColor="text1"/>
          <w:lang w:val="en-US"/>
        </w:rPr>
        <w:t>Millmount</w:t>
      </w:r>
      <w:proofErr w:type="spellEnd"/>
      <w:r w:rsidRPr="0053452C">
        <w:rPr>
          <w:color w:val="000000" w:themeColor="text1"/>
          <w:lang w:val="en-US"/>
        </w:rPr>
        <w:t xml:space="preserve"> Healthcare Limited</w:t>
      </w:r>
    </w:p>
    <w:p w14:paraId="146460E8" w14:textId="77777777" w:rsidR="002C07E4" w:rsidRPr="0053452C" w:rsidRDefault="002C07E4" w:rsidP="002C07E4">
      <w:pPr>
        <w:suppressLineNumbers/>
        <w:rPr>
          <w:color w:val="000000" w:themeColor="text1"/>
          <w:lang w:val="en-US"/>
        </w:rPr>
      </w:pPr>
      <w:r w:rsidRPr="0053452C">
        <w:rPr>
          <w:color w:val="000000" w:themeColor="text1"/>
          <w:lang w:val="en-US"/>
        </w:rPr>
        <w:t>Block-7, City North Business Campus</w:t>
      </w:r>
    </w:p>
    <w:p w14:paraId="69E65F06" w14:textId="77777777" w:rsidR="002C07E4" w:rsidRPr="00072756" w:rsidRDefault="002C07E4" w:rsidP="002C07E4">
      <w:pPr>
        <w:suppressLineNumbers/>
        <w:ind w:left="567" w:hanging="567"/>
        <w:rPr>
          <w:color w:val="000000" w:themeColor="text1"/>
          <w:lang w:val="en-US"/>
          <w:rPrChange w:id="12" w:author="Author">
            <w:rPr>
              <w:color w:val="000000" w:themeColor="text1"/>
              <w:lang w:val="de-DE"/>
            </w:rPr>
          </w:rPrChange>
        </w:rPr>
      </w:pPr>
      <w:proofErr w:type="spellStart"/>
      <w:r w:rsidRPr="00072756">
        <w:rPr>
          <w:color w:val="000000" w:themeColor="text1"/>
          <w:lang w:val="en-US"/>
          <w:rPrChange w:id="13" w:author="Author">
            <w:rPr>
              <w:color w:val="000000" w:themeColor="text1"/>
              <w:lang w:val="de-DE"/>
            </w:rPr>
          </w:rPrChange>
        </w:rPr>
        <w:t>Stamullen</w:t>
      </w:r>
      <w:proofErr w:type="spellEnd"/>
    </w:p>
    <w:p w14:paraId="7522042B" w14:textId="77777777" w:rsidR="0084189A" w:rsidRPr="0053452C" w:rsidRDefault="0084189A" w:rsidP="0084189A">
      <w:pPr>
        <w:rPr>
          <w:rFonts w:eastAsia="Verdana"/>
          <w:color w:val="000000" w:themeColor="text1"/>
          <w:szCs w:val="20"/>
          <w:lang w:val="de-DE"/>
        </w:rPr>
      </w:pPr>
      <w:bookmarkStart w:id="14" w:name="_Hlk116902824"/>
      <w:r w:rsidRPr="0053452C">
        <w:rPr>
          <w:color w:val="000000" w:themeColor="text1"/>
          <w:lang w:val="de-DE"/>
        </w:rPr>
        <w:t>K32 YD60</w:t>
      </w:r>
      <w:r w:rsidRPr="0053452C">
        <w:rPr>
          <w:rFonts w:eastAsia="Verdana"/>
          <w:color w:val="000000" w:themeColor="text1"/>
          <w:lang w:val="de-DE"/>
        </w:rPr>
        <w:t xml:space="preserve"> </w:t>
      </w:r>
      <w:bookmarkEnd w:id="14"/>
    </w:p>
    <w:p w14:paraId="5415FD80" w14:textId="70F38708" w:rsidR="00F2173C" w:rsidRDefault="002C07E4" w:rsidP="00F2173C">
      <w:pPr>
        <w:suppressLineNumbers/>
        <w:ind w:left="567" w:hanging="567"/>
        <w:rPr>
          <w:color w:val="000000" w:themeColor="text1"/>
          <w:lang w:val="de-DE"/>
        </w:rPr>
      </w:pPr>
      <w:r w:rsidRPr="0053452C">
        <w:rPr>
          <w:color w:val="000000" w:themeColor="text1"/>
          <w:lang w:val="de-DE"/>
        </w:rPr>
        <w:t>Irland</w:t>
      </w:r>
    </w:p>
    <w:p w14:paraId="0C69AE9F" w14:textId="77777777" w:rsidR="00F2173C" w:rsidRPr="00403B06" w:rsidRDefault="00F2173C" w:rsidP="00F2173C">
      <w:pPr>
        <w:pStyle w:val="NormalAgency"/>
        <w:rPr>
          <w:rFonts w:ascii="Times New Roman" w:hAnsi="Times New Roman" w:cs="Times New Roman"/>
          <w:noProof/>
          <w:sz w:val="22"/>
          <w:szCs w:val="22"/>
          <w:lang w:val="de-DE"/>
        </w:rPr>
      </w:pPr>
    </w:p>
    <w:p w14:paraId="4D5CCD1F" w14:textId="5CBC6109" w:rsidR="00F2173C" w:rsidRPr="00F3442B" w:rsidRDefault="00F2173C" w:rsidP="00F2173C">
      <w:pPr>
        <w:pStyle w:val="NormalAgency"/>
        <w:rPr>
          <w:rFonts w:ascii="Times New Roman" w:hAnsi="Times New Roman" w:cs="Times New Roman"/>
          <w:noProof/>
          <w:sz w:val="22"/>
          <w:szCs w:val="22"/>
          <w:lang w:val="de-DE"/>
        </w:rPr>
      </w:pPr>
      <w:r w:rsidRPr="00F3442B">
        <w:rPr>
          <w:rFonts w:ascii="Times New Roman" w:hAnsi="Times New Roman" w:cs="Times New Roman"/>
          <w:noProof/>
          <w:sz w:val="22"/>
          <w:szCs w:val="22"/>
          <w:lang w:val="de-DE"/>
        </w:rPr>
        <w:t>O</w:t>
      </w:r>
      <w:r>
        <w:rPr>
          <w:rFonts w:ascii="Times New Roman" w:hAnsi="Times New Roman" w:cs="Times New Roman"/>
          <w:noProof/>
          <w:sz w:val="22"/>
          <w:szCs w:val="22"/>
          <w:lang w:val="de-DE"/>
        </w:rPr>
        <w:t>de</w:t>
      </w:r>
      <w:r w:rsidRPr="00F3442B">
        <w:rPr>
          <w:rFonts w:ascii="Times New Roman" w:hAnsi="Times New Roman" w:cs="Times New Roman"/>
          <w:noProof/>
          <w:sz w:val="22"/>
          <w:szCs w:val="22"/>
          <w:lang w:val="de-DE"/>
        </w:rPr>
        <w:t>r</w:t>
      </w:r>
    </w:p>
    <w:p w14:paraId="7C360369" w14:textId="77777777" w:rsidR="00F2173C" w:rsidRPr="00F3442B" w:rsidRDefault="00F2173C" w:rsidP="00F2173C">
      <w:pPr>
        <w:pStyle w:val="NormalAgency"/>
        <w:rPr>
          <w:rFonts w:ascii="Times New Roman" w:hAnsi="Times New Roman" w:cs="Times New Roman"/>
          <w:noProof/>
          <w:sz w:val="22"/>
          <w:szCs w:val="22"/>
          <w:lang w:val="de-DE"/>
        </w:rPr>
      </w:pPr>
    </w:p>
    <w:p w14:paraId="3F2DDB97" w14:textId="77777777" w:rsidR="00F2173C" w:rsidRPr="00F3442B" w:rsidRDefault="00F2173C" w:rsidP="00F2173C">
      <w:pPr>
        <w:pStyle w:val="NormalAgency"/>
        <w:rPr>
          <w:rFonts w:ascii="Times New Roman" w:hAnsi="Times New Roman" w:cs="Times New Roman"/>
          <w:noProof/>
          <w:sz w:val="22"/>
          <w:szCs w:val="22"/>
          <w:lang w:val="de-DE"/>
        </w:rPr>
      </w:pPr>
      <w:r w:rsidRPr="00F3442B">
        <w:rPr>
          <w:rFonts w:ascii="Times New Roman" w:hAnsi="Times New Roman" w:cs="Times New Roman"/>
          <w:noProof/>
          <w:sz w:val="22"/>
          <w:szCs w:val="22"/>
          <w:lang w:val="de-DE"/>
        </w:rPr>
        <w:t>Pfizer Manufacturing Deutschland GmbH</w:t>
      </w:r>
    </w:p>
    <w:p w14:paraId="5D4E00DA" w14:textId="77777777" w:rsidR="00F2173C" w:rsidRPr="00F3442B" w:rsidRDefault="00F2173C" w:rsidP="00F2173C">
      <w:pPr>
        <w:pStyle w:val="NormalAgency"/>
        <w:rPr>
          <w:rFonts w:ascii="Times New Roman" w:hAnsi="Times New Roman" w:cs="Times New Roman"/>
          <w:noProof/>
          <w:sz w:val="22"/>
          <w:szCs w:val="22"/>
          <w:lang w:val="de-DE"/>
        </w:rPr>
      </w:pPr>
      <w:r w:rsidRPr="00F3442B">
        <w:rPr>
          <w:rFonts w:ascii="Times New Roman" w:hAnsi="Times New Roman" w:cs="Times New Roman"/>
          <w:noProof/>
          <w:sz w:val="22"/>
          <w:szCs w:val="22"/>
          <w:lang w:val="de-DE"/>
        </w:rPr>
        <w:t>Mooswaldallee 1</w:t>
      </w:r>
    </w:p>
    <w:p w14:paraId="14839299" w14:textId="77777777" w:rsidR="00F2173C" w:rsidRPr="00F3442B" w:rsidRDefault="00F2173C" w:rsidP="00F2173C">
      <w:pPr>
        <w:pStyle w:val="NormalAgency"/>
        <w:rPr>
          <w:rFonts w:ascii="Times New Roman" w:hAnsi="Times New Roman" w:cs="Times New Roman"/>
          <w:noProof/>
          <w:sz w:val="22"/>
          <w:szCs w:val="22"/>
          <w:lang w:val="de-DE"/>
        </w:rPr>
      </w:pPr>
      <w:r w:rsidRPr="00F3442B">
        <w:rPr>
          <w:rFonts w:ascii="Times New Roman" w:hAnsi="Times New Roman" w:cs="Times New Roman"/>
          <w:noProof/>
          <w:sz w:val="22"/>
          <w:szCs w:val="22"/>
          <w:lang w:val="de-DE"/>
        </w:rPr>
        <w:t>79108 Freiburg Im Breisgau</w:t>
      </w:r>
    </w:p>
    <w:p w14:paraId="3FE85524" w14:textId="6C9EE717" w:rsidR="00F2173C" w:rsidRPr="00072756" w:rsidRDefault="00F2173C" w:rsidP="00F2173C">
      <w:pPr>
        <w:pStyle w:val="NormalAgency"/>
        <w:rPr>
          <w:color w:val="000000" w:themeColor="text1"/>
          <w:lang w:val="de-DE"/>
        </w:rPr>
      </w:pPr>
      <w:r w:rsidRPr="00403B06">
        <w:rPr>
          <w:rFonts w:ascii="Times New Roman" w:hAnsi="Times New Roman" w:cs="Times New Roman"/>
          <w:noProof/>
          <w:sz w:val="22"/>
          <w:szCs w:val="22"/>
          <w:lang w:val="de-DE"/>
        </w:rPr>
        <w:t>Deutschland</w:t>
      </w:r>
    </w:p>
    <w:p w14:paraId="090CE610" w14:textId="77777777" w:rsidR="00A70F7F" w:rsidRPr="0053452C" w:rsidRDefault="00A70F7F" w:rsidP="002C07E4">
      <w:pPr>
        <w:suppressLineNumbers/>
        <w:ind w:left="567" w:hanging="567"/>
        <w:rPr>
          <w:color w:val="000000" w:themeColor="text1"/>
          <w:lang w:val="de-DE"/>
        </w:rPr>
      </w:pPr>
    </w:p>
    <w:p w14:paraId="4EE29CDF" w14:textId="77777777" w:rsidR="00A70F7F" w:rsidRPr="0053452C" w:rsidRDefault="00A70F7F" w:rsidP="00A70F7F">
      <w:pPr>
        <w:suppressLineNumbers/>
        <w:ind w:left="567" w:hanging="567"/>
        <w:rPr>
          <w:color w:val="000000" w:themeColor="text1"/>
          <w:lang w:val="de-DE"/>
        </w:rPr>
      </w:pPr>
      <w:r w:rsidRPr="0053452C">
        <w:rPr>
          <w:color w:val="000000" w:themeColor="text1"/>
          <w:lang w:val="de-DE"/>
        </w:rPr>
        <w:t>In der Druckversion der Packungsbeilage des Arzneimittels müssen Name und Anschrift des</w:t>
      </w:r>
    </w:p>
    <w:p w14:paraId="66A90587" w14:textId="77777777" w:rsidR="00A70F7F" w:rsidRPr="0053452C" w:rsidRDefault="00A70F7F" w:rsidP="00A70F7F">
      <w:pPr>
        <w:suppressLineNumbers/>
        <w:ind w:left="567" w:hanging="567"/>
        <w:rPr>
          <w:color w:val="000000" w:themeColor="text1"/>
          <w:lang w:val="de-DE"/>
        </w:rPr>
      </w:pPr>
      <w:r w:rsidRPr="0053452C">
        <w:rPr>
          <w:color w:val="000000" w:themeColor="text1"/>
          <w:lang w:val="de-DE"/>
        </w:rPr>
        <w:t>Herstellers, der für die Freigabe der betreffenden Charge verantwortlich ist, angegeben werden.</w:t>
      </w:r>
    </w:p>
    <w:p w14:paraId="7D46092B" w14:textId="77777777" w:rsidR="002C07E4" w:rsidRPr="0053452C" w:rsidRDefault="002C07E4">
      <w:pPr>
        <w:suppressLineNumbers/>
        <w:ind w:left="567" w:hanging="567"/>
        <w:rPr>
          <w:color w:val="000000" w:themeColor="text1"/>
          <w:lang w:val="de-DE"/>
        </w:rPr>
      </w:pPr>
    </w:p>
    <w:p w14:paraId="02DAC3DD" w14:textId="77777777" w:rsidR="00A70F7F" w:rsidRPr="0053452C" w:rsidRDefault="00A70F7F">
      <w:pPr>
        <w:suppressLineNumbers/>
        <w:ind w:left="567" w:hanging="567"/>
        <w:rPr>
          <w:color w:val="000000" w:themeColor="text1"/>
          <w:lang w:val="de-DE"/>
        </w:rPr>
      </w:pPr>
    </w:p>
    <w:p w14:paraId="1D98B7E6" w14:textId="77777777" w:rsidR="007026C2" w:rsidRPr="0053452C" w:rsidRDefault="007026C2" w:rsidP="005F4F83">
      <w:pPr>
        <w:pStyle w:val="Heading1"/>
        <w:ind w:left="567" w:hanging="567"/>
        <w:rPr>
          <w:rFonts w:ascii="Times New Roman" w:hAnsi="Times New Roman"/>
          <w:color w:val="000000" w:themeColor="text1"/>
          <w:lang w:val="de-DE"/>
        </w:rPr>
      </w:pPr>
      <w:r w:rsidRPr="0053452C">
        <w:rPr>
          <w:rFonts w:ascii="Times New Roman" w:hAnsi="Times New Roman"/>
          <w:color w:val="000000" w:themeColor="text1"/>
          <w:lang w:val="de-DE"/>
        </w:rPr>
        <w:t>B.</w:t>
      </w:r>
      <w:r w:rsidRPr="0053452C">
        <w:rPr>
          <w:rFonts w:ascii="Times New Roman" w:hAnsi="Times New Roman"/>
          <w:color w:val="000000" w:themeColor="text1"/>
          <w:lang w:val="de-DE"/>
        </w:rPr>
        <w:tab/>
        <w:t>BEDINGUNGEN ODER EINSCHRÄNKUNGEN FÜR DIE ABGABE UND DEN GEBRAUCH</w:t>
      </w:r>
    </w:p>
    <w:p w14:paraId="06D3B865" w14:textId="77777777" w:rsidR="007026C2" w:rsidRPr="0053452C" w:rsidRDefault="007026C2">
      <w:pPr>
        <w:suppressLineNumbers/>
        <w:rPr>
          <w:color w:val="000000" w:themeColor="text1"/>
          <w:lang w:val="de-DE"/>
        </w:rPr>
      </w:pPr>
    </w:p>
    <w:p w14:paraId="0355A9E6" w14:textId="77777777" w:rsidR="007026C2" w:rsidRPr="0053452C" w:rsidRDefault="007026C2">
      <w:pPr>
        <w:numPr>
          <w:ilvl w:val="12"/>
          <w:numId w:val="0"/>
        </w:numPr>
        <w:suppressLineNumbers/>
        <w:rPr>
          <w:color w:val="000000" w:themeColor="text1"/>
          <w:lang w:val="de-DE"/>
        </w:rPr>
      </w:pPr>
      <w:r w:rsidRPr="0053452C">
        <w:rPr>
          <w:color w:val="000000" w:themeColor="text1"/>
          <w:lang w:val="de-DE"/>
        </w:rPr>
        <w:t>Arzneimittel auf eingeschränkte ärztliche Verschreibung (siehe Anhang I: Zusammenfassung der Merkmale des Arzneimittels, Abschnitt 4.2).</w:t>
      </w:r>
    </w:p>
    <w:p w14:paraId="0863A0AB" w14:textId="77777777" w:rsidR="007026C2" w:rsidRPr="0053452C" w:rsidRDefault="007026C2">
      <w:pPr>
        <w:numPr>
          <w:ilvl w:val="12"/>
          <w:numId w:val="0"/>
        </w:numPr>
        <w:suppressLineNumbers/>
        <w:rPr>
          <w:color w:val="000000" w:themeColor="text1"/>
          <w:lang w:val="de-DE"/>
        </w:rPr>
      </w:pPr>
    </w:p>
    <w:p w14:paraId="711777DD" w14:textId="77777777" w:rsidR="007026C2" w:rsidRPr="0053452C" w:rsidRDefault="007026C2">
      <w:pPr>
        <w:suppressLineNumbers/>
        <w:ind w:right="567"/>
        <w:rPr>
          <w:color w:val="000000" w:themeColor="text1"/>
          <w:lang w:val="de-DE"/>
        </w:rPr>
      </w:pPr>
    </w:p>
    <w:p w14:paraId="2C5E5EE2" w14:textId="77777777" w:rsidR="007026C2" w:rsidRPr="0053452C" w:rsidRDefault="007026C2" w:rsidP="005F4F83">
      <w:pPr>
        <w:pStyle w:val="Heading1"/>
        <w:ind w:left="567" w:hanging="567"/>
        <w:rPr>
          <w:rFonts w:ascii="Times New Roman" w:hAnsi="Times New Roman"/>
          <w:color w:val="000000" w:themeColor="text1"/>
          <w:lang w:val="de-DE"/>
        </w:rPr>
      </w:pPr>
      <w:r w:rsidRPr="0053452C">
        <w:rPr>
          <w:rFonts w:ascii="Times New Roman" w:hAnsi="Times New Roman"/>
          <w:color w:val="000000" w:themeColor="text1"/>
          <w:lang w:val="de-DE"/>
        </w:rPr>
        <w:t>C.</w:t>
      </w:r>
      <w:r w:rsidRPr="0053452C">
        <w:rPr>
          <w:rFonts w:ascii="Times New Roman" w:hAnsi="Times New Roman"/>
          <w:color w:val="000000" w:themeColor="text1"/>
          <w:lang w:val="de-DE"/>
        </w:rPr>
        <w:tab/>
        <w:t>SONSTIGE BEDINGUNGEN UND AUFLAGEN DER GENEHMIGUNG FÜR DAS INVERKEHRBRINGEN</w:t>
      </w:r>
    </w:p>
    <w:p w14:paraId="3B6AD8D9" w14:textId="77777777" w:rsidR="007026C2" w:rsidRPr="0053452C" w:rsidRDefault="007026C2">
      <w:pPr>
        <w:suppressLineNumbers/>
        <w:ind w:right="567"/>
        <w:rPr>
          <w:color w:val="000000" w:themeColor="text1"/>
          <w:lang w:val="de-DE"/>
        </w:rPr>
      </w:pPr>
    </w:p>
    <w:p w14:paraId="0D0DC105" w14:textId="77777777" w:rsidR="0006173C" w:rsidRPr="0053452C" w:rsidRDefault="0006173C" w:rsidP="007E56F6">
      <w:pPr>
        <w:numPr>
          <w:ilvl w:val="0"/>
          <w:numId w:val="25"/>
        </w:numPr>
        <w:suppressLineNumbers/>
        <w:tabs>
          <w:tab w:val="left" w:pos="567"/>
        </w:tabs>
        <w:ind w:left="567" w:right="567" w:hanging="567"/>
        <w:rPr>
          <w:color w:val="000000" w:themeColor="text1"/>
          <w:lang w:val="de-DE"/>
        </w:rPr>
      </w:pPr>
      <w:r w:rsidRPr="0053452C">
        <w:rPr>
          <w:b/>
          <w:color w:val="000000" w:themeColor="text1"/>
          <w:lang w:val="de-DE"/>
        </w:rPr>
        <w:t>Regelmäßig aktualisierte Unbedenklichkeitsberichte</w:t>
      </w:r>
      <w:r w:rsidR="00D007B5" w:rsidRPr="0053452C">
        <w:rPr>
          <w:b/>
          <w:color w:val="000000" w:themeColor="text1"/>
          <w:lang w:val="de-DE"/>
        </w:rPr>
        <w:t xml:space="preserve"> </w:t>
      </w:r>
      <w:r w:rsidR="00F97DED" w:rsidRPr="0053452C">
        <w:rPr>
          <w:b/>
          <w:color w:val="000000" w:themeColor="text1"/>
          <w:lang w:val="de-DE"/>
        </w:rPr>
        <w:t>(</w:t>
      </w:r>
      <w:r w:rsidR="00D007B5" w:rsidRPr="0053452C">
        <w:rPr>
          <w:b/>
          <w:color w:val="000000" w:themeColor="text1"/>
          <w:lang w:val="de-DE"/>
        </w:rPr>
        <w:t xml:space="preserve">Periodic </w:t>
      </w:r>
      <w:r w:rsidR="00F97DED" w:rsidRPr="0053452C">
        <w:rPr>
          <w:b/>
          <w:color w:val="000000" w:themeColor="text1"/>
          <w:lang w:val="de-DE"/>
        </w:rPr>
        <w:t>s</w:t>
      </w:r>
      <w:r w:rsidR="00D007B5" w:rsidRPr="0053452C">
        <w:rPr>
          <w:b/>
          <w:color w:val="000000" w:themeColor="text1"/>
          <w:lang w:val="de-DE"/>
        </w:rPr>
        <w:t xml:space="preserve">afety </w:t>
      </w:r>
      <w:r w:rsidR="00F97DED" w:rsidRPr="0053452C">
        <w:rPr>
          <w:b/>
          <w:color w:val="000000" w:themeColor="text1"/>
          <w:lang w:val="de-DE"/>
        </w:rPr>
        <w:t>u</w:t>
      </w:r>
      <w:r w:rsidR="00D007B5" w:rsidRPr="0053452C">
        <w:rPr>
          <w:b/>
          <w:color w:val="000000" w:themeColor="text1"/>
          <w:lang w:val="de-DE"/>
        </w:rPr>
        <w:t xml:space="preserve">pdate </w:t>
      </w:r>
      <w:r w:rsidR="00F97DED" w:rsidRPr="0053452C">
        <w:rPr>
          <w:b/>
          <w:color w:val="000000" w:themeColor="text1"/>
          <w:lang w:val="de-DE"/>
        </w:rPr>
        <w:t>r</w:t>
      </w:r>
      <w:r w:rsidR="00D007B5" w:rsidRPr="0053452C">
        <w:rPr>
          <w:b/>
          <w:color w:val="000000" w:themeColor="text1"/>
          <w:lang w:val="de-DE"/>
        </w:rPr>
        <w:t xml:space="preserve">eports </w:t>
      </w:r>
      <w:r w:rsidR="00F97DED" w:rsidRPr="0053452C">
        <w:rPr>
          <w:b/>
          <w:color w:val="000000" w:themeColor="text1"/>
          <w:lang w:val="de-DE"/>
        </w:rPr>
        <w:t>[</w:t>
      </w:r>
      <w:r w:rsidR="00D007B5" w:rsidRPr="0053452C">
        <w:rPr>
          <w:b/>
          <w:color w:val="000000" w:themeColor="text1"/>
          <w:lang w:val="de-DE"/>
        </w:rPr>
        <w:t>PSURs</w:t>
      </w:r>
      <w:r w:rsidR="00F97DED" w:rsidRPr="0053452C">
        <w:rPr>
          <w:b/>
          <w:color w:val="000000" w:themeColor="text1"/>
          <w:lang w:val="de-DE"/>
        </w:rPr>
        <w:t>])</w:t>
      </w:r>
    </w:p>
    <w:p w14:paraId="63B29B88" w14:textId="77777777" w:rsidR="0006173C" w:rsidRPr="0053452C" w:rsidRDefault="0006173C" w:rsidP="0006173C">
      <w:pPr>
        <w:suppressLineNumbers/>
        <w:ind w:right="567"/>
        <w:rPr>
          <w:color w:val="000000" w:themeColor="text1"/>
          <w:lang w:val="de-DE"/>
        </w:rPr>
      </w:pPr>
    </w:p>
    <w:p w14:paraId="56058B85" w14:textId="77777777" w:rsidR="0006173C" w:rsidRPr="0053452C" w:rsidRDefault="000139B9" w:rsidP="002529C8">
      <w:pPr>
        <w:suppressLineNumbers/>
        <w:ind w:right="567"/>
        <w:rPr>
          <w:color w:val="000000" w:themeColor="text1"/>
          <w:lang w:val="de-DE"/>
        </w:rPr>
      </w:pPr>
      <w:r w:rsidRPr="0053452C">
        <w:rPr>
          <w:color w:val="000000" w:themeColor="text1"/>
          <w:lang w:val="de-DE"/>
        </w:rPr>
        <w:t xml:space="preserve">Die Anforderungen an die Einreichung von </w:t>
      </w:r>
      <w:r w:rsidR="00D007B5" w:rsidRPr="0053452C">
        <w:rPr>
          <w:color w:val="000000" w:themeColor="text1"/>
          <w:lang w:val="de-DE"/>
        </w:rPr>
        <w:t xml:space="preserve">PSURs </w:t>
      </w:r>
      <w:r w:rsidRPr="0053452C">
        <w:rPr>
          <w:color w:val="000000" w:themeColor="text1"/>
          <w:lang w:val="de-DE"/>
        </w:rPr>
        <w:t xml:space="preserve">für dieses Arzneimittel sind in der nach Artikel 107 c Absatz 7 der Richtlinie 2001/83/EG vorgesehenen und im europäischen Internetportal für Arzneimittel veröffentlichten Liste der in der Union festgelegten Stichtage (EURD-Liste) </w:t>
      </w:r>
      <w:r w:rsidR="003A06E3" w:rsidRPr="0053452C">
        <w:rPr>
          <w:color w:val="000000" w:themeColor="text1"/>
          <w:lang w:val="de-DE"/>
        </w:rPr>
        <w:t>-</w:t>
      </w:r>
      <w:r w:rsidRPr="0053452C">
        <w:rPr>
          <w:color w:val="000000" w:themeColor="text1"/>
          <w:lang w:val="de-DE"/>
        </w:rPr>
        <w:t xml:space="preserve"> und allen künftigen Aktualisierungen </w:t>
      </w:r>
      <w:r w:rsidR="003A06E3" w:rsidRPr="0053452C">
        <w:rPr>
          <w:color w:val="000000" w:themeColor="text1"/>
          <w:lang w:val="de-DE"/>
        </w:rPr>
        <w:t>-</w:t>
      </w:r>
      <w:r w:rsidRPr="0053452C">
        <w:rPr>
          <w:color w:val="000000" w:themeColor="text1"/>
          <w:lang w:val="de-DE"/>
        </w:rPr>
        <w:t xml:space="preserve"> festgelegt</w:t>
      </w:r>
      <w:r w:rsidR="0006173C" w:rsidRPr="0053452C">
        <w:rPr>
          <w:color w:val="000000" w:themeColor="text1"/>
          <w:lang w:val="de-DE"/>
        </w:rPr>
        <w:t>.</w:t>
      </w:r>
    </w:p>
    <w:p w14:paraId="2DC6425D" w14:textId="77777777" w:rsidR="00286BBF" w:rsidRPr="0053452C" w:rsidRDefault="00286BBF">
      <w:pPr>
        <w:suppressLineNumbers/>
        <w:ind w:right="-1"/>
        <w:rPr>
          <w:color w:val="000000" w:themeColor="text1"/>
          <w:u w:val="single"/>
          <w:lang w:val="de-DE"/>
        </w:rPr>
      </w:pPr>
    </w:p>
    <w:p w14:paraId="29ECA37B" w14:textId="77777777" w:rsidR="007026C2" w:rsidRPr="0053452C" w:rsidRDefault="007026C2">
      <w:pPr>
        <w:suppressLineNumbers/>
        <w:ind w:right="-1"/>
        <w:rPr>
          <w:color w:val="000000" w:themeColor="text1"/>
          <w:lang w:val="de-DE"/>
        </w:rPr>
      </w:pPr>
    </w:p>
    <w:p w14:paraId="76487A46" w14:textId="77777777" w:rsidR="007026C2" w:rsidRPr="0053452C" w:rsidRDefault="002652D3" w:rsidP="005F4F83">
      <w:pPr>
        <w:pStyle w:val="Heading1"/>
        <w:ind w:left="567" w:hanging="567"/>
        <w:rPr>
          <w:rFonts w:ascii="Times New Roman" w:hAnsi="Times New Roman"/>
          <w:color w:val="000000" w:themeColor="text1"/>
          <w:lang w:val="de-DE"/>
        </w:rPr>
      </w:pPr>
      <w:r w:rsidRPr="0053452C">
        <w:rPr>
          <w:rFonts w:ascii="Times New Roman" w:hAnsi="Times New Roman"/>
          <w:color w:val="000000" w:themeColor="text1"/>
          <w:lang w:val="de-DE"/>
        </w:rPr>
        <w:t>D.</w:t>
      </w:r>
      <w:r w:rsidRPr="0053452C">
        <w:rPr>
          <w:rFonts w:ascii="Times New Roman" w:hAnsi="Times New Roman"/>
          <w:color w:val="000000" w:themeColor="text1"/>
          <w:lang w:val="de-DE"/>
        </w:rPr>
        <w:tab/>
      </w:r>
      <w:r w:rsidR="007026C2" w:rsidRPr="0053452C">
        <w:rPr>
          <w:rFonts w:ascii="Times New Roman" w:hAnsi="Times New Roman"/>
          <w:color w:val="000000" w:themeColor="text1"/>
          <w:lang w:val="de-DE"/>
        </w:rPr>
        <w:t>BEDINGUNGEN ODER EINSCHRÄNKUNGEN FÜR DIE SICHERE UND WIRKSAME ANWENDUNG DES ARZNEIMITTELS</w:t>
      </w:r>
    </w:p>
    <w:p w14:paraId="5587D267" w14:textId="77777777" w:rsidR="007026C2" w:rsidRPr="0053452C" w:rsidRDefault="007026C2">
      <w:pPr>
        <w:suppressLineNumbers/>
        <w:ind w:right="-1"/>
        <w:rPr>
          <w:color w:val="000000" w:themeColor="text1"/>
          <w:lang w:val="de-DE"/>
        </w:rPr>
      </w:pPr>
    </w:p>
    <w:p w14:paraId="569FA6BD" w14:textId="77777777" w:rsidR="002652D3" w:rsidRPr="0053452C" w:rsidRDefault="002652D3" w:rsidP="00286BBF">
      <w:pPr>
        <w:numPr>
          <w:ilvl w:val="0"/>
          <w:numId w:val="25"/>
        </w:numPr>
        <w:suppressLineNumbers/>
        <w:tabs>
          <w:tab w:val="clear" w:pos="720"/>
          <w:tab w:val="num" w:pos="567"/>
        </w:tabs>
        <w:ind w:right="567" w:hanging="720"/>
        <w:rPr>
          <w:color w:val="000000" w:themeColor="text1"/>
          <w:lang w:val="de-DE"/>
        </w:rPr>
      </w:pPr>
      <w:r w:rsidRPr="0053452C">
        <w:rPr>
          <w:b/>
          <w:color w:val="000000" w:themeColor="text1"/>
          <w:lang w:val="de-DE"/>
        </w:rPr>
        <w:t>Risikomanagement-Plan (RMP)</w:t>
      </w:r>
    </w:p>
    <w:p w14:paraId="45CC7B06" w14:textId="77777777" w:rsidR="00BA6238" w:rsidRPr="0053452C" w:rsidRDefault="00BA6238" w:rsidP="00BA6238">
      <w:pPr>
        <w:suppressLineNumbers/>
        <w:ind w:right="567"/>
        <w:rPr>
          <w:color w:val="000000" w:themeColor="text1"/>
          <w:lang w:val="de-DE"/>
        </w:rPr>
      </w:pPr>
    </w:p>
    <w:p w14:paraId="50987144" w14:textId="77777777" w:rsidR="00BA6238" w:rsidRPr="0053452C" w:rsidRDefault="00BA6238" w:rsidP="00BA6238">
      <w:pPr>
        <w:suppressLineNumbers/>
        <w:ind w:right="567"/>
        <w:rPr>
          <w:color w:val="000000" w:themeColor="text1"/>
          <w:lang w:val="de-DE"/>
        </w:rPr>
      </w:pPr>
      <w:r w:rsidRPr="0053452C">
        <w:rPr>
          <w:color w:val="000000" w:themeColor="text1"/>
          <w:lang w:val="de-DE"/>
        </w:rPr>
        <w:t>Der Inhaber der Genehmigung für das Inverkehrbringen</w:t>
      </w:r>
      <w:r w:rsidR="00D007B5" w:rsidRPr="0053452C">
        <w:rPr>
          <w:color w:val="000000" w:themeColor="text1"/>
          <w:lang w:val="de-DE"/>
        </w:rPr>
        <w:t xml:space="preserve"> (MAH)</w:t>
      </w:r>
      <w:r w:rsidRPr="0053452C">
        <w:rPr>
          <w:color w:val="000000" w:themeColor="text1"/>
          <w:lang w:val="de-DE"/>
        </w:rPr>
        <w:t xml:space="preserve"> führt die notwendigen, im vereinbarten RMP beschriebenen und in Modul 1.8.2 der Zulassung dargelegten Pharmakovigilanzaktivitäten und Maßnahmen </w:t>
      </w:r>
      <w:r w:rsidR="00185D17" w:rsidRPr="0053452C">
        <w:rPr>
          <w:color w:val="000000" w:themeColor="text1"/>
          <w:lang w:val="de-DE"/>
        </w:rPr>
        <w:t>sowie alle künftigen vereinbarten Aktualisierungen des RMP durch.</w:t>
      </w:r>
    </w:p>
    <w:p w14:paraId="033E209D" w14:textId="77777777" w:rsidR="00BA6238" w:rsidRPr="0053452C" w:rsidRDefault="00BA6238" w:rsidP="00BA6238">
      <w:pPr>
        <w:suppressLineNumbers/>
        <w:ind w:right="567"/>
        <w:rPr>
          <w:color w:val="000000" w:themeColor="text1"/>
          <w:lang w:val="de-DE"/>
        </w:rPr>
      </w:pPr>
    </w:p>
    <w:p w14:paraId="0175D186" w14:textId="77777777" w:rsidR="00BA6238" w:rsidRPr="0053452C" w:rsidRDefault="00961BBF" w:rsidP="00BA6238">
      <w:pPr>
        <w:suppressLineNumbers/>
        <w:ind w:right="567"/>
        <w:rPr>
          <w:color w:val="000000" w:themeColor="text1"/>
          <w:lang w:val="de-DE"/>
        </w:rPr>
      </w:pPr>
      <w:r w:rsidRPr="0053452C">
        <w:rPr>
          <w:color w:val="000000" w:themeColor="text1"/>
          <w:lang w:val="de-DE"/>
        </w:rPr>
        <w:lastRenderedPageBreak/>
        <w:t>Ein aktualisierter RMP ist einzureichen:</w:t>
      </w:r>
    </w:p>
    <w:p w14:paraId="1FF3B4C9" w14:textId="77777777" w:rsidR="00961BBF" w:rsidRPr="0053452C" w:rsidRDefault="00557BEA" w:rsidP="00286BBF">
      <w:pPr>
        <w:numPr>
          <w:ilvl w:val="0"/>
          <w:numId w:val="25"/>
        </w:numPr>
        <w:suppressLineNumbers/>
        <w:tabs>
          <w:tab w:val="clear" w:pos="720"/>
          <w:tab w:val="num" w:pos="567"/>
        </w:tabs>
        <w:ind w:left="567" w:right="567" w:hanging="567"/>
        <w:rPr>
          <w:color w:val="000000" w:themeColor="text1"/>
          <w:lang w:val="de-DE"/>
        </w:rPr>
      </w:pPr>
      <w:r w:rsidRPr="0053452C">
        <w:rPr>
          <w:color w:val="000000" w:themeColor="text1"/>
          <w:lang w:val="de-DE"/>
        </w:rPr>
        <w:t>nach Aufforderung durch die Europäische Arzneimittel-Agentur;</w:t>
      </w:r>
    </w:p>
    <w:p w14:paraId="636B48D8" w14:textId="77777777" w:rsidR="00557BEA" w:rsidRPr="0053452C" w:rsidRDefault="00557BEA" w:rsidP="00286BBF">
      <w:pPr>
        <w:numPr>
          <w:ilvl w:val="0"/>
          <w:numId w:val="25"/>
        </w:numPr>
        <w:suppressLineNumbers/>
        <w:tabs>
          <w:tab w:val="clear" w:pos="720"/>
          <w:tab w:val="num" w:pos="567"/>
        </w:tabs>
        <w:ind w:left="567" w:right="567" w:hanging="567"/>
        <w:rPr>
          <w:color w:val="000000" w:themeColor="text1"/>
          <w:lang w:val="de-DE"/>
        </w:rPr>
      </w:pPr>
      <w:r w:rsidRPr="0053452C">
        <w:rPr>
          <w:color w:val="000000" w:themeColor="text1"/>
          <w:lang w:val="de-DE"/>
        </w:rPr>
        <w:t>jedes Mal</w:t>
      </w:r>
      <w:r w:rsidR="006741E1" w:rsidRPr="0053452C">
        <w:rPr>
          <w:color w:val="000000" w:themeColor="text1"/>
          <w:lang w:val="de-DE"/>
        </w:rPr>
        <w:t>,</w:t>
      </w:r>
      <w:r w:rsidRPr="0053452C">
        <w:rPr>
          <w:color w:val="000000" w:themeColor="text1"/>
          <w:lang w:val="de-DE"/>
        </w:rPr>
        <w:t xml:space="preserve"> wenn das Risikomanagement-System geändert wird, insbesondere infolge neuer eingegangener Informationen, die zu einer wesentlichen Änderung des Nutzen-Risiko-Verhältnisses führen können</w:t>
      </w:r>
      <w:r w:rsidR="008C37B2" w:rsidRPr="0053452C">
        <w:rPr>
          <w:color w:val="000000" w:themeColor="text1"/>
          <w:lang w:val="de-DE"/>
        </w:rPr>
        <w:t>,</w:t>
      </w:r>
      <w:r w:rsidRPr="0053452C">
        <w:rPr>
          <w:color w:val="000000" w:themeColor="text1"/>
          <w:lang w:val="de-DE"/>
        </w:rPr>
        <w:t xml:space="preserve"> oder infolge des Erreichens eines wichtigen Meilensteins (in Bezug auf Pharmakovigilanz oder Risikominimierung).</w:t>
      </w:r>
    </w:p>
    <w:p w14:paraId="25D67E9E" w14:textId="77777777" w:rsidR="00961BBF" w:rsidRPr="0053452C" w:rsidRDefault="00961BBF" w:rsidP="00BA6238">
      <w:pPr>
        <w:suppressLineNumbers/>
        <w:ind w:right="567"/>
        <w:rPr>
          <w:color w:val="000000" w:themeColor="text1"/>
          <w:lang w:val="de-DE"/>
        </w:rPr>
      </w:pPr>
    </w:p>
    <w:p w14:paraId="30C44406" w14:textId="77777777" w:rsidR="001A76D0" w:rsidRPr="0053452C" w:rsidRDefault="001A76D0" w:rsidP="00286BBF">
      <w:pPr>
        <w:numPr>
          <w:ilvl w:val="0"/>
          <w:numId w:val="25"/>
        </w:numPr>
        <w:suppressLineNumbers/>
        <w:tabs>
          <w:tab w:val="left" w:pos="567"/>
        </w:tabs>
        <w:ind w:right="567" w:hanging="720"/>
        <w:rPr>
          <w:color w:val="000000" w:themeColor="text1"/>
          <w:lang w:val="de-DE"/>
        </w:rPr>
      </w:pPr>
      <w:r w:rsidRPr="0053452C">
        <w:rPr>
          <w:b/>
          <w:color w:val="000000" w:themeColor="text1"/>
          <w:lang w:val="de-DE"/>
        </w:rPr>
        <w:t>Zusätzliche Maßnahmen zur Risikominimierung</w:t>
      </w:r>
    </w:p>
    <w:p w14:paraId="74725EBC" w14:textId="77777777" w:rsidR="001A76D0" w:rsidRPr="0053452C" w:rsidRDefault="001A76D0" w:rsidP="001A76D0">
      <w:pPr>
        <w:suppressLineNumbers/>
        <w:ind w:right="567"/>
        <w:rPr>
          <w:color w:val="000000" w:themeColor="text1"/>
          <w:lang w:val="de-DE"/>
        </w:rPr>
      </w:pPr>
    </w:p>
    <w:p w14:paraId="62A95A37" w14:textId="77777777" w:rsidR="00A14917" w:rsidRPr="0053452C" w:rsidRDefault="00A14917">
      <w:pPr>
        <w:suppressLineNumbers/>
        <w:ind w:right="-1"/>
        <w:rPr>
          <w:color w:val="000000" w:themeColor="text1"/>
          <w:lang w:val="de-DE"/>
        </w:rPr>
      </w:pPr>
      <w:r w:rsidRPr="0053452C">
        <w:rPr>
          <w:color w:val="000000" w:themeColor="text1"/>
          <w:lang w:val="de-DE"/>
        </w:rPr>
        <w:t xml:space="preserve">Vor der Einführung von Vyndaqel (Tafamidis) in jedem Mitgliedsstaat muss der Inhaber der Genehmigung für das Inverkehrbringen den Inhalt und das Format des Leitfadens für </w:t>
      </w:r>
      <w:r w:rsidR="003C6A17" w:rsidRPr="0053452C">
        <w:rPr>
          <w:color w:val="000000" w:themeColor="text1"/>
          <w:lang w:val="de-DE"/>
        </w:rPr>
        <w:t>Medizinisches Fachpersonal</w:t>
      </w:r>
      <w:r w:rsidRPr="0053452C">
        <w:rPr>
          <w:color w:val="000000" w:themeColor="text1"/>
          <w:lang w:val="de-DE"/>
        </w:rPr>
        <w:t>, einschließlich der Kommunikationsmedien, Ve</w:t>
      </w:r>
      <w:r w:rsidR="006741E1" w:rsidRPr="0053452C">
        <w:rPr>
          <w:color w:val="000000" w:themeColor="text1"/>
          <w:lang w:val="de-DE"/>
        </w:rPr>
        <w:t>r</w:t>
      </w:r>
      <w:r w:rsidRPr="0053452C">
        <w:rPr>
          <w:color w:val="000000" w:themeColor="text1"/>
          <w:lang w:val="de-DE"/>
        </w:rPr>
        <w:t>triebsmodalitäten sowie andere Aspekte des Programms, mit den national zuständigen Behörden abstimmen.</w:t>
      </w:r>
    </w:p>
    <w:p w14:paraId="15F6DD01" w14:textId="77777777" w:rsidR="00A14917" w:rsidRPr="0053452C" w:rsidRDefault="00A14917">
      <w:pPr>
        <w:suppressLineNumbers/>
        <w:ind w:right="-1"/>
        <w:rPr>
          <w:color w:val="000000" w:themeColor="text1"/>
          <w:lang w:val="de-DE"/>
        </w:rPr>
      </w:pPr>
    </w:p>
    <w:p w14:paraId="3A892DDB" w14:textId="77777777" w:rsidR="007026C2" w:rsidRPr="0053452C" w:rsidRDefault="007026C2">
      <w:pPr>
        <w:suppressLineNumbers/>
        <w:ind w:right="-1"/>
        <w:rPr>
          <w:color w:val="000000" w:themeColor="text1"/>
          <w:lang w:val="de-DE"/>
        </w:rPr>
      </w:pPr>
      <w:r w:rsidRPr="0053452C">
        <w:rPr>
          <w:color w:val="000000" w:themeColor="text1"/>
          <w:lang w:val="de-DE"/>
        </w:rPr>
        <w:t>D</w:t>
      </w:r>
      <w:r w:rsidR="00CE1768" w:rsidRPr="0053452C">
        <w:rPr>
          <w:color w:val="000000" w:themeColor="text1"/>
          <w:lang w:val="de-DE"/>
        </w:rPr>
        <w:t xml:space="preserve">er Leitfaden für </w:t>
      </w:r>
      <w:r w:rsidR="003C6A17" w:rsidRPr="0053452C">
        <w:rPr>
          <w:color w:val="000000" w:themeColor="text1"/>
          <w:lang w:val="de-DE"/>
        </w:rPr>
        <w:t>Medizinisches Fachpersonal</w:t>
      </w:r>
      <w:r w:rsidR="0081670B" w:rsidRPr="0053452C">
        <w:rPr>
          <w:color w:val="000000" w:themeColor="text1"/>
          <w:lang w:val="de-DE"/>
        </w:rPr>
        <w:t xml:space="preserve"> zielt darauf ab, das Bewusstsein der verordnenden Ärzte für folgende Themen zu schärfen</w:t>
      </w:r>
      <w:r w:rsidRPr="0053452C">
        <w:rPr>
          <w:color w:val="000000" w:themeColor="text1"/>
          <w:lang w:val="de-DE"/>
        </w:rPr>
        <w:t>:</w:t>
      </w:r>
    </w:p>
    <w:p w14:paraId="3BB0F0C4" w14:textId="77777777" w:rsidR="007026C2" w:rsidRPr="0053452C" w:rsidRDefault="007026C2" w:rsidP="009A1F22">
      <w:pPr>
        <w:pStyle w:val="BodytextAgency"/>
        <w:numPr>
          <w:ilvl w:val="0"/>
          <w:numId w:val="34"/>
        </w:numPr>
        <w:tabs>
          <w:tab w:val="clear" w:pos="720"/>
        </w:tabs>
        <w:spacing w:after="0" w:line="240" w:lineRule="auto"/>
        <w:ind w:left="567" w:hanging="567"/>
        <w:rPr>
          <w:rFonts w:ascii="Times New Roman" w:hAnsi="Times New Roman" w:cs="Times New Roman"/>
          <w:color w:val="000000" w:themeColor="text1"/>
          <w:sz w:val="22"/>
          <w:szCs w:val="22"/>
          <w:lang w:val="de-DE"/>
        </w:rPr>
      </w:pPr>
      <w:r w:rsidRPr="0053452C">
        <w:rPr>
          <w:rFonts w:ascii="Times New Roman" w:hAnsi="Times New Roman" w:cs="Times New Roman"/>
          <w:color w:val="000000" w:themeColor="text1"/>
          <w:sz w:val="22"/>
          <w:szCs w:val="22"/>
          <w:lang w:val="de-DE"/>
        </w:rPr>
        <w:t xml:space="preserve">Die Notwendigkeit, Patienten über geeignete Vorsichtsmaßnahmen bei der Anwendung </w:t>
      </w:r>
      <w:r w:rsidR="00104983" w:rsidRPr="0053452C">
        <w:rPr>
          <w:rFonts w:ascii="Times New Roman" w:hAnsi="Times New Roman" w:cs="Times New Roman"/>
          <w:color w:val="000000" w:themeColor="text1"/>
          <w:sz w:val="22"/>
          <w:szCs w:val="22"/>
          <w:lang w:val="de-DE"/>
        </w:rPr>
        <w:t>von Tafamidis</w:t>
      </w:r>
      <w:r w:rsidRPr="0053452C">
        <w:rPr>
          <w:rFonts w:ascii="Times New Roman" w:hAnsi="Times New Roman" w:cs="Times New Roman"/>
          <w:color w:val="000000" w:themeColor="text1"/>
          <w:sz w:val="22"/>
          <w:szCs w:val="22"/>
          <w:lang w:val="de-DE"/>
        </w:rPr>
        <w:t xml:space="preserve"> aufzuklären, insbesondere die Vermeidung einer Schwangerschaft und die Notwendigkeit</w:t>
      </w:r>
      <w:r w:rsidR="00104983" w:rsidRPr="0053452C">
        <w:rPr>
          <w:rFonts w:ascii="Times New Roman" w:hAnsi="Times New Roman" w:cs="Times New Roman"/>
          <w:color w:val="000000" w:themeColor="text1"/>
          <w:sz w:val="22"/>
          <w:szCs w:val="22"/>
          <w:lang w:val="de-DE"/>
        </w:rPr>
        <w:t>,</w:t>
      </w:r>
      <w:r w:rsidRPr="0053452C">
        <w:rPr>
          <w:rFonts w:ascii="Times New Roman" w:hAnsi="Times New Roman" w:cs="Times New Roman"/>
          <w:color w:val="000000" w:themeColor="text1"/>
          <w:sz w:val="22"/>
          <w:szCs w:val="22"/>
          <w:lang w:val="de-DE"/>
        </w:rPr>
        <w:t xml:space="preserve"> </w:t>
      </w:r>
      <w:r w:rsidR="00422549" w:rsidRPr="0053452C">
        <w:rPr>
          <w:rFonts w:ascii="Times New Roman" w:hAnsi="Times New Roman" w:cs="Times New Roman"/>
          <w:color w:val="000000" w:themeColor="text1"/>
          <w:sz w:val="22"/>
          <w:szCs w:val="22"/>
          <w:lang w:val="de-DE"/>
        </w:rPr>
        <w:t>zuverlässige</w:t>
      </w:r>
      <w:r w:rsidR="00104983" w:rsidRPr="0053452C">
        <w:rPr>
          <w:rFonts w:ascii="Times New Roman" w:hAnsi="Times New Roman" w:cs="Times New Roman"/>
          <w:color w:val="000000" w:themeColor="text1"/>
          <w:sz w:val="22"/>
          <w:szCs w:val="22"/>
          <w:lang w:val="de-DE"/>
        </w:rPr>
        <w:t xml:space="preserve"> Verhütungsmethoden anzuwenden</w:t>
      </w:r>
      <w:r w:rsidRPr="0053452C">
        <w:rPr>
          <w:rFonts w:ascii="Times New Roman" w:hAnsi="Times New Roman" w:cs="Times New Roman"/>
          <w:color w:val="000000" w:themeColor="text1"/>
          <w:sz w:val="22"/>
          <w:szCs w:val="22"/>
          <w:lang w:val="de-DE"/>
        </w:rPr>
        <w:t>.</w:t>
      </w:r>
    </w:p>
    <w:p w14:paraId="0E11709D" w14:textId="77777777" w:rsidR="00500BB5" w:rsidRPr="0053452C" w:rsidRDefault="00500BB5" w:rsidP="009A1F22">
      <w:pPr>
        <w:pStyle w:val="BodytextAgency"/>
        <w:numPr>
          <w:ilvl w:val="0"/>
          <w:numId w:val="34"/>
        </w:numPr>
        <w:tabs>
          <w:tab w:val="clear" w:pos="720"/>
        </w:tabs>
        <w:spacing w:after="0" w:line="240" w:lineRule="auto"/>
        <w:ind w:left="567" w:hanging="567"/>
        <w:rPr>
          <w:rFonts w:ascii="Times New Roman" w:hAnsi="Times New Roman" w:cs="Times New Roman"/>
          <w:color w:val="000000" w:themeColor="text1"/>
          <w:sz w:val="22"/>
          <w:szCs w:val="22"/>
          <w:lang w:val="de-DE"/>
        </w:rPr>
      </w:pPr>
      <w:r w:rsidRPr="0053452C">
        <w:rPr>
          <w:rFonts w:ascii="Times New Roman" w:hAnsi="Times New Roman" w:cs="Times New Roman"/>
          <w:color w:val="000000" w:themeColor="text1"/>
          <w:sz w:val="22"/>
          <w:szCs w:val="22"/>
          <w:lang w:val="de-DE"/>
        </w:rPr>
        <w:t xml:space="preserve">Aufforderung von Patientinnen, ihren Arzt unverzüglich zu informieren, wenn sie während (oder innerhalb eines Monats vor) der Schwangerschaft Tafamidis ausgesetzt sind, damit die Ärzte dies </w:t>
      </w:r>
      <w:r w:rsidR="00422549" w:rsidRPr="0053452C">
        <w:rPr>
          <w:rFonts w:ascii="Times New Roman" w:hAnsi="Times New Roman" w:cs="Times New Roman"/>
          <w:color w:val="000000" w:themeColor="text1"/>
          <w:sz w:val="22"/>
          <w:szCs w:val="22"/>
          <w:lang w:val="de-DE"/>
        </w:rPr>
        <w:t>melden</w:t>
      </w:r>
      <w:r w:rsidRPr="0053452C">
        <w:rPr>
          <w:rFonts w:ascii="Times New Roman" w:hAnsi="Times New Roman" w:cs="Times New Roman"/>
          <w:color w:val="000000" w:themeColor="text1"/>
          <w:sz w:val="22"/>
          <w:szCs w:val="22"/>
          <w:lang w:val="de-DE"/>
        </w:rPr>
        <w:t xml:space="preserve"> und beurteilen können.</w:t>
      </w:r>
    </w:p>
    <w:p w14:paraId="4E19EF9B" w14:textId="77777777" w:rsidR="00CE1768" w:rsidRPr="0053452C" w:rsidRDefault="00D47E7A" w:rsidP="009A1F22">
      <w:pPr>
        <w:pStyle w:val="BodytextAgency"/>
        <w:numPr>
          <w:ilvl w:val="0"/>
          <w:numId w:val="34"/>
        </w:numPr>
        <w:tabs>
          <w:tab w:val="clear" w:pos="720"/>
        </w:tabs>
        <w:spacing w:after="0" w:line="240" w:lineRule="auto"/>
        <w:ind w:left="567" w:hanging="567"/>
        <w:rPr>
          <w:rFonts w:ascii="Times New Roman" w:hAnsi="Times New Roman" w:cs="Times New Roman"/>
          <w:color w:val="000000" w:themeColor="text1"/>
          <w:sz w:val="22"/>
          <w:szCs w:val="22"/>
          <w:lang w:val="de-DE"/>
        </w:rPr>
      </w:pPr>
      <w:r w:rsidRPr="0053452C">
        <w:rPr>
          <w:rFonts w:ascii="Times New Roman" w:hAnsi="Times New Roman" w:cs="Times New Roman"/>
          <w:color w:val="000000" w:themeColor="text1"/>
          <w:sz w:val="22"/>
          <w:szCs w:val="22"/>
          <w:lang w:val="de-DE"/>
        </w:rPr>
        <w:t>Teilnahme am</w:t>
      </w:r>
      <w:r w:rsidR="00CE1768" w:rsidRPr="0053452C">
        <w:rPr>
          <w:rFonts w:ascii="Times New Roman" w:hAnsi="Times New Roman" w:cs="Times New Roman"/>
          <w:color w:val="000000" w:themeColor="text1"/>
          <w:sz w:val="22"/>
          <w:szCs w:val="22"/>
          <w:lang w:val="de-DE"/>
        </w:rPr>
        <w:t xml:space="preserve"> „Tafamidis Enhanced Surveillance for Pregnancy Outcomes” (TESPO)-Programm</w:t>
      </w:r>
      <w:r w:rsidRPr="0053452C">
        <w:rPr>
          <w:rFonts w:ascii="Times New Roman" w:hAnsi="Times New Roman" w:cs="Times New Roman"/>
          <w:color w:val="000000" w:themeColor="text1"/>
          <w:sz w:val="22"/>
          <w:szCs w:val="22"/>
          <w:lang w:val="de-DE"/>
        </w:rPr>
        <w:t xml:space="preserve"> im Falle einer Exposition gegenüber Tafamidis während der Schwangerschaft</w:t>
      </w:r>
      <w:r w:rsidR="00EA7952" w:rsidRPr="0053452C">
        <w:rPr>
          <w:rFonts w:ascii="Times New Roman" w:hAnsi="Times New Roman" w:cs="Times New Roman"/>
          <w:color w:val="000000" w:themeColor="text1"/>
          <w:sz w:val="22"/>
          <w:szCs w:val="22"/>
          <w:lang w:val="de-DE"/>
        </w:rPr>
        <w:t>, um zusätzliche Daten zum Schwangerschaftsverlauf, zur Geburt, zur Gesundheit von Neugeborenen/ Säuglingen und zum 12-monatigen Follow-up mit erreichten Meilensteinen zu sammeln</w:t>
      </w:r>
      <w:r w:rsidR="00EA7952" w:rsidRPr="0053452C" w:rsidDel="00D47E7A">
        <w:rPr>
          <w:rFonts w:ascii="Times New Roman" w:hAnsi="Times New Roman" w:cs="Times New Roman"/>
          <w:color w:val="000000" w:themeColor="text1"/>
          <w:sz w:val="22"/>
          <w:szCs w:val="22"/>
          <w:lang w:val="de-DE"/>
        </w:rPr>
        <w:t xml:space="preserve"> </w:t>
      </w:r>
      <w:r w:rsidR="003643A0" w:rsidRPr="0053452C">
        <w:rPr>
          <w:rFonts w:ascii="Times New Roman" w:hAnsi="Times New Roman" w:cs="Times New Roman"/>
          <w:color w:val="000000" w:themeColor="text1"/>
          <w:sz w:val="22"/>
          <w:szCs w:val="22"/>
          <w:lang w:val="de-DE"/>
        </w:rPr>
        <w:t xml:space="preserve">; </w:t>
      </w:r>
      <w:r w:rsidR="00176399" w:rsidRPr="0053452C">
        <w:rPr>
          <w:rFonts w:ascii="Times New Roman" w:hAnsi="Times New Roman" w:cs="Times New Roman"/>
          <w:color w:val="000000" w:themeColor="text1"/>
          <w:sz w:val="22"/>
          <w:szCs w:val="22"/>
          <w:lang w:val="de-DE"/>
        </w:rPr>
        <w:t>Details</w:t>
      </w:r>
      <w:r w:rsidR="00CE1768" w:rsidRPr="0053452C">
        <w:rPr>
          <w:rFonts w:ascii="Times New Roman" w:hAnsi="Times New Roman" w:cs="Times New Roman"/>
          <w:color w:val="000000" w:themeColor="text1"/>
          <w:sz w:val="22"/>
          <w:szCs w:val="22"/>
          <w:lang w:val="de-DE"/>
        </w:rPr>
        <w:t xml:space="preserve">, wie Schwangerschaften bei Frauen, die mit Vyndaqel </w:t>
      </w:r>
      <w:r w:rsidR="00EA7952" w:rsidRPr="0053452C">
        <w:rPr>
          <w:rFonts w:ascii="Times New Roman" w:hAnsi="Times New Roman" w:cs="Times New Roman"/>
          <w:color w:val="000000" w:themeColor="text1"/>
          <w:sz w:val="22"/>
          <w:szCs w:val="22"/>
          <w:lang w:val="de-DE"/>
        </w:rPr>
        <w:t xml:space="preserve">(Tafamidis) </w:t>
      </w:r>
      <w:r w:rsidR="00CE1768" w:rsidRPr="0053452C">
        <w:rPr>
          <w:rFonts w:ascii="Times New Roman" w:hAnsi="Times New Roman" w:cs="Times New Roman"/>
          <w:color w:val="000000" w:themeColor="text1"/>
          <w:sz w:val="22"/>
          <w:szCs w:val="22"/>
          <w:lang w:val="de-DE"/>
        </w:rPr>
        <w:t>behandelt werden, berichtet werden sollen</w:t>
      </w:r>
      <w:r w:rsidR="003643A0" w:rsidRPr="0053452C">
        <w:rPr>
          <w:rFonts w:ascii="Times New Roman" w:hAnsi="Times New Roman" w:cs="Times New Roman"/>
          <w:color w:val="000000" w:themeColor="text1"/>
          <w:sz w:val="22"/>
          <w:szCs w:val="22"/>
          <w:lang w:val="de-DE"/>
        </w:rPr>
        <w:t>, werden zur Verfügung gestellt</w:t>
      </w:r>
      <w:r w:rsidR="00CE1768" w:rsidRPr="0053452C">
        <w:rPr>
          <w:rFonts w:ascii="Times New Roman" w:hAnsi="Times New Roman" w:cs="Times New Roman"/>
          <w:color w:val="000000" w:themeColor="text1"/>
          <w:sz w:val="22"/>
          <w:szCs w:val="22"/>
          <w:lang w:val="de-DE"/>
        </w:rPr>
        <w:t>.</w:t>
      </w:r>
    </w:p>
    <w:p w14:paraId="5409EC77" w14:textId="77777777" w:rsidR="001A4A43" w:rsidRPr="0053452C" w:rsidRDefault="00AB7FCA" w:rsidP="009A1F22">
      <w:pPr>
        <w:pStyle w:val="BodytextAgency"/>
        <w:numPr>
          <w:ilvl w:val="0"/>
          <w:numId w:val="34"/>
        </w:numPr>
        <w:tabs>
          <w:tab w:val="clear" w:pos="720"/>
        </w:tabs>
        <w:spacing w:after="0" w:line="240" w:lineRule="auto"/>
        <w:ind w:left="567" w:hanging="567"/>
        <w:rPr>
          <w:rFonts w:ascii="Times New Roman" w:hAnsi="Times New Roman" w:cs="Times New Roman"/>
          <w:color w:val="000000" w:themeColor="text1"/>
          <w:sz w:val="22"/>
          <w:szCs w:val="22"/>
          <w:lang w:val="de-DE"/>
        </w:rPr>
      </w:pPr>
      <w:r w:rsidRPr="0053452C">
        <w:rPr>
          <w:rFonts w:ascii="Times New Roman" w:hAnsi="Times New Roman" w:cs="Times New Roman"/>
          <w:color w:val="000000" w:themeColor="text1"/>
          <w:sz w:val="22"/>
          <w:szCs w:val="22"/>
          <w:lang w:val="de-DE"/>
        </w:rPr>
        <w:t>Aufford</w:t>
      </w:r>
      <w:r w:rsidR="004167E9" w:rsidRPr="0053452C">
        <w:rPr>
          <w:rFonts w:ascii="Times New Roman" w:hAnsi="Times New Roman" w:cs="Times New Roman"/>
          <w:color w:val="000000" w:themeColor="text1"/>
          <w:sz w:val="22"/>
          <w:szCs w:val="22"/>
          <w:lang w:val="de-DE"/>
        </w:rPr>
        <w:t>er</w:t>
      </w:r>
      <w:r w:rsidRPr="0053452C">
        <w:rPr>
          <w:rFonts w:ascii="Times New Roman" w:hAnsi="Times New Roman" w:cs="Times New Roman"/>
          <w:color w:val="000000" w:themeColor="text1"/>
          <w:sz w:val="22"/>
          <w:szCs w:val="22"/>
          <w:lang w:val="de-DE"/>
        </w:rPr>
        <w:t>ung an die Patienten</w:t>
      </w:r>
      <w:r w:rsidR="009960E3" w:rsidRPr="0053452C">
        <w:rPr>
          <w:rFonts w:ascii="Times New Roman" w:hAnsi="Times New Roman" w:cs="Times New Roman"/>
          <w:color w:val="000000" w:themeColor="text1"/>
          <w:sz w:val="22"/>
          <w:szCs w:val="22"/>
          <w:lang w:val="de-DE"/>
        </w:rPr>
        <w:t>,</w:t>
      </w:r>
      <w:r w:rsidRPr="0053452C">
        <w:rPr>
          <w:rFonts w:ascii="Times New Roman" w:hAnsi="Times New Roman" w:cs="Times New Roman"/>
          <w:color w:val="000000" w:themeColor="text1"/>
          <w:sz w:val="22"/>
          <w:szCs w:val="22"/>
          <w:lang w:val="de-DE"/>
        </w:rPr>
        <w:t xml:space="preserve"> ihren Arzt bei jeder Nebenwirkung währen</w:t>
      </w:r>
      <w:r w:rsidR="001A4A43" w:rsidRPr="0053452C">
        <w:rPr>
          <w:rFonts w:ascii="Times New Roman" w:hAnsi="Times New Roman" w:cs="Times New Roman"/>
          <w:color w:val="000000" w:themeColor="text1"/>
          <w:sz w:val="22"/>
          <w:szCs w:val="22"/>
          <w:lang w:val="de-DE"/>
        </w:rPr>
        <w:t>d</w:t>
      </w:r>
      <w:r w:rsidRPr="0053452C">
        <w:rPr>
          <w:rFonts w:ascii="Times New Roman" w:hAnsi="Times New Roman" w:cs="Times New Roman"/>
          <w:color w:val="000000" w:themeColor="text1"/>
          <w:sz w:val="22"/>
          <w:szCs w:val="22"/>
          <w:lang w:val="de-DE"/>
        </w:rPr>
        <w:t xml:space="preserve"> der Einnahme von Tafamidis zu kontaktieren sowie Informieren der Ärzte und Apotheker über die Notwendigkeit der Meldung von vermutete</w:t>
      </w:r>
      <w:r w:rsidR="00E541F2" w:rsidRPr="0053452C">
        <w:rPr>
          <w:rFonts w:ascii="Times New Roman" w:hAnsi="Times New Roman" w:cs="Times New Roman"/>
          <w:color w:val="000000" w:themeColor="text1"/>
          <w:sz w:val="22"/>
          <w:szCs w:val="22"/>
          <w:lang w:val="de-DE"/>
        </w:rPr>
        <w:t>n</w:t>
      </w:r>
      <w:r w:rsidRPr="0053452C">
        <w:rPr>
          <w:rFonts w:ascii="Times New Roman" w:hAnsi="Times New Roman" w:cs="Times New Roman"/>
          <w:color w:val="000000" w:themeColor="text1"/>
          <w:sz w:val="22"/>
          <w:szCs w:val="22"/>
          <w:lang w:val="de-DE"/>
        </w:rPr>
        <w:t xml:space="preserve"> Nebenwirkungen im Zusammenhang mit der Einnahme von Vyndaqel (Tafamidis).</w:t>
      </w:r>
    </w:p>
    <w:p w14:paraId="1BC1854C" w14:textId="77777777" w:rsidR="007026C2" w:rsidRPr="0053452C" w:rsidRDefault="00CE1768" w:rsidP="00E541F2">
      <w:pPr>
        <w:pStyle w:val="BodytextAgency"/>
        <w:numPr>
          <w:ilvl w:val="0"/>
          <w:numId w:val="34"/>
        </w:numPr>
        <w:tabs>
          <w:tab w:val="clear" w:pos="720"/>
        </w:tabs>
        <w:spacing w:after="0" w:line="240" w:lineRule="auto"/>
        <w:ind w:left="567" w:hanging="567"/>
        <w:rPr>
          <w:rFonts w:ascii="Times New Roman" w:hAnsi="Times New Roman" w:cs="Times New Roman"/>
          <w:color w:val="000000" w:themeColor="text1"/>
          <w:sz w:val="22"/>
          <w:szCs w:val="22"/>
          <w:lang w:val="de-DE"/>
        </w:rPr>
      </w:pPr>
      <w:r w:rsidRPr="0053452C">
        <w:rPr>
          <w:rFonts w:ascii="Times New Roman" w:hAnsi="Times New Roman" w:cs="Times New Roman"/>
          <w:color w:val="000000" w:themeColor="text1"/>
          <w:sz w:val="22"/>
          <w:szCs w:val="22"/>
          <w:lang w:val="de-DE"/>
        </w:rPr>
        <w:t>Die klinischen Kriterien für die ATTR-CM-Diagnose</w:t>
      </w:r>
      <w:r w:rsidR="001A4A43" w:rsidRPr="0053452C">
        <w:rPr>
          <w:rFonts w:ascii="Times New Roman" w:hAnsi="Times New Roman" w:cs="Times New Roman"/>
          <w:color w:val="000000" w:themeColor="text1"/>
          <w:sz w:val="22"/>
          <w:szCs w:val="22"/>
          <w:lang w:val="de-DE"/>
        </w:rPr>
        <w:t xml:space="preserve"> vor der Verordnung von Tafamidis, um die </w:t>
      </w:r>
      <w:r w:rsidR="00176399" w:rsidRPr="0053452C">
        <w:rPr>
          <w:rFonts w:ascii="Times New Roman" w:hAnsi="Times New Roman" w:cs="Times New Roman"/>
          <w:color w:val="000000" w:themeColor="text1"/>
          <w:sz w:val="22"/>
          <w:szCs w:val="22"/>
          <w:lang w:val="de-DE"/>
        </w:rPr>
        <w:t>Anwendung bei</w:t>
      </w:r>
      <w:r w:rsidR="001A4A43" w:rsidRPr="0053452C">
        <w:rPr>
          <w:rFonts w:ascii="Times New Roman" w:hAnsi="Times New Roman" w:cs="Times New Roman"/>
          <w:color w:val="000000" w:themeColor="text1"/>
          <w:sz w:val="22"/>
          <w:szCs w:val="22"/>
          <w:lang w:val="de-DE"/>
        </w:rPr>
        <w:t xml:space="preserve"> nicht qualifizierte</w:t>
      </w:r>
      <w:r w:rsidR="00176399" w:rsidRPr="0053452C">
        <w:rPr>
          <w:rFonts w:ascii="Times New Roman" w:hAnsi="Times New Roman" w:cs="Times New Roman"/>
          <w:color w:val="000000" w:themeColor="text1"/>
          <w:sz w:val="22"/>
          <w:szCs w:val="22"/>
          <w:lang w:val="de-DE"/>
        </w:rPr>
        <w:t>n</w:t>
      </w:r>
      <w:r w:rsidR="001A4A43" w:rsidRPr="0053452C">
        <w:rPr>
          <w:rFonts w:ascii="Times New Roman" w:hAnsi="Times New Roman" w:cs="Times New Roman"/>
          <w:color w:val="000000" w:themeColor="text1"/>
          <w:sz w:val="22"/>
          <w:szCs w:val="22"/>
          <w:lang w:val="de-DE"/>
        </w:rPr>
        <w:t xml:space="preserve"> Patienten zu vermeiden</w:t>
      </w:r>
      <w:r w:rsidRPr="0053452C">
        <w:rPr>
          <w:rFonts w:ascii="Times New Roman" w:hAnsi="Times New Roman" w:cs="Times New Roman"/>
          <w:color w:val="000000" w:themeColor="text1"/>
          <w:sz w:val="22"/>
          <w:szCs w:val="22"/>
          <w:lang w:val="de-DE"/>
        </w:rPr>
        <w:t>.</w:t>
      </w:r>
    </w:p>
    <w:p w14:paraId="23FAA6D9" w14:textId="77777777" w:rsidR="005B023B" w:rsidRPr="0053452C" w:rsidRDefault="005B023B">
      <w:pPr>
        <w:suppressLineNumbers/>
        <w:ind w:right="-1"/>
        <w:rPr>
          <w:color w:val="000000" w:themeColor="text1"/>
          <w:lang w:val="de-DE"/>
        </w:rPr>
      </w:pPr>
    </w:p>
    <w:p w14:paraId="61DF8F73" w14:textId="77777777" w:rsidR="00167437" w:rsidRPr="0053452C" w:rsidRDefault="00167437">
      <w:pPr>
        <w:suppressLineNumbers/>
        <w:ind w:right="-1"/>
        <w:rPr>
          <w:color w:val="000000" w:themeColor="text1"/>
          <w:lang w:val="de-DE"/>
        </w:rPr>
      </w:pPr>
    </w:p>
    <w:p w14:paraId="588F0698" w14:textId="77777777" w:rsidR="007026C2" w:rsidRPr="0053452C" w:rsidRDefault="00A1562D" w:rsidP="005F4F83">
      <w:pPr>
        <w:pStyle w:val="Heading1"/>
        <w:ind w:left="567" w:hanging="567"/>
        <w:rPr>
          <w:rFonts w:ascii="Times New Roman" w:hAnsi="Times New Roman"/>
          <w:color w:val="000000" w:themeColor="text1"/>
          <w:lang w:val="de-DE"/>
        </w:rPr>
      </w:pPr>
      <w:r w:rsidRPr="0053452C">
        <w:rPr>
          <w:rFonts w:ascii="Times New Roman" w:hAnsi="Times New Roman"/>
          <w:color w:val="000000" w:themeColor="text1"/>
          <w:lang w:val="de-DE"/>
        </w:rPr>
        <w:t>E.</w:t>
      </w:r>
      <w:r w:rsidRPr="0053452C">
        <w:rPr>
          <w:rFonts w:ascii="Times New Roman" w:hAnsi="Times New Roman"/>
          <w:color w:val="000000" w:themeColor="text1"/>
          <w:lang w:val="de-DE"/>
        </w:rPr>
        <w:tab/>
      </w:r>
      <w:r w:rsidR="007026C2" w:rsidRPr="0053452C">
        <w:rPr>
          <w:rFonts w:ascii="Times New Roman" w:hAnsi="Times New Roman"/>
          <w:color w:val="000000" w:themeColor="text1"/>
          <w:lang w:val="de-DE"/>
        </w:rPr>
        <w:t xml:space="preserve">SPEZIFISCHE VERPFLICHTUNG ZUM ABSCHLUSS VON MASSNAHMEN NACH DER ZULASSUNG UNTER </w:t>
      </w:r>
      <w:r w:rsidR="0027495D" w:rsidRPr="0053452C">
        <w:rPr>
          <w:rFonts w:ascii="Times New Roman" w:hAnsi="Times New Roman"/>
          <w:color w:val="000000" w:themeColor="text1"/>
          <w:lang w:val="de-DE"/>
        </w:rPr>
        <w:t>„</w:t>
      </w:r>
      <w:r w:rsidR="007026C2" w:rsidRPr="0053452C">
        <w:rPr>
          <w:rFonts w:ascii="Times New Roman" w:hAnsi="Times New Roman"/>
          <w:color w:val="000000" w:themeColor="text1"/>
          <w:lang w:val="de-DE"/>
        </w:rPr>
        <w:t>AUSSERGEWÖHNLICHEN UMSTÄNDEN“</w:t>
      </w:r>
    </w:p>
    <w:p w14:paraId="01FCCA91" w14:textId="77777777" w:rsidR="007026C2" w:rsidRPr="0053452C" w:rsidRDefault="007026C2">
      <w:pPr>
        <w:suppressLineNumbers/>
        <w:tabs>
          <w:tab w:val="left" w:pos="4080"/>
        </w:tabs>
        <w:ind w:right="-1"/>
        <w:rPr>
          <w:color w:val="000000" w:themeColor="text1"/>
          <w:lang w:val="de-DE"/>
        </w:rPr>
      </w:pPr>
      <w:r w:rsidRPr="0053452C">
        <w:rPr>
          <w:color w:val="000000" w:themeColor="text1"/>
          <w:lang w:val="de-DE"/>
        </w:rPr>
        <w:tab/>
      </w:r>
    </w:p>
    <w:p w14:paraId="59F3CBE1" w14:textId="77777777" w:rsidR="007026C2" w:rsidRPr="0053452C" w:rsidRDefault="007026C2">
      <w:pPr>
        <w:suppressLineNumbers/>
        <w:ind w:right="-1"/>
        <w:rPr>
          <w:color w:val="000000" w:themeColor="text1"/>
          <w:lang w:val="de-DE"/>
        </w:rPr>
      </w:pPr>
      <w:r w:rsidRPr="0053452C">
        <w:rPr>
          <w:color w:val="000000" w:themeColor="text1"/>
          <w:lang w:val="de-DE"/>
        </w:rPr>
        <w:t>Da dies eine Zulassung unter „Außergewöhnlichen Umständen“ ist und gemäß Artikel 14</w:t>
      </w:r>
      <w:r w:rsidR="005B3FD5" w:rsidRPr="0053452C">
        <w:rPr>
          <w:color w:val="000000" w:themeColor="text1"/>
          <w:lang w:val="de-DE"/>
        </w:rPr>
        <w:t xml:space="preserve"> Absatz </w:t>
      </w:r>
      <w:r w:rsidRPr="0053452C">
        <w:rPr>
          <w:color w:val="000000" w:themeColor="text1"/>
          <w:lang w:val="de-DE"/>
        </w:rPr>
        <w:t xml:space="preserve">8 der Verordnung (EC) Nr. 726/2004, muss der Inhaber der Genehmigung für das Inverkehrbringen innerhalb </w:t>
      </w:r>
      <w:r w:rsidR="005B3FD5" w:rsidRPr="0053452C">
        <w:rPr>
          <w:color w:val="000000" w:themeColor="text1"/>
          <w:lang w:val="de-DE"/>
        </w:rPr>
        <w:t>d</w:t>
      </w:r>
      <w:r w:rsidRPr="0053452C">
        <w:rPr>
          <w:color w:val="000000" w:themeColor="text1"/>
          <w:lang w:val="de-DE"/>
        </w:rPr>
        <w:t>es festgelegten Zeitrahmens folgende Maßnahmen durchführen:</w:t>
      </w:r>
    </w:p>
    <w:p w14:paraId="78E16136" w14:textId="4F320D45" w:rsidR="007026C2" w:rsidRPr="00072756" w:rsidRDefault="007026C2">
      <w:pPr>
        <w:pStyle w:val="BodytextAgency"/>
        <w:spacing w:after="0" w:line="240" w:lineRule="auto"/>
        <w:rPr>
          <w:color w:val="000000" w:themeColor="text1"/>
          <w:lang w:val="de-DE"/>
        </w:rPr>
      </w:pPr>
    </w:p>
    <w:p w14:paraId="4E33E230" w14:textId="77777777" w:rsidR="000935A9" w:rsidRPr="00072756" w:rsidRDefault="000935A9">
      <w:pPr>
        <w:pStyle w:val="BodytextAgency"/>
        <w:spacing w:after="0" w:line="240" w:lineRule="auto"/>
        <w:rPr>
          <w:color w:val="000000" w:themeColor="text1"/>
          <w:lang w:val="de-DE"/>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659"/>
        <w:gridCol w:w="2243"/>
      </w:tblGrid>
      <w:tr w:rsidR="007026C2" w:rsidRPr="0053452C" w14:paraId="2E24D7E3" w14:textId="77777777" w:rsidTr="00DB4F8E">
        <w:trPr>
          <w:tblHeader/>
        </w:trPr>
        <w:tc>
          <w:tcPr>
            <w:tcW w:w="374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95B49BA" w14:textId="77777777" w:rsidR="007026C2" w:rsidRPr="0053452C" w:rsidRDefault="007026C2">
            <w:pPr>
              <w:suppressLineNumbers/>
              <w:ind w:right="-1"/>
              <w:rPr>
                <w:b/>
                <w:color w:val="000000" w:themeColor="text1"/>
                <w:szCs w:val="22"/>
                <w:lang w:val="de-DE"/>
              </w:rPr>
            </w:pPr>
            <w:r w:rsidRPr="0053452C">
              <w:rPr>
                <w:b/>
                <w:color w:val="000000" w:themeColor="text1"/>
                <w:szCs w:val="22"/>
                <w:lang w:val="de-DE"/>
              </w:rPr>
              <w:t>Beschreibung</w:t>
            </w:r>
          </w:p>
        </w:tc>
        <w:tc>
          <w:tcPr>
            <w:tcW w:w="126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E28612D" w14:textId="77777777" w:rsidR="007026C2" w:rsidRPr="0053452C" w:rsidRDefault="007026C2">
            <w:pPr>
              <w:suppressLineNumbers/>
              <w:ind w:right="-1"/>
              <w:rPr>
                <w:b/>
                <w:color w:val="000000" w:themeColor="text1"/>
                <w:szCs w:val="22"/>
                <w:lang w:val="de-DE"/>
              </w:rPr>
            </w:pPr>
            <w:r w:rsidRPr="0053452C">
              <w:rPr>
                <w:b/>
                <w:color w:val="000000" w:themeColor="text1"/>
                <w:szCs w:val="22"/>
                <w:lang w:val="de-DE"/>
              </w:rPr>
              <w:t>Fällig am</w:t>
            </w:r>
          </w:p>
        </w:tc>
      </w:tr>
      <w:tr w:rsidR="007026C2" w:rsidRPr="003C2D22" w14:paraId="70BE2CD6" w14:textId="77777777" w:rsidTr="00DB4F8E">
        <w:tc>
          <w:tcPr>
            <w:tcW w:w="3740" w:type="pct"/>
            <w:tcBorders>
              <w:top w:val="single" w:sz="4" w:space="0" w:color="auto"/>
            </w:tcBorders>
            <w:shd w:val="clear" w:color="auto" w:fill="auto"/>
          </w:tcPr>
          <w:p w14:paraId="567ADF74" w14:textId="46C2AE03" w:rsidR="007026C2" w:rsidRPr="00072756" w:rsidRDefault="00CC7439" w:rsidP="00976E57">
            <w:pPr>
              <w:suppressLineNumbers/>
              <w:ind w:right="-1"/>
              <w:rPr>
                <w:rFonts w:ascii="Verdana" w:hAnsi="Verdana"/>
                <w:color w:val="000000" w:themeColor="text1"/>
                <w:lang w:val="de-DE"/>
              </w:rPr>
            </w:pPr>
            <w:r w:rsidRPr="0053452C">
              <w:rPr>
                <w:color w:val="000000" w:themeColor="text1"/>
                <w:lang w:val="de-DE"/>
              </w:rPr>
              <w:t>Der Zulassungsinhaber muss jährliche Aktualisierungen zu jeglichen neuen Informationen im Zusammenhang mit den Wirkungen von Vyndaqel auf den Krankheitsverlauf und dessen Langzeitsicherheit bei Nicht-</w:t>
            </w:r>
            <w:r w:rsidRPr="0053452C">
              <w:rPr>
                <w:color w:val="000000" w:themeColor="text1"/>
                <w:szCs w:val="22"/>
                <w:lang w:val="de-DE"/>
              </w:rPr>
              <w:t>Val30Met</w:t>
            </w:r>
            <w:r w:rsidRPr="0053452C">
              <w:rPr>
                <w:color w:val="000000" w:themeColor="text1"/>
                <w:lang w:val="de-DE"/>
              </w:rPr>
              <w:t>-Patienten einreichen.</w:t>
            </w:r>
          </w:p>
        </w:tc>
        <w:tc>
          <w:tcPr>
            <w:tcW w:w="1260" w:type="pct"/>
            <w:shd w:val="clear" w:color="auto" w:fill="auto"/>
          </w:tcPr>
          <w:p w14:paraId="42DB43A0" w14:textId="359A7B5D" w:rsidR="007026C2" w:rsidRPr="00072756" w:rsidRDefault="007026C2" w:rsidP="0071484F">
            <w:pPr>
              <w:suppressLineNumbers/>
              <w:ind w:right="-1"/>
              <w:rPr>
                <w:rFonts w:ascii="Verdana" w:hAnsi="Verdana"/>
                <w:color w:val="000000" w:themeColor="text1"/>
                <w:lang w:val="de-DE"/>
              </w:rPr>
            </w:pPr>
            <w:r w:rsidRPr="0053452C">
              <w:rPr>
                <w:color w:val="000000" w:themeColor="text1"/>
                <w:lang w:val="de-DE"/>
              </w:rPr>
              <w:t>Jährlich</w:t>
            </w:r>
            <w:r w:rsidR="00CC7439" w:rsidRPr="0053452C">
              <w:rPr>
                <w:color w:val="000000" w:themeColor="text1"/>
                <w:lang w:val="de-DE"/>
              </w:rPr>
              <w:t>, zusammen mit Ein-reichung von regelmäßig</w:t>
            </w:r>
            <w:r w:rsidR="005147EB" w:rsidRPr="0053452C">
              <w:rPr>
                <w:color w:val="000000" w:themeColor="text1"/>
                <w:lang w:val="de-DE"/>
              </w:rPr>
              <w:t xml:space="preserve"> aktualisierten </w:t>
            </w:r>
            <w:r w:rsidR="00CC7439" w:rsidRPr="0053452C">
              <w:rPr>
                <w:color w:val="000000" w:themeColor="text1"/>
                <w:lang w:val="de-DE"/>
              </w:rPr>
              <w:t>Unbedenk-lichkeit</w:t>
            </w:r>
            <w:r w:rsidR="005147EB" w:rsidRPr="0053452C">
              <w:rPr>
                <w:color w:val="000000" w:themeColor="text1"/>
                <w:lang w:val="de-DE"/>
              </w:rPr>
              <w:t xml:space="preserve">s-berichten </w:t>
            </w:r>
            <w:r w:rsidR="00CC7439" w:rsidRPr="0053452C">
              <w:rPr>
                <w:color w:val="000000" w:themeColor="text1"/>
                <w:lang w:val="de-DE"/>
              </w:rPr>
              <w:t>(PSUR</w:t>
            </w:r>
            <w:r w:rsidR="005147EB" w:rsidRPr="0053452C">
              <w:rPr>
                <w:color w:val="000000" w:themeColor="text1"/>
                <w:lang w:val="de-DE"/>
              </w:rPr>
              <w:t>s</w:t>
            </w:r>
            <w:r w:rsidR="00CC7439" w:rsidRPr="0053452C">
              <w:rPr>
                <w:color w:val="000000" w:themeColor="text1"/>
                <w:lang w:val="de-DE"/>
              </w:rPr>
              <w:t>; sofern zutreffend)</w:t>
            </w:r>
          </w:p>
        </w:tc>
      </w:tr>
    </w:tbl>
    <w:p w14:paraId="6705FB26" w14:textId="2A9EB3B0" w:rsidR="00B84289" w:rsidRDefault="00B84289">
      <w:pPr>
        <w:tabs>
          <w:tab w:val="left" w:pos="567"/>
        </w:tabs>
        <w:rPr>
          <w:color w:val="000000" w:themeColor="text1"/>
          <w:szCs w:val="22"/>
          <w:lang w:val="de-DE"/>
        </w:rPr>
      </w:pPr>
    </w:p>
    <w:p w14:paraId="256035EA" w14:textId="77777777" w:rsidR="00B84289" w:rsidRDefault="00B84289">
      <w:pPr>
        <w:rPr>
          <w:color w:val="000000" w:themeColor="text1"/>
          <w:szCs w:val="22"/>
          <w:lang w:val="de-DE"/>
        </w:rPr>
      </w:pPr>
      <w:r>
        <w:rPr>
          <w:color w:val="000000" w:themeColor="text1"/>
          <w:szCs w:val="22"/>
          <w:lang w:val="de-DE"/>
        </w:rPr>
        <w:br w:type="page"/>
      </w:r>
    </w:p>
    <w:p w14:paraId="3078F012" w14:textId="77777777" w:rsidR="00CD20C4" w:rsidRPr="0053452C" w:rsidRDefault="00CD20C4">
      <w:pPr>
        <w:tabs>
          <w:tab w:val="left" w:pos="567"/>
        </w:tabs>
        <w:rPr>
          <w:color w:val="000000" w:themeColor="text1"/>
          <w:szCs w:val="22"/>
          <w:lang w:val="de-DE"/>
        </w:rPr>
      </w:pPr>
    </w:p>
    <w:p w14:paraId="6B80BF5D" w14:textId="77777777" w:rsidR="007026C2" w:rsidRPr="0053452C" w:rsidRDefault="007026C2">
      <w:pPr>
        <w:tabs>
          <w:tab w:val="left" w:pos="567"/>
        </w:tabs>
        <w:ind w:right="566"/>
        <w:rPr>
          <w:b/>
          <w:color w:val="000000" w:themeColor="text1"/>
          <w:szCs w:val="22"/>
          <w:lang w:val="de-DE"/>
        </w:rPr>
      </w:pPr>
    </w:p>
    <w:p w14:paraId="453A3577" w14:textId="77777777" w:rsidR="007026C2" w:rsidRPr="0053452C" w:rsidRDefault="007026C2">
      <w:pPr>
        <w:tabs>
          <w:tab w:val="left" w:pos="567"/>
        </w:tabs>
        <w:jc w:val="center"/>
        <w:rPr>
          <w:b/>
          <w:color w:val="000000" w:themeColor="text1"/>
          <w:szCs w:val="22"/>
          <w:lang w:val="de-DE"/>
        </w:rPr>
      </w:pPr>
    </w:p>
    <w:p w14:paraId="6521F89C" w14:textId="77777777" w:rsidR="007026C2" w:rsidRPr="0053452C" w:rsidRDefault="007026C2">
      <w:pPr>
        <w:tabs>
          <w:tab w:val="left" w:pos="567"/>
        </w:tabs>
        <w:jc w:val="center"/>
        <w:rPr>
          <w:b/>
          <w:color w:val="000000" w:themeColor="text1"/>
          <w:szCs w:val="22"/>
          <w:lang w:val="de-DE"/>
        </w:rPr>
      </w:pPr>
    </w:p>
    <w:p w14:paraId="634B6577" w14:textId="77777777" w:rsidR="007026C2" w:rsidRPr="0053452C" w:rsidRDefault="007026C2">
      <w:pPr>
        <w:tabs>
          <w:tab w:val="left" w:pos="567"/>
        </w:tabs>
        <w:jc w:val="center"/>
        <w:rPr>
          <w:b/>
          <w:color w:val="000000" w:themeColor="text1"/>
          <w:szCs w:val="22"/>
          <w:lang w:val="de-DE"/>
        </w:rPr>
      </w:pPr>
    </w:p>
    <w:p w14:paraId="5E807C8A" w14:textId="77777777" w:rsidR="007026C2" w:rsidRPr="0053452C" w:rsidRDefault="007026C2">
      <w:pPr>
        <w:tabs>
          <w:tab w:val="left" w:pos="567"/>
        </w:tabs>
        <w:jc w:val="center"/>
        <w:rPr>
          <w:b/>
          <w:color w:val="000000" w:themeColor="text1"/>
          <w:szCs w:val="22"/>
          <w:lang w:val="de-DE"/>
        </w:rPr>
      </w:pPr>
    </w:p>
    <w:p w14:paraId="0236B312" w14:textId="77777777" w:rsidR="007026C2" w:rsidRPr="0053452C" w:rsidRDefault="007026C2">
      <w:pPr>
        <w:tabs>
          <w:tab w:val="left" w:pos="567"/>
        </w:tabs>
        <w:jc w:val="center"/>
        <w:rPr>
          <w:b/>
          <w:color w:val="000000" w:themeColor="text1"/>
          <w:szCs w:val="22"/>
          <w:lang w:val="de-DE"/>
        </w:rPr>
      </w:pPr>
    </w:p>
    <w:p w14:paraId="07807376" w14:textId="77777777" w:rsidR="007026C2" w:rsidRPr="0053452C" w:rsidRDefault="007026C2">
      <w:pPr>
        <w:tabs>
          <w:tab w:val="left" w:pos="567"/>
        </w:tabs>
        <w:jc w:val="center"/>
        <w:rPr>
          <w:b/>
          <w:color w:val="000000" w:themeColor="text1"/>
          <w:szCs w:val="22"/>
          <w:lang w:val="de-DE"/>
        </w:rPr>
      </w:pPr>
    </w:p>
    <w:p w14:paraId="65DA3901" w14:textId="77777777" w:rsidR="007026C2" w:rsidRPr="0053452C" w:rsidRDefault="007026C2">
      <w:pPr>
        <w:tabs>
          <w:tab w:val="left" w:pos="567"/>
        </w:tabs>
        <w:jc w:val="center"/>
        <w:rPr>
          <w:b/>
          <w:color w:val="000000" w:themeColor="text1"/>
          <w:szCs w:val="22"/>
          <w:lang w:val="de-DE"/>
        </w:rPr>
      </w:pPr>
    </w:p>
    <w:p w14:paraId="7FC9C29A" w14:textId="77777777" w:rsidR="007026C2" w:rsidRPr="0053452C" w:rsidRDefault="007026C2">
      <w:pPr>
        <w:tabs>
          <w:tab w:val="left" w:pos="567"/>
        </w:tabs>
        <w:jc w:val="center"/>
        <w:rPr>
          <w:b/>
          <w:color w:val="000000" w:themeColor="text1"/>
          <w:szCs w:val="22"/>
          <w:lang w:val="de-DE"/>
        </w:rPr>
      </w:pPr>
    </w:p>
    <w:p w14:paraId="7A3B8A66" w14:textId="77777777" w:rsidR="007026C2" w:rsidRPr="0053452C" w:rsidRDefault="007026C2">
      <w:pPr>
        <w:tabs>
          <w:tab w:val="left" w:pos="567"/>
        </w:tabs>
        <w:jc w:val="center"/>
        <w:rPr>
          <w:b/>
          <w:color w:val="000000" w:themeColor="text1"/>
          <w:szCs w:val="22"/>
          <w:lang w:val="de-DE"/>
        </w:rPr>
      </w:pPr>
    </w:p>
    <w:p w14:paraId="59396004" w14:textId="77777777" w:rsidR="007026C2" w:rsidRPr="0053452C" w:rsidRDefault="007026C2">
      <w:pPr>
        <w:tabs>
          <w:tab w:val="left" w:pos="567"/>
        </w:tabs>
        <w:jc w:val="center"/>
        <w:rPr>
          <w:b/>
          <w:color w:val="000000" w:themeColor="text1"/>
          <w:szCs w:val="22"/>
          <w:lang w:val="de-DE"/>
        </w:rPr>
      </w:pPr>
    </w:p>
    <w:p w14:paraId="09256820" w14:textId="77777777" w:rsidR="007026C2" w:rsidRPr="0053452C" w:rsidRDefault="007026C2">
      <w:pPr>
        <w:tabs>
          <w:tab w:val="left" w:pos="567"/>
        </w:tabs>
        <w:jc w:val="center"/>
        <w:rPr>
          <w:b/>
          <w:color w:val="000000" w:themeColor="text1"/>
          <w:szCs w:val="22"/>
          <w:lang w:val="de-DE"/>
        </w:rPr>
      </w:pPr>
    </w:p>
    <w:p w14:paraId="7B1851F6" w14:textId="77777777" w:rsidR="007026C2" w:rsidRPr="0053452C" w:rsidRDefault="007026C2">
      <w:pPr>
        <w:tabs>
          <w:tab w:val="left" w:pos="567"/>
        </w:tabs>
        <w:jc w:val="center"/>
        <w:rPr>
          <w:b/>
          <w:color w:val="000000" w:themeColor="text1"/>
          <w:szCs w:val="22"/>
          <w:lang w:val="de-DE"/>
        </w:rPr>
      </w:pPr>
    </w:p>
    <w:p w14:paraId="6F0D4F5D" w14:textId="77777777" w:rsidR="007026C2" w:rsidRPr="0053452C" w:rsidRDefault="007026C2">
      <w:pPr>
        <w:tabs>
          <w:tab w:val="left" w:pos="567"/>
        </w:tabs>
        <w:jc w:val="center"/>
        <w:rPr>
          <w:b/>
          <w:color w:val="000000" w:themeColor="text1"/>
          <w:szCs w:val="22"/>
          <w:lang w:val="de-DE"/>
        </w:rPr>
      </w:pPr>
    </w:p>
    <w:p w14:paraId="6CAA8C82" w14:textId="77777777" w:rsidR="007026C2" w:rsidRPr="0053452C" w:rsidRDefault="007026C2">
      <w:pPr>
        <w:tabs>
          <w:tab w:val="left" w:pos="567"/>
        </w:tabs>
        <w:jc w:val="center"/>
        <w:rPr>
          <w:b/>
          <w:color w:val="000000" w:themeColor="text1"/>
          <w:szCs w:val="22"/>
          <w:lang w:val="de-DE"/>
        </w:rPr>
      </w:pPr>
    </w:p>
    <w:p w14:paraId="65DD3C74" w14:textId="77777777" w:rsidR="007026C2" w:rsidRPr="0053452C" w:rsidRDefault="007026C2">
      <w:pPr>
        <w:tabs>
          <w:tab w:val="left" w:pos="567"/>
        </w:tabs>
        <w:jc w:val="center"/>
        <w:rPr>
          <w:b/>
          <w:color w:val="000000" w:themeColor="text1"/>
          <w:szCs w:val="22"/>
          <w:lang w:val="de-DE"/>
        </w:rPr>
      </w:pPr>
    </w:p>
    <w:p w14:paraId="73651743" w14:textId="77777777" w:rsidR="007026C2" w:rsidRPr="0053452C" w:rsidRDefault="007026C2">
      <w:pPr>
        <w:tabs>
          <w:tab w:val="left" w:pos="567"/>
        </w:tabs>
        <w:jc w:val="center"/>
        <w:rPr>
          <w:b/>
          <w:color w:val="000000" w:themeColor="text1"/>
          <w:szCs w:val="22"/>
          <w:lang w:val="de-DE"/>
        </w:rPr>
      </w:pPr>
    </w:p>
    <w:p w14:paraId="083A5F7A" w14:textId="77777777" w:rsidR="007026C2" w:rsidRPr="0053452C" w:rsidRDefault="007026C2">
      <w:pPr>
        <w:tabs>
          <w:tab w:val="left" w:pos="567"/>
        </w:tabs>
        <w:jc w:val="center"/>
        <w:rPr>
          <w:b/>
          <w:color w:val="000000" w:themeColor="text1"/>
          <w:szCs w:val="22"/>
          <w:lang w:val="de-DE"/>
        </w:rPr>
      </w:pPr>
    </w:p>
    <w:p w14:paraId="426D81CB" w14:textId="3041B722" w:rsidR="007026C2" w:rsidRPr="0053452C" w:rsidRDefault="007026C2">
      <w:pPr>
        <w:tabs>
          <w:tab w:val="left" w:pos="567"/>
        </w:tabs>
        <w:jc w:val="center"/>
        <w:rPr>
          <w:b/>
          <w:color w:val="000000" w:themeColor="text1"/>
          <w:szCs w:val="22"/>
          <w:lang w:val="de-DE"/>
        </w:rPr>
      </w:pPr>
    </w:p>
    <w:p w14:paraId="641B59C8" w14:textId="77777777" w:rsidR="00D023F9" w:rsidRPr="0053452C" w:rsidRDefault="00D023F9">
      <w:pPr>
        <w:tabs>
          <w:tab w:val="left" w:pos="567"/>
        </w:tabs>
        <w:jc w:val="center"/>
        <w:rPr>
          <w:b/>
          <w:color w:val="000000" w:themeColor="text1"/>
          <w:szCs w:val="22"/>
          <w:lang w:val="de-DE"/>
        </w:rPr>
      </w:pPr>
    </w:p>
    <w:p w14:paraId="7E19249B" w14:textId="77777777" w:rsidR="007026C2" w:rsidRPr="0053452C" w:rsidRDefault="007026C2">
      <w:pPr>
        <w:tabs>
          <w:tab w:val="left" w:pos="567"/>
        </w:tabs>
        <w:jc w:val="center"/>
        <w:rPr>
          <w:b/>
          <w:color w:val="000000" w:themeColor="text1"/>
          <w:szCs w:val="22"/>
          <w:lang w:val="de-DE"/>
        </w:rPr>
      </w:pPr>
    </w:p>
    <w:p w14:paraId="259E42AD" w14:textId="77777777" w:rsidR="007026C2" w:rsidRPr="0053452C" w:rsidRDefault="007026C2">
      <w:pPr>
        <w:tabs>
          <w:tab w:val="left" w:pos="567"/>
        </w:tabs>
        <w:jc w:val="center"/>
        <w:rPr>
          <w:b/>
          <w:color w:val="000000" w:themeColor="text1"/>
          <w:szCs w:val="22"/>
          <w:lang w:val="de-DE"/>
        </w:rPr>
      </w:pPr>
    </w:p>
    <w:p w14:paraId="43709DC5" w14:textId="77777777" w:rsidR="007026C2" w:rsidRPr="0053452C" w:rsidRDefault="007026C2" w:rsidP="004B2034">
      <w:pPr>
        <w:tabs>
          <w:tab w:val="left" w:pos="567"/>
        </w:tabs>
        <w:jc w:val="center"/>
        <w:outlineLvl w:val="0"/>
        <w:rPr>
          <w:b/>
          <w:color w:val="000000" w:themeColor="text1"/>
          <w:szCs w:val="22"/>
          <w:lang w:val="de-DE"/>
        </w:rPr>
      </w:pPr>
      <w:r w:rsidRPr="0053452C">
        <w:rPr>
          <w:b/>
          <w:color w:val="000000" w:themeColor="text1"/>
          <w:szCs w:val="22"/>
          <w:lang w:val="de-DE"/>
        </w:rPr>
        <w:t>ANHANG III</w:t>
      </w:r>
    </w:p>
    <w:p w14:paraId="52616DE0" w14:textId="77777777" w:rsidR="00167437" w:rsidRPr="0053452C" w:rsidRDefault="00167437" w:rsidP="005F4F83">
      <w:pPr>
        <w:jc w:val="center"/>
        <w:rPr>
          <w:b/>
          <w:color w:val="000000" w:themeColor="text1"/>
          <w:lang w:val="de-DE"/>
        </w:rPr>
      </w:pPr>
    </w:p>
    <w:p w14:paraId="7EC10602" w14:textId="77777777" w:rsidR="007026C2" w:rsidRPr="0053452C" w:rsidRDefault="007026C2" w:rsidP="005F4F83">
      <w:pPr>
        <w:jc w:val="center"/>
        <w:rPr>
          <w:b/>
          <w:color w:val="000000" w:themeColor="text1"/>
          <w:lang w:val="de-DE"/>
        </w:rPr>
      </w:pPr>
      <w:r w:rsidRPr="0053452C">
        <w:rPr>
          <w:b/>
          <w:color w:val="000000" w:themeColor="text1"/>
          <w:lang w:val="de-DE"/>
        </w:rPr>
        <w:t>ETIKETTIERUNG UND PACKUNGSBEILAGE</w:t>
      </w:r>
    </w:p>
    <w:p w14:paraId="77BF8D47" w14:textId="77777777" w:rsidR="007026C2" w:rsidRPr="0053452C" w:rsidRDefault="007026C2" w:rsidP="00072756">
      <w:pPr>
        <w:tabs>
          <w:tab w:val="left" w:pos="567"/>
        </w:tabs>
        <w:rPr>
          <w:color w:val="000000" w:themeColor="text1"/>
          <w:szCs w:val="22"/>
          <w:lang w:val="de-DE"/>
        </w:rPr>
      </w:pPr>
      <w:r w:rsidRPr="0053452C">
        <w:rPr>
          <w:color w:val="000000" w:themeColor="text1"/>
          <w:szCs w:val="22"/>
          <w:lang w:val="de-DE"/>
        </w:rPr>
        <w:br w:type="page"/>
      </w:r>
    </w:p>
    <w:p w14:paraId="0A9BE53E" w14:textId="77777777" w:rsidR="007026C2" w:rsidRPr="0053452C" w:rsidRDefault="007026C2">
      <w:pPr>
        <w:tabs>
          <w:tab w:val="left" w:pos="567"/>
        </w:tabs>
        <w:rPr>
          <w:color w:val="000000" w:themeColor="text1"/>
          <w:szCs w:val="22"/>
          <w:lang w:val="de-DE"/>
        </w:rPr>
      </w:pPr>
    </w:p>
    <w:p w14:paraId="19B62629" w14:textId="77777777" w:rsidR="007026C2" w:rsidRPr="0053452C" w:rsidRDefault="007026C2">
      <w:pPr>
        <w:tabs>
          <w:tab w:val="left" w:pos="567"/>
        </w:tabs>
        <w:rPr>
          <w:color w:val="000000" w:themeColor="text1"/>
          <w:szCs w:val="22"/>
          <w:lang w:val="de-DE"/>
        </w:rPr>
      </w:pPr>
    </w:p>
    <w:p w14:paraId="7BE2B3EE" w14:textId="77777777" w:rsidR="007026C2" w:rsidRPr="0053452C" w:rsidRDefault="007026C2">
      <w:pPr>
        <w:tabs>
          <w:tab w:val="left" w:pos="567"/>
        </w:tabs>
        <w:rPr>
          <w:color w:val="000000" w:themeColor="text1"/>
          <w:szCs w:val="22"/>
          <w:lang w:val="de-DE"/>
        </w:rPr>
      </w:pPr>
    </w:p>
    <w:p w14:paraId="431DA4C7" w14:textId="77777777" w:rsidR="007026C2" w:rsidRPr="0053452C" w:rsidRDefault="007026C2">
      <w:pPr>
        <w:tabs>
          <w:tab w:val="left" w:pos="567"/>
        </w:tabs>
        <w:rPr>
          <w:color w:val="000000" w:themeColor="text1"/>
          <w:szCs w:val="22"/>
          <w:lang w:val="de-DE"/>
        </w:rPr>
      </w:pPr>
    </w:p>
    <w:p w14:paraId="63472EBF" w14:textId="77777777" w:rsidR="007026C2" w:rsidRPr="0053452C" w:rsidRDefault="007026C2">
      <w:pPr>
        <w:tabs>
          <w:tab w:val="left" w:pos="567"/>
        </w:tabs>
        <w:rPr>
          <w:color w:val="000000" w:themeColor="text1"/>
          <w:szCs w:val="22"/>
          <w:lang w:val="de-DE"/>
        </w:rPr>
      </w:pPr>
    </w:p>
    <w:p w14:paraId="3CD94807" w14:textId="77777777" w:rsidR="007026C2" w:rsidRPr="0053452C" w:rsidRDefault="007026C2">
      <w:pPr>
        <w:tabs>
          <w:tab w:val="left" w:pos="567"/>
        </w:tabs>
        <w:rPr>
          <w:color w:val="000000" w:themeColor="text1"/>
          <w:szCs w:val="22"/>
          <w:lang w:val="de-DE"/>
        </w:rPr>
      </w:pPr>
    </w:p>
    <w:p w14:paraId="76AD0AEF" w14:textId="77777777" w:rsidR="007026C2" w:rsidRPr="0053452C" w:rsidRDefault="007026C2">
      <w:pPr>
        <w:tabs>
          <w:tab w:val="left" w:pos="567"/>
        </w:tabs>
        <w:rPr>
          <w:color w:val="000000" w:themeColor="text1"/>
          <w:szCs w:val="22"/>
          <w:lang w:val="de-DE"/>
        </w:rPr>
      </w:pPr>
    </w:p>
    <w:p w14:paraId="67895D38" w14:textId="77777777" w:rsidR="007026C2" w:rsidRPr="0053452C" w:rsidRDefault="007026C2">
      <w:pPr>
        <w:tabs>
          <w:tab w:val="left" w:pos="567"/>
        </w:tabs>
        <w:rPr>
          <w:color w:val="000000" w:themeColor="text1"/>
          <w:szCs w:val="22"/>
          <w:lang w:val="de-DE"/>
        </w:rPr>
      </w:pPr>
    </w:p>
    <w:p w14:paraId="1BCA2ADA" w14:textId="77777777" w:rsidR="007026C2" w:rsidRPr="0053452C" w:rsidRDefault="007026C2">
      <w:pPr>
        <w:tabs>
          <w:tab w:val="left" w:pos="567"/>
        </w:tabs>
        <w:rPr>
          <w:color w:val="000000" w:themeColor="text1"/>
          <w:szCs w:val="22"/>
          <w:lang w:val="de-DE"/>
        </w:rPr>
      </w:pPr>
    </w:p>
    <w:p w14:paraId="35DAAA30" w14:textId="77777777" w:rsidR="007026C2" w:rsidRPr="0053452C" w:rsidRDefault="007026C2">
      <w:pPr>
        <w:tabs>
          <w:tab w:val="left" w:pos="567"/>
        </w:tabs>
        <w:rPr>
          <w:color w:val="000000" w:themeColor="text1"/>
          <w:szCs w:val="22"/>
          <w:lang w:val="de-DE"/>
        </w:rPr>
      </w:pPr>
    </w:p>
    <w:p w14:paraId="20BFC7BC" w14:textId="77777777" w:rsidR="007026C2" w:rsidRPr="0053452C" w:rsidRDefault="007026C2">
      <w:pPr>
        <w:tabs>
          <w:tab w:val="left" w:pos="567"/>
        </w:tabs>
        <w:rPr>
          <w:color w:val="000000" w:themeColor="text1"/>
          <w:szCs w:val="22"/>
          <w:lang w:val="de-DE"/>
        </w:rPr>
      </w:pPr>
    </w:p>
    <w:p w14:paraId="785E3808" w14:textId="77777777" w:rsidR="007026C2" w:rsidRPr="0053452C" w:rsidRDefault="007026C2">
      <w:pPr>
        <w:tabs>
          <w:tab w:val="left" w:pos="567"/>
        </w:tabs>
        <w:rPr>
          <w:color w:val="000000" w:themeColor="text1"/>
          <w:szCs w:val="22"/>
          <w:lang w:val="de-DE"/>
        </w:rPr>
      </w:pPr>
    </w:p>
    <w:p w14:paraId="519888B6" w14:textId="77777777" w:rsidR="007026C2" w:rsidRPr="0053452C" w:rsidRDefault="007026C2">
      <w:pPr>
        <w:tabs>
          <w:tab w:val="left" w:pos="567"/>
        </w:tabs>
        <w:rPr>
          <w:color w:val="000000" w:themeColor="text1"/>
          <w:szCs w:val="22"/>
          <w:lang w:val="de-DE"/>
        </w:rPr>
      </w:pPr>
    </w:p>
    <w:p w14:paraId="63C1870E" w14:textId="77777777" w:rsidR="007026C2" w:rsidRPr="0053452C" w:rsidRDefault="007026C2">
      <w:pPr>
        <w:tabs>
          <w:tab w:val="left" w:pos="567"/>
        </w:tabs>
        <w:jc w:val="center"/>
        <w:rPr>
          <w:b/>
          <w:color w:val="000000" w:themeColor="text1"/>
          <w:szCs w:val="22"/>
          <w:lang w:val="de-DE"/>
        </w:rPr>
      </w:pPr>
    </w:p>
    <w:p w14:paraId="1267153B" w14:textId="77777777" w:rsidR="007026C2" w:rsidRPr="0053452C" w:rsidRDefault="007026C2">
      <w:pPr>
        <w:tabs>
          <w:tab w:val="left" w:pos="567"/>
        </w:tabs>
        <w:jc w:val="center"/>
        <w:rPr>
          <w:b/>
          <w:color w:val="000000" w:themeColor="text1"/>
          <w:szCs w:val="22"/>
          <w:lang w:val="de-DE"/>
        </w:rPr>
      </w:pPr>
    </w:p>
    <w:p w14:paraId="17A6368D" w14:textId="77777777" w:rsidR="007026C2" w:rsidRPr="0053452C" w:rsidRDefault="007026C2">
      <w:pPr>
        <w:tabs>
          <w:tab w:val="left" w:pos="567"/>
        </w:tabs>
        <w:jc w:val="center"/>
        <w:rPr>
          <w:b/>
          <w:color w:val="000000" w:themeColor="text1"/>
          <w:szCs w:val="22"/>
          <w:lang w:val="de-DE"/>
        </w:rPr>
      </w:pPr>
    </w:p>
    <w:p w14:paraId="5E8788F3" w14:textId="77777777" w:rsidR="007026C2" w:rsidRPr="0053452C" w:rsidRDefault="007026C2">
      <w:pPr>
        <w:tabs>
          <w:tab w:val="left" w:pos="567"/>
        </w:tabs>
        <w:jc w:val="center"/>
        <w:rPr>
          <w:b/>
          <w:color w:val="000000" w:themeColor="text1"/>
          <w:szCs w:val="22"/>
          <w:lang w:val="de-DE"/>
        </w:rPr>
      </w:pPr>
    </w:p>
    <w:p w14:paraId="109DC84B" w14:textId="77777777" w:rsidR="007026C2" w:rsidRPr="0053452C" w:rsidRDefault="007026C2">
      <w:pPr>
        <w:tabs>
          <w:tab w:val="left" w:pos="567"/>
        </w:tabs>
        <w:jc w:val="center"/>
        <w:rPr>
          <w:b/>
          <w:color w:val="000000" w:themeColor="text1"/>
          <w:szCs w:val="22"/>
          <w:lang w:val="de-DE"/>
        </w:rPr>
      </w:pPr>
    </w:p>
    <w:p w14:paraId="10199BF2" w14:textId="77777777" w:rsidR="007026C2" w:rsidRPr="0053452C" w:rsidRDefault="007026C2">
      <w:pPr>
        <w:tabs>
          <w:tab w:val="left" w:pos="567"/>
        </w:tabs>
        <w:jc w:val="center"/>
        <w:rPr>
          <w:b/>
          <w:color w:val="000000" w:themeColor="text1"/>
          <w:szCs w:val="22"/>
          <w:lang w:val="de-DE"/>
        </w:rPr>
      </w:pPr>
    </w:p>
    <w:p w14:paraId="41805D51" w14:textId="77777777" w:rsidR="007026C2" w:rsidRPr="0053452C" w:rsidRDefault="007026C2">
      <w:pPr>
        <w:tabs>
          <w:tab w:val="left" w:pos="567"/>
        </w:tabs>
        <w:jc w:val="center"/>
        <w:rPr>
          <w:b/>
          <w:color w:val="000000" w:themeColor="text1"/>
          <w:szCs w:val="22"/>
          <w:lang w:val="de-DE"/>
        </w:rPr>
      </w:pPr>
    </w:p>
    <w:p w14:paraId="7488D46C" w14:textId="09B6CB53" w:rsidR="007026C2" w:rsidRPr="0053452C" w:rsidRDefault="007026C2">
      <w:pPr>
        <w:tabs>
          <w:tab w:val="left" w:pos="567"/>
        </w:tabs>
        <w:jc w:val="center"/>
        <w:rPr>
          <w:b/>
          <w:color w:val="000000" w:themeColor="text1"/>
          <w:szCs w:val="22"/>
          <w:lang w:val="de-DE"/>
        </w:rPr>
      </w:pPr>
    </w:p>
    <w:p w14:paraId="44A2E075" w14:textId="77777777" w:rsidR="00143951" w:rsidRPr="0053452C" w:rsidRDefault="00143951">
      <w:pPr>
        <w:tabs>
          <w:tab w:val="left" w:pos="567"/>
        </w:tabs>
        <w:jc w:val="center"/>
        <w:rPr>
          <w:b/>
          <w:color w:val="000000" w:themeColor="text1"/>
          <w:szCs w:val="22"/>
          <w:lang w:val="de-DE"/>
        </w:rPr>
      </w:pPr>
    </w:p>
    <w:p w14:paraId="404A37EF" w14:textId="77777777" w:rsidR="007026C2" w:rsidRPr="00072756" w:rsidRDefault="007026C2">
      <w:pPr>
        <w:tabs>
          <w:tab w:val="left" w:pos="567"/>
        </w:tabs>
        <w:jc w:val="center"/>
        <w:rPr>
          <w:rFonts w:ascii="Times New Roman Bold" w:hAnsi="Times New Roman Bold"/>
          <w:b/>
          <w:color w:val="000000" w:themeColor="text1"/>
          <w:szCs w:val="22"/>
          <w:lang w:val="de-DE"/>
        </w:rPr>
      </w:pPr>
    </w:p>
    <w:p w14:paraId="7A5099AC" w14:textId="77777777" w:rsidR="007026C2" w:rsidRPr="0053452C" w:rsidRDefault="007026C2" w:rsidP="004B2034">
      <w:pPr>
        <w:pStyle w:val="Heading1"/>
        <w:jc w:val="center"/>
        <w:rPr>
          <w:rFonts w:ascii="Times New Roman" w:hAnsi="Times New Roman"/>
          <w:color w:val="000000" w:themeColor="text1"/>
          <w:lang w:val="de-DE"/>
        </w:rPr>
      </w:pPr>
      <w:r w:rsidRPr="0053452C">
        <w:rPr>
          <w:rFonts w:ascii="Times New Roman" w:hAnsi="Times New Roman"/>
          <w:color w:val="000000" w:themeColor="text1"/>
          <w:lang w:val="de-DE"/>
        </w:rPr>
        <w:t>A. ETIKETTIERUNG</w:t>
      </w:r>
    </w:p>
    <w:p w14:paraId="01245120" w14:textId="77777777" w:rsidR="007026C2" w:rsidRPr="00072756" w:rsidRDefault="007026C2">
      <w:pPr>
        <w:tabs>
          <w:tab w:val="left" w:pos="567"/>
        </w:tabs>
        <w:jc w:val="center"/>
        <w:outlineLvl w:val="0"/>
        <w:rPr>
          <w:rFonts w:ascii="Times New Roman Bold" w:hAnsi="Times New Roman Bold"/>
          <w:b/>
          <w:color w:val="000000" w:themeColor="text1"/>
          <w:szCs w:val="22"/>
          <w:lang w:val="de-DE"/>
        </w:rPr>
      </w:pPr>
    </w:p>
    <w:p w14:paraId="6948F2FE" w14:textId="77777777" w:rsidR="007026C2" w:rsidRPr="0053452C" w:rsidRDefault="007026C2" w:rsidP="005F4F83">
      <w:pPr>
        <w:jc w:val="center"/>
        <w:rPr>
          <w:color w:val="000000" w:themeColor="text1"/>
          <w:lang w:val="de-DE"/>
        </w:rPr>
      </w:pPr>
    </w:p>
    <w:p w14:paraId="2E9EE739" w14:textId="77777777" w:rsidR="007026C2" w:rsidRPr="0053452C" w:rsidRDefault="007026C2" w:rsidP="00072756">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026C2" w:rsidRPr="003C2D22" w14:paraId="7387B34C" w14:textId="77777777">
        <w:tc>
          <w:tcPr>
            <w:tcW w:w="9072" w:type="dxa"/>
          </w:tcPr>
          <w:p w14:paraId="211938B2" w14:textId="77777777" w:rsidR="007026C2" w:rsidRPr="0053452C" w:rsidRDefault="007026C2">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5FA0C6F9" w14:textId="77777777" w:rsidR="007026C2" w:rsidRPr="0053452C" w:rsidRDefault="007026C2">
            <w:pPr>
              <w:tabs>
                <w:tab w:val="left" w:pos="567"/>
              </w:tabs>
              <w:rPr>
                <w:b/>
                <w:color w:val="000000" w:themeColor="text1"/>
                <w:szCs w:val="22"/>
                <w:lang w:val="de-DE"/>
              </w:rPr>
            </w:pPr>
          </w:p>
          <w:p w14:paraId="35FE3525" w14:textId="77777777" w:rsidR="007026C2" w:rsidRPr="0053452C" w:rsidRDefault="007026C2">
            <w:pPr>
              <w:tabs>
                <w:tab w:val="left" w:pos="567"/>
              </w:tabs>
              <w:rPr>
                <w:b/>
                <w:color w:val="000000" w:themeColor="text1"/>
                <w:szCs w:val="22"/>
                <w:lang w:val="de-DE"/>
              </w:rPr>
            </w:pPr>
            <w:r w:rsidRPr="0053452C">
              <w:rPr>
                <w:b/>
                <w:color w:val="000000" w:themeColor="text1"/>
                <w:szCs w:val="22"/>
                <w:lang w:val="de-DE"/>
              </w:rPr>
              <w:t>UMKARTON</w:t>
            </w:r>
          </w:p>
          <w:p w14:paraId="74499B7D" w14:textId="77777777" w:rsidR="00DC4143" w:rsidRPr="0053452C" w:rsidRDefault="00DC4143">
            <w:pPr>
              <w:tabs>
                <w:tab w:val="left" w:pos="567"/>
              </w:tabs>
              <w:rPr>
                <w:b/>
                <w:color w:val="000000" w:themeColor="text1"/>
                <w:szCs w:val="22"/>
                <w:lang w:val="de-DE"/>
              </w:rPr>
            </w:pPr>
          </w:p>
          <w:p w14:paraId="46DEFC73" w14:textId="77777777" w:rsidR="00DC4143" w:rsidRPr="0053452C" w:rsidRDefault="00DC4143">
            <w:pPr>
              <w:tabs>
                <w:tab w:val="left" w:pos="567"/>
              </w:tabs>
              <w:rPr>
                <w:color w:val="000000" w:themeColor="text1"/>
                <w:szCs w:val="22"/>
                <w:lang w:val="de-DE"/>
              </w:rPr>
            </w:pPr>
            <w:r w:rsidRPr="0053452C">
              <w:rPr>
                <w:b/>
                <w:color w:val="000000" w:themeColor="text1"/>
                <w:szCs w:val="22"/>
                <w:lang w:val="de-DE"/>
              </w:rPr>
              <w:t>Packung mit 30</w:t>
            </w:r>
            <w:r w:rsidR="00771240" w:rsidRPr="0053452C">
              <w:rPr>
                <w:b/>
                <w:color w:val="000000" w:themeColor="text1"/>
                <w:szCs w:val="22"/>
                <w:lang w:val="de-DE"/>
              </w:rPr>
              <w:t> x 1</w:t>
            </w:r>
            <w:r w:rsidRPr="0053452C">
              <w:rPr>
                <w:b/>
                <w:color w:val="000000" w:themeColor="text1"/>
                <w:szCs w:val="22"/>
                <w:lang w:val="de-DE"/>
              </w:rPr>
              <w:t xml:space="preserve"> Weichkapsel – MIT BLUE BOX</w:t>
            </w:r>
          </w:p>
        </w:tc>
      </w:tr>
    </w:tbl>
    <w:p w14:paraId="37F65D8D" w14:textId="77777777" w:rsidR="007026C2" w:rsidRPr="0053452C" w:rsidRDefault="007026C2">
      <w:pPr>
        <w:rPr>
          <w:color w:val="000000" w:themeColor="text1"/>
          <w:szCs w:val="22"/>
          <w:lang w:val="de-DE"/>
        </w:rPr>
      </w:pPr>
    </w:p>
    <w:p w14:paraId="016FB647"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4FA9318E" w14:textId="77777777">
        <w:trPr>
          <w:jc w:val="center"/>
        </w:trPr>
        <w:tc>
          <w:tcPr>
            <w:tcW w:w="9000" w:type="dxa"/>
          </w:tcPr>
          <w:p w14:paraId="35B08348" w14:textId="77777777" w:rsidR="007026C2" w:rsidRPr="0053452C" w:rsidRDefault="007026C2" w:rsidP="002529C8">
            <w:pPr>
              <w:keepNext/>
              <w:tabs>
                <w:tab w:val="left" w:pos="587"/>
              </w:tabs>
              <w:rPr>
                <w:b/>
                <w:caps/>
                <w:color w:val="000000" w:themeColor="text1"/>
                <w:szCs w:val="22"/>
                <w:lang w:val="de-DE"/>
              </w:rPr>
            </w:pPr>
            <w:r w:rsidRPr="0053452C">
              <w:rPr>
                <w:b/>
                <w:caps/>
                <w:color w:val="000000" w:themeColor="text1"/>
                <w:szCs w:val="22"/>
                <w:lang w:val="de-DE"/>
              </w:rPr>
              <w:t>1</w:t>
            </w:r>
            <w:r w:rsidR="000C50E1" w:rsidRPr="0053452C">
              <w:rPr>
                <w:b/>
                <w:caps/>
                <w:color w:val="000000" w:themeColor="text1"/>
                <w:szCs w:val="22"/>
                <w:lang w:val="de-DE"/>
              </w:rPr>
              <w:t>.</w:t>
            </w:r>
            <w:r w:rsidRPr="0053452C">
              <w:rPr>
                <w:b/>
                <w:caps/>
                <w:color w:val="000000" w:themeColor="text1"/>
                <w:szCs w:val="22"/>
                <w:lang w:val="de-DE"/>
              </w:rPr>
              <w:tab/>
              <w:t>BEZEICHNUNG DES ARZNEIMITTELS</w:t>
            </w:r>
          </w:p>
        </w:tc>
      </w:tr>
    </w:tbl>
    <w:p w14:paraId="28DEF612" w14:textId="77777777" w:rsidR="007026C2" w:rsidRPr="0053452C" w:rsidRDefault="007026C2" w:rsidP="002529C8">
      <w:pPr>
        <w:keepNext/>
        <w:rPr>
          <w:color w:val="000000" w:themeColor="text1"/>
          <w:szCs w:val="22"/>
          <w:lang w:val="de-DE"/>
        </w:rPr>
      </w:pPr>
    </w:p>
    <w:p w14:paraId="0C92D015" w14:textId="77777777" w:rsidR="007026C2" w:rsidRPr="0053452C" w:rsidRDefault="007026C2">
      <w:pPr>
        <w:rPr>
          <w:color w:val="000000" w:themeColor="text1"/>
          <w:szCs w:val="22"/>
          <w:lang w:val="de-DE"/>
        </w:rPr>
      </w:pPr>
      <w:r w:rsidRPr="0053452C">
        <w:rPr>
          <w:color w:val="000000" w:themeColor="text1"/>
          <w:szCs w:val="22"/>
          <w:lang w:val="de-DE"/>
        </w:rPr>
        <w:t>Vyndaqel 20 mg Weichkapseln</w:t>
      </w:r>
    </w:p>
    <w:p w14:paraId="77456A4D" w14:textId="77777777" w:rsidR="007026C2" w:rsidRPr="0053452C" w:rsidRDefault="007026C2">
      <w:pPr>
        <w:rPr>
          <w:color w:val="000000" w:themeColor="text1"/>
          <w:szCs w:val="22"/>
          <w:lang w:val="de-DE"/>
        </w:rPr>
      </w:pPr>
      <w:r w:rsidRPr="0053452C">
        <w:rPr>
          <w:color w:val="000000" w:themeColor="text1"/>
          <w:szCs w:val="22"/>
          <w:lang w:val="de-DE"/>
        </w:rPr>
        <w:t>T</w:t>
      </w:r>
      <w:r w:rsidR="00163A20" w:rsidRPr="0053452C">
        <w:rPr>
          <w:color w:val="000000" w:themeColor="text1"/>
          <w:szCs w:val="22"/>
          <w:lang w:val="de-DE"/>
        </w:rPr>
        <w:t>afamidis</w:t>
      </w:r>
      <w:r w:rsidR="005D4AAF" w:rsidRPr="0053452C">
        <w:rPr>
          <w:color w:val="000000" w:themeColor="text1"/>
          <w:szCs w:val="22"/>
          <w:lang w:val="de-DE"/>
        </w:rPr>
        <w:t>-</w:t>
      </w:r>
      <w:r w:rsidR="00CD20C4" w:rsidRPr="0053452C">
        <w:rPr>
          <w:color w:val="000000" w:themeColor="text1"/>
          <w:szCs w:val="22"/>
          <w:lang w:val="de-DE"/>
        </w:rPr>
        <w:t>Meglumin</w:t>
      </w:r>
    </w:p>
    <w:p w14:paraId="3D0C0069" w14:textId="77777777" w:rsidR="007026C2" w:rsidRPr="0053452C" w:rsidRDefault="007026C2">
      <w:pPr>
        <w:rPr>
          <w:color w:val="000000" w:themeColor="text1"/>
          <w:szCs w:val="22"/>
          <w:lang w:val="de-DE"/>
        </w:rPr>
      </w:pPr>
    </w:p>
    <w:p w14:paraId="1078A07A"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6CC3446C" w14:textId="77777777">
        <w:trPr>
          <w:jc w:val="center"/>
        </w:trPr>
        <w:tc>
          <w:tcPr>
            <w:tcW w:w="9000" w:type="dxa"/>
          </w:tcPr>
          <w:p w14:paraId="7EB1241C" w14:textId="77777777" w:rsidR="007026C2" w:rsidRPr="0053452C" w:rsidRDefault="007026C2" w:rsidP="002529C8">
            <w:pPr>
              <w:keepNext/>
              <w:tabs>
                <w:tab w:val="left" w:pos="587"/>
              </w:tabs>
              <w:rPr>
                <w:b/>
                <w:caps/>
                <w:color w:val="000000" w:themeColor="text1"/>
                <w:szCs w:val="22"/>
                <w:lang w:val="de-DE"/>
              </w:rPr>
            </w:pPr>
            <w:r w:rsidRPr="0053452C">
              <w:rPr>
                <w:b/>
                <w:caps/>
                <w:color w:val="000000" w:themeColor="text1"/>
                <w:szCs w:val="22"/>
                <w:lang w:val="de-DE"/>
              </w:rPr>
              <w:t>2</w:t>
            </w:r>
            <w:r w:rsidR="000C50E1" w:rsidRPr="0053452C">
              <w:rPr>
                <w:b/>
                <w:caps/>
                <w:color w:val="000000" w:themeColor="text1"/>
                <w:szCs w:val="22"/>
                <w:lang w:val="de-DE"/>
              </w:rPr>
              <w:t>.</w:t>
            </w:r>
            <w:r w:rsidRPr="0053452C">
              <w:rPr>
                <w:b/>
                <w:caps/>
                <w:color w:val="000000" w:themeColor="text1"/>
                <w:szCs w:val="22"/>
                <w:lang w:val="de-DE"/>
              </w:rPr>
              <w:tab/>
              <w:t>WIRKSTOFF(E)</w:t>
            </w:r>
          </w:p>
        </w:tc>
      </w:tr>
    </w:tbl>
    <w:p w14:paraId="1A24E5FD" w14:textId="77777777" w:rsidR="007026C2" w:rsidRPr="0053452C" w:rsidRDefault="007026C2" w:rsidP="002529C8">
      <w:pPr>
        <w:keepNext/>
        <w:rPr>
          <w:color w:val="000000" w:themeColor="text1"/>
          <w:szCs w:val="22"/>
          <w:lang w:val="de-DE"/>
        </w:rPr>
      </w:pPr>
    </w:p>
    <w:p w14:paraId="1497CD0A" w14:textId="77777777" w:rsidR="007026C2" w:rsidRPr="0053452C" w:rsidRDefault="007026C2">
      <w:pPr>
        <w:rPr>
          <w:color w:val="000000" w:themeColor="text1"/>
          <w:szCs w:val="22"/>
          <w:lang w:val="de-DE"/>
        </w:rPr>
      </w:pPr>
      <w:r w:rsidRPr="0053452C">
        <w:rPr>
          <w:color w:val="000000" w:themeColor="text1"/>
          <w:szCs w:val="22"/>
          <w:lang w:val="de-DE"/>
        </w:rPr>
        <w:t xml:space="preserve">Eine Weichkapsel enthält 20 mg </w:t>
      </w:r>
      <w:r w:rsidR="00626027" w:rsidRPr="0053452C">
        <w:rPr>
          <w:color w:val="000000" w:themeColor="text1"/>
          <w:szCs w:val="22"/>
          <w:lang w:val="de-DE"/>
        </w:rPr>
        <w:t xml:space="preserve">mikronisiertes </w:t>
      </w:r>
      <w:r w:rsidRPr="0053452C">
        <w:rPr>
          <w:color w:val="000000" w:themeColor="text1"/>
          <w:lang w:val="de-DE"/>
        </w:rPr>
        <w:t>Tafamidis-</w:t>
      </w:r>
      <w:r w:rsidRPr="0053452C">
        <w:rPr>
          <w:color w:val="000000" w:themeColor="text1"/>
          <w:szCs w:val="22"/>
          <w:lang w:val="de-DE"/>
        </w:rPr>
        <w:t>Meglumin</w:t>
      </w:r>
      <w:r w:rsidR="003162C8" w:rsidRPr="0053452C">
        <w:rPr>
          <w:color w:val="000000" w:themeColor="text1"/>
          <w:szCs w:val="22"/>
          <w:lang w:val="de-DE"/>
        </w:rPr>
        <w:t>, entsprechend 12,2 mg Tafamidis</w:t>
      </w:r>
      <w:r w:rsidRPr="0053452C">
        <w:rPr>
          <w:color w:val="000000" w:themeColor="text1"/>
          <w:szCs w:val="22"/>
          <w:lang w:val="de-DE"/>
        </w:rPr>
        <w:t>.</w:t>
      </w:r>
    </w:p>
    <w:p w14:paraId="1EA1BFF8" w14:textId="77777777" w:rsidR="007026C2" w:rsidRPr="0053452C" w:rsidRDefault="007026C2">
      <w:pPr>
        <w:rPr>
          <w:color w:val="000000" w:themeColor="text1"/>
          <w:szCs w:val="22"/>
          <w:lang w:val="de-DE"/>
        </w:rPr>
      </w:pPr>
    </w:p>
    <w:p w14:paraId="3E4E3D93" w14:textId="77777777" w:rsidR="007026C2" w:rsidRPr="0053452C" w:rsidRDefault="007026C2" w:rsidP="00286BBF">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52DE7DE1" w14:textId="77777777">
        <w:trPr>
          <w:jc w:val="center"/>
        </w:trPr>
        <w:tc>
          <w:tcPr>
            <w:tcW w:w="9000" w:type="dxa"/>
          </w:tcPr>
          <w:p w14:paraId="5A9CF7E2" w14:textId="77777777" w:rsidR="007026C2" w:rsidRPr="0053452C" w:rsidRDefault="007026C2" w:rsidP="002529C8">
            <w:pPr>
              <w:keepNext/>
              <w:tabs>
                <w:tab w:val="left" w:pos="567"/>
              </w:tabs>
              <w:rPr>
                <w:b/>
                <w:caps/>
                <w:color w:val="000000" w:themeColor="text1"/>
                <w:szCs w:val="22"/>
                <w:lang w:val="de-DE"/>
              </w:rPr>
            </w:pPr>
            <w:r w:rsidRPr="0053452C">
              <w:rPr>
                <w:b/>
                <w:caps/>
                <w:color w:val="000000" w:themeColor="text1"/>
                <w:szCs w:val="22"/>
                <w:lang w:val="de-DE"/>
              </w:rPr>
              <w:t>3</w:t>
            </w:r>
            <w:r w:rsidR="000C50E1" w:rsidRPr="0053452C">
              <w:rPr>
                <w:b/>
                <w:caps/>
                <w:color w:val="000000" w:themeColor="text1"/>
                <w:szCs w:val="22"/>
                <w:lang w:val="de-DE"/>
              </w:rPr>
              <w:t>.</w:t>
            </w:r>
            <w:r w:rsidRPr="0053452C">
              <w:rPr>
                <w:b/>
                <w:caps/>
                <w:color w:val="000000" w:themeColor="text1"/>
                <w:szCs w:val="22"/>
                <w:lang w:val="de-DE"/>
              </w:rPr>
              <w:tab/>
              <w:t xml:space="preserve">SONSTIGE BESTANDTEILE </w:t>
            </w:r>
          </w:p>
        </w:tc>
      </w:tr>
    </w:tbl>
    <w:p w14:paraId="3C900657" w14:textId="77777777" w:rsidR="007026C2" w:rsidRPr="0053452C" w:rsidRDefault="007026C2" w:rsidP="002529C8">
      <w:pPr>
        <w:keepNext/>
        <w:rPr>
          <w:color w:val="000000" w:themeColor="text1"/>
          <w:szCs w:val="22"/>
          <w:lang w:val="de-DE"/>
        </w:rPr>
      </w:pPr>
    </w:p>
    <w:p w14:paraId="7C501D21" w14:textId="77777777" w:rsidR="007026C2" w:rsidRPr="0053452C" w:rsidRDefault="007026C2">
      <w:pPr>
        <w:rPr>
          <w:color w:val="000000" w:themeColor="text1"/>
          <w:szCs w:val="22"/>
          <w:highlight w:val="lightGray"/>
          <w:lang w:val="de-DE"/>
        </w:rPr>
      </w:pPr>
      <w:r w:rsidRPr="0053452C">
        <w:rPr>
          <w:color w:val="000000" w:themeColor="text1"/>
          <w:szCs w:val="22"/>
          <w:lang w:val="de-DE"/>
        </w:rPr>
        <w:t xml:space="preserve">Enthält Sorbitol </w:t>
      </w:r>
      <w:r w:rsidR="003C7B8B" w:rsidRPr="0053452C">
        <w:rPr>
          <w:color w:val="000000" w:themeColor="text1"/>
          <w:szCs w:val="22"/>
          <w:lang w:val="de-DE"/>
        </w:rPr>
        <w:t xml:space="preserve">(Ph. Eur.) </w:t>
      </w:r>
      <w:r w:rsidRPr="0053452C">
        <w:rPr>
          <w:color w:val="000000" w:themeColor="text1"/>
          <w:szCs w:val="22"/>
          <w:lang w:val="de-DE"/>
        </w:rPr>
        <w:t>(E</w:t>
      </w:r>
      <w:r w:rsidR="00AC44FC" w:rsidRPr="0053452C">
        <w:rPr>
          <w:color w:val="000000" w:themeColor="text1"/>
          <w:szCs w:val="22"/>
          <w:lang w:val="de-DE"/>
        </w:rPr>
        <w:t> </w:t>
      </w:r>
      <w:r w:rsidRPr="0053452C">
        <w:rPr>
          <w:color w:val="000000" w:themeColor="text1"/>
          <w:szCs w:val="22"/>
          <w:lang w:val="de-DE"/>
        </w:rPr>
        <w:t xml:space="preserve">420). </w:t>
      </w:r>
      <w:r w:rsidRPr="0053452C">
        <w:rPr>
          <w:color w:val="000000" w:themeColor="text1"/>
          <w:szCs w:val="22"/>
          <w:highlight w:val="lightGray"/>
          <w:lang w:val="de-DE"/>
        </w:rPr>
        <w:t>Packungsbeilage beachten</w:t>
      </w:r>
      <w:r w:rsidRPr="0053452C">
        <w:rPr>
          <w:color w:val="000000" w:themeColor="text1"/>
          <w:szCs w:val="22"/>
          <w:lang w:val="de-DE"/>
        </w:rPr>
        <w:t>.</w:t>
      </w:r>
    </w:p>
    <w:p w14:paraId="287A7FEA" w14:textId="77777777" w:rsidR="007026C2" w:rsidRPr="0053452C" w:rsidRDefault="007026C2">
      <w:pPr>
        <w:rPr>
          <w:color w:val="000000" w:themeColor="text1"/>
          <w:szCs w:val="22"/>
          <w:lang w:val="de-DE"/>
        </w:rPr>
      </w:pPr>
    </w:p>
    <w:p w14:paraId="7E89F079"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52877C43" w14:textId="77777777">
        <w:trPr>
          <w:jc w:val="center"/>
        </w:trPr>
        <w:tc>
          <w:tcPr>
            <w:tcW w:w="9000" w:type="dxa"/>
          </w:tcPr>
          <w:p w14:paraId="0CDB4234" w14:textId="77777777" w:rsidR="007026C2" w:rsidRPr="0053452C" w:rsidRDefault="007026C2" w:rsidP="002529C8">
            <w:pPr>
              <w:keepNext/>
              <w:tabs>
                <w:tab w:val="left" w:pos="568"/>
              </w:tabs>
              <w:rPr>
                <w:b/>
                <w:caps/>
                <w:color w:val="000000" w:themeColor="text1"/>
                <w:szCs w:val="22"/>
                <w:lang w:val="de-DE"/>
              </w:rPr>
            </w:pPr>
            <w:r w:rsidRPr="0053452C">
              <w:rPr>
                <w:b/>
                <w:caps/>
                <w:color w:val="000000" w:themeColor="text1"/>
                <w:szCs w:val="22"/>
                <w:lang w:val="de-DE"/>
              </w:rPr>
              <w:t>4</w:t>
            </w:r>
            <w:r w:rsidR="000C50E1" w:rsidRPr="0053452C">
              <w:rPr>
                <w:b/>
                <w:caps/>
                <w:color w:val="000000" w:themeColor="text1"/>
                <w:szCs w:val="22"/>
                <w:lang w:val="de-DE"/>
              </w:rPr>
              <w:t>.</w:t>
            </w:r>
            <w:r w:rsidRPr="0053452C">
              <w:rPr>
                <w:b/>
                <w:caps/>
                <w:color w:val="000000" w:themeColor="text1"/>
                <w:szCs w:val="22"/>
                <w:lang w:val="de-DE"/>
              </w:rPr>
              <w:tab/>
              <w:t>DARREICHUNGSFORM UND INHALT</w:t>
            </w:r>
          </w:p>
        </w:tc>
      </w:tr>
    </w:tbl>
    <w:p w14:paraId="32B6F919" w14:textId="77777777" w:rsidR="007026C2" w:rsidRPr="0053452C" w:rsidRDefault="007026C2" w:rsidP="002529C8">
      <w:pPr>
        <w:keepNext/>
        <w:rPr>
          <w:color w:val="000000" w:themeColor="text1"/>
          <w:szCs w:val="22"/>
          <w:lang w:val="de-DE"/>
        </w:rPr>
      </w:pPr>
    </w:p>
    <w:p w14:paraId="307EF6FF" w14:textId="77777777" w:rsidR="007026C2" w:rsidRPr="0053452C" w:rsidRDefault="007026C2">
      <w:pPr>
        <w:rPr>
          <w:color w:val="000000" w:themeColor="text1"/>
          <w:szCs w:val="22"/>
          <w:lang w:val="de-DE"/>
        </w:rPr>
      </w:pPr>
      <w:r w:rsidRPr="0053452C">
        <w:rPr>
          <w:color w:val="000000" w:themeColor="text1"/>
          <w:szCs w:val="22"/>
          <w:lang w:val="de-DE"/>
        </w:rPr>
        <w:t>30 </w:t>
      </w:r>
      <w:r w:rsidR="00771240" w:rsidRPr="0053452C">
        <w:rPr>
          <w:color w:val="000000" w:themeColor="text1"/>
          <w:szCs w:val="22"/>
          <w:lang w:val="de-DE"/>
        </w:rPr>
        <w:t>x 1 </w:t>
      </w:r>
      <w:r w:rsidRPr="0053452C">
        <w:rPr>
          <w:color w:val="000000" w:themeColor="text1"/>
          <w:szCs w:val="22"/>
          <w:lang w:val="de-DE"/>
        </w:rPr>
        <w:t>Weichkapsel</w:t>
      </w:r>
    </w:p>
    <w:p w14:paraId="11D64FFC" w14:textId="77777777" w:rsidR="007026C2" w:rsidRPr="0053452C" w:rsidRDefault="007026C2">
      <w:pPr>
        <w:rPr>
          <w:color w:val="000000" w:themeColor="text1"/>
          <w:szCs w:val="22"/>
          <w:lang w:val="de-DE"/>
        </w:rPr>
      </w:pPr>
    </w:p>
    <w:p w14:paraId="65C724A0" w14:textId="77777777" w:rsidR="007026C2" w:rsidRPr="0053452C" w:rsidRDefault="007026C2" w:rsidP="00286BBF">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3DE73175" w14:textId="77777777">
        <w:trPr>
          <w:jc w:val="center"/>
        </w:trPr>
        <w:tc>
          <w:tcPr>
            <w:tcW w:w="9000" w:type="dxa"/>
          </w:tcPr>
          <w:p w14:paraId="23D5032A" w14:textId="77777777" w:rsidR="007026C2" w:rsidRPr="0053452C" w:rsidRDefault="007026C2" w:rsidP="002529C8">
            <w:pPr>
              <w:keepNext/>
              <w:tabs>
                <w:tab w:val="left" w:pos="567"/>
              </w:tabs>
              <w:rPr>
                <w:b/>
                <w:caps/>
                <w:color w:val="000000" w:themeColor="text1"/>
                <w:szCs w:val="22"/>
                <w:lang w:val="de-DE"/>
              </w:rPr>
            </w:pPr>
            <w:r w:rsidRPr="0053452C">
              <w:rPr>
                <w:b/>
                <w:caps/>
                <w:color w:val="000000" w:themeColor="text1"/>
                <w:szCs w:val="22"/>
                <w:lang w:val="de-DE"/>
              </w:rPr>
              <w:t>5</w:t>
            </w:r>
            <w:r w:rsidR="000C50E1" w:rsidRPr="0053452C">
              <w:rPr>
                <w:b/>
                <w:caps/>
                <w:color w:val="000000" w:themeColor="text1"/>
                <w:szCs w:val="22"/>
                <w:lang w:val="de-DE"/>
              </w:rPr>
              <w:t>.</w:t>
            </w:r>
            <w:r w:rsidRPr="0053452C">
              <w:rPr>
                <w:b/>
                <w:caps/>
                <w:color w:val="000000" w:themeColor="text1"/>
                <w:szCs w:val="22"/>
                <w:lang w:val="de-DE"/>
              </w:rPr>
              <w:tab/>
              <w:t>HINWEISE ZUR UND ART(EN) DER ANWENDUNG</w:t>
            </w:r>
          </w:p>
        </w:tc>
      </w:tr>
    </w:tbl>
    <w:p w14:paraId="69612F1E" w14:textId="77777777" w:rsidR="007026C2" w:rsidRPr="0053452C" w:rsidRDefault="007026C2" w:rsidP="002529C8">
      <w:pPr>
        <w:keepNext/>
        <w:rPr>
          <w:color w:val="000000" w:themeColor="text1"/>
          <w:szCs w:val="22"/>
          <w:lang w:val="de-DE"/>
        </w:rPr>
      </w:pPr>
    </w:p>
    <w:p w14:paraId="50597507" w14:textId="77777777" w:rsidR="007026C2" w:rsidRPr="0053452C" w:rsidRDefault="007026C2">
      <w:pPr>
        <w:rPr>
          <w:color w:val="000000" w:themeColor="text1"/>
          <w:szCs w:val="22"/>
          <w:lang w:val="de-DE"/>
        </w:rPr>
      </w:pPr>
      <w:r w:rsidRPr="0053452C">
        <w:rPr>
          <w:color w:val="000000" w:themeColor="text1"/>
          <w:szCs w:val="22"/>
          <w:lang w:val="de-DE"/>
        </w:rPr>
        <w:t>Packungsbeilage beachten.</w:t>
      </w:r>
    </w:p>
    <w:p w14:paraId="12EB734C" w14:textId="77777777" w:rsidR="007026C2" w:rsidRPr="0053452C" w:rsidRDefault="007026C2">
      <w:pPr>
        <w:rPr>
          <w:color w:val="000000" w:themeColor="text1"/>
          <w:szCs w:val="22"/>
          <w:lang w:val="de-DE"/>
        </w:rPr>
      </w:pPr>
      <w:r w:rsidRPr="0053452C">
        <w:rPr>
          <w:color w:val="000000" w:themeColor="text1"/>
          <w:szCs w:val="22"/>
          <w:lang w:val="de-DE"/>
        </w:rPr>
        <w:t>Zum Einnehmen</w:t>
      </w:r>
    </w:p>
    <w:p w14:paraId="6DB2F7B5" w14:textId="77777777" w:rsidR="00AF7EF0" w:rsidRPr="0053452C" w:rsidRDefault="00AF7EF0">
      <w:pPr>
        <w:rPr>
          <w:color w:val="000000" w:themeColor="text1"/>
          <w:szCs w:val="22"/>
          <w:lang w:val="de-DE"/>
        </w:rPr>
      </w:pPr>
      <w:r w:rsidRPr="0053452C">
        <w:rPr>
          <w:color w:val="000000" w:themeColor="text1"/>
          <w:szCs w:val="22"/>
          <w:lang w:val="de-DE"/>
        </w:rPr>
        <w:t>Zum Entnehmen der Kapsel</w:t>
      </w:r>
      <w:r w:rsidR="00DC4143" w:rsidRPr="0053452C">
        <w:rPr>
          <w:color w:val="000000" w:themeColor="text1"/>
          <w:szCs w:val="22"/>
          <w:lang w:val="de-DE"/>
        </w:rPr>
        <w:t>: eine einzelne Blister</w:t>
      </w:r>
      <w:r w:rsidR="00BD0022" w:rsidRPr="0053452C">
        <w:rPr>
          <w:color w:val="000000" w:themeColor="text1"/>
          <w:szCs w:val="22"/>
          <w:lang w:val="de-DE"/>
        </w:rPr>
        <w:t>zelle</w:t>
      </w:r>
      <w:r w:rsidR="00DC4143" w:rsidRPr="0053452C">
        <w:rPr>
          <w:color w:val="000000" w:themeColor="text1"/>
          <w:szCs w:val="22"/>
          <w:lang w:val="de-DE"/>
        </w:rPr>
        <w:t xml:space="preserve"> abreißen und </w:t>
      </w:r>
      <w:r w:rsidR="00BD0022" w:rsidRPr="0053452C">
        <w:rPr>
          <w:color w:val="000000" w:themeColor="text1"/>
          <w:szCs w:val="22"/>
          <w:lang w:val="de-DE"/>
        </w:rPr>
        <w:t xml:space="preserve">die Kapsel </w:t>
      </w:r>
      <w:r w:rsidR="00DC4143" w:rsidRPr="0053452C">
        <w:rPr>
          <w:color w:val="000000" w:themeColor="text1"/>
          <w:szCs w:val="22"/>
          <w:lang w:val="de-DE"/>
        </w:rPr>
        <w:t>durch die Aluminiumfolie drücken</w:t>
      </w:r>
      <w:r w:rsidR="002A2FB2" w:rsidRPr="0053452C">
        <w:rPr>
          <w:color w:val="000000" w:themeColor="text1"/>
          <w:szCs w:val="22"/>
          <w:lang w:val="de-DE"/>
        </w:rPr>
        <w:t>.</w:t>
      </w:r>
    </w:p>
    <w:p w14:paraId="05D5D770" w14:textId="77777777" w:rsidR="007026C2" w:rsidRPr="0053452C" w:rsidRDefault="007026C2">
      <w:pPr>
        <w:rPr>
          <w:color w:val="000000" w:themeColor="text1"/>
          <w:szCs w:val="22"/>
          <w:lang w:val="de-DE"/>
        </w:rPr>
      </w:pPr>
    </w:p>
    <w:p w14:paraId="77B6A0C0"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5F563101" w14:textId="77777777">
        <w:trPr>
          <w:trHeight w:val="198"/>
          <w:jc w:val="center"/>
        </w:trPr>
        <w:tc>
          <w:tcPr>
            <w:tcW w:w="9000" w:type="dxa"/>
          </w:tcPr>
          <w:p w14:paraId="3441E761" w14:textId="77777777" w:rsidR="007026C2" w:rsidRPr="0053452C" w:rsidRDefault="007026C2" w:rsidP="00BB6EB4">
            <w:pPr>
              <w:keepNext/>
              <w:tabs>
                <w:tab w:val="left" w:pos="563"/>
              </w:tabs>
              <w:rPr>
                <w:b/>
                <w:caps/>
                <w:color w:val="000000" w:themeColor="text1"/>
                <w:szCs w:val="22"/>
                <w:lang w:val="de-DE"/>
              </w:rPr>
            </w:pPr>
            <w:r w:rsidRPr="0053452C">
              <w:rPr>
                <w:b/>
                <w:caps/>
                <w:color w:val="000000" w:themeColor="text1"/>
                <w:szCs w:val="22"/>
                <w:lang w:val="de-DE"/>
              </w:rPr>
              <w:t>6</w:t>
            </w:r>
            <w:r w:rsidR="000C50E1" w:rsidRPr="0053452C">
              <w:rPr>
                <w:b/>
                <w:caps/>
                <w:color w:val="000000" w:themeColor="text1"/>
                <w:szCs w:val="22"/>
                <w:lang w:val="de-DE"/>
              </w:rPr>
              <w:t>.</w:t>
            </w:r>
            <w:r w:rsidRPr="0053452C">
              <w:rPr>
                <w:b/>
                <w:caps/>
                <w:color w:val="000000" w:themeColor="text1"/>
                <w:szCs w:val="22"/>
                <w:lang w:val="de-DE"/>
              </w:rPr>
              <w:tab/>
              <w:t xml:space="preserve">WARNHINWEIS, DASS DAS ARZNEIMITTEL FÜR KINDER </w:t>
            </w:r>
            <w:r w:rsidR="000F74E5" w:rsidRPr="0053452C">
              <w:rPr>
                <w:b/>
                <w:caps/>
                <w:color w:val="000000" w:themeColor="text1"/>
                <w:szCs w:val="22"/>
                <w:lang w:val="de-DE"/>
              </w:rPr>
              <w:t>UNZUGÄNGLICH</w:t>
            </w:r>
            <w:r w:rsidRPr="0053452C">
              <w:rPr>
                <w:b/>
                <w:caps/>
                <w:color w:val="000000" w:themeColor="text1"/>
                <w:szCs w:val="22"/>
                <w:lang w:val="de-DE"/>
              </w:rPr>
              <w:t xml:space="preserve"> </w:t>
            </w:r>
            <w:r w:rsidR="00263CAB" w:rsidRPr="0053452C">
              <w:rPr>
                <w:b/>
                <w:caps/>
                <w:color w:val="000000" w:themeColor="text1"/>
                <w:szCs w:val="22"/>
                <w:lang w:val="de-DE"/>
              </w:rPr>
              <w:tab/>
            </w:r>
            <w:r w:rsidRPr="0053452C">
              <w:rPr>
                <w:b/>
                <w:caps/>
                <w:color w:val="000000" w:themeColor="text1"/>
                <w:szCs w:val="22"/>
                <w:lang w:val="de-DE"/>
              </w:rPr>
              <w:t>AUFZUBEWAHREN IST</w:t>
            </w:r>
          </w:p>
        </w:tc>
      </w:tr>
    </w:tbl>
    <w:p w14:paraId="08A2D91F" w14:textId="77777777" w:rsidR="007026C2" w:rsidRPr="0053452C" w:rsidRDefault="007026C2" w:rsidP="002529C8">
      <w:pPr>
        <w:keepNext/>
        <w:rPr>
          <w:color w:val="000000" w:themeColor="text1"/>
          <w:szCs w:val="22"/>
          <w:lang w:val="de-DE"/>
        </w:rPr>
      </w:pPr>
    </w:p>
    <w:p w14:paraId="6A7020FF" w14:textId="77777777" w:rsidR="007026C2" w:rsidRPr="0053452C" w:rsidRDefault="007026C2">
      <w:pPr>
        <w:rPr>
          <w:color w:val="000000" w:themeColor="text1"/>
          <w:szCs w:val="22"/>
          <w:lang w:val="de-DE"/>
        </w:rPr>
      </w:pPr>
      <w:r w:rsidRPr="0053452C">
        <w:rPr>
          <w:color w:val="000000" w:themeColor="text1"/>
          <w:szCs w:val="22"/>
          <w:lang w:val="de-DE"/>
        </w:rPr>
        <w:t>Arzneimittel für Kinder unzugänglich aufbewahren.</w:t>
      </w:r>
    </w:p>
    <w:p w14:paraId="6AAED351" w14:textId="77777777" w:rsidR="007026C2" w:rsidRPr="0053452C" w:rsidRDefault="007026C2">
      <w:pPr>
        <w:rPr>
          <w:color w:val="000000" w:themeColor="text1"/>
          <w:szCs w:val="22"/>
          <w:lang w:val="de-DE"/>
        </w:rPr>
      </w:pPr>
    </w:p>
    <w:p w14:paraId="4FEDADDB"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0FA1AC46" w14:textId="77777777">
        <w:trPr>
          <w:jc w:val="center"/>
        </w:trPr>
        <w:tc>
          <w:tcPr>
            <w:tcW w:w="9000" w:type="dxa"/>
          </w:tcPr>
          <w:p w14:paraId="6C3385D2" w14:textId="77777777" w:rsidR="007026C2" w:rsidRPr="0053452C" w:rsidRDefault="007026C2" w:rsidP="002529C8">
            <w:pPr>
              <w:keepNext/>
              <w:tabs>
                <w:tab w:val="left" w:pos="568"/>
              </w:tabs>
              <w:rPr>
                <w:b/>
                <w:caps/>
                <w:color w:val="000000" w:themeColor="text1"/>
                <w:szCs w:val="22"/>
                <w:lang w:val="de-DE"/>
              </w:rPr>
            </w:pPr>
            <w:r w:rsidRPr="0053452C">
              <w:rPr>
                <w:b/>
                <w:caps/>
                <w:color w:val="000000" w:themeColor="text1"/>
                <w:szCs w:val="22"/>
                <w:lang w:val="de-DE"/>
              </w:rPr>
              <w:t>7</w:t>
            </w:r>
            <w:r w:rsidR="000C50E1" w:rsidRPr="0053452C">
              <w:rPr>
                <w:b/>
                <w:caps/>
                <w:color w:val="000000" w:themeColor="text1"/>
                <w:szCs w:val="22"/>
                <w:lang w:val="de-DE"/>
              </w:rPr>
              <w:t>.</w:t>
            </w:r>
            <w:r w:rsidRPr="0053452C">
              <w:rPr>
                <w:b/>
                <w:caps/>
                <w:color w:val="000000" w:themeColor="text1"/>
                <w:szCs w:val="22"/>
                <w:lang w:val="de-DE"/>
              </w:rPr>
              <w:tab/>
              <w:t>WEITERE WARNHINWEISE, FALLS ERFORDERLICH</w:t>
            </w:r>
          </w:p>
        </w:tc>
      </w:tr>
    </w:tbl>
    <w:p w14:paraId="485AAAF5" w14:textId="77777777" w:rsidR="007026C2" w:rsidRPr="0053452C" w:rsidRDefault="007026C2" w:rsidP="002529C8">
      <w:pPr>
        <w:keepNext/>
        <w:rPr>
          <w:color w:val="000000" w:themeColor="text1"/>
          <w:szCs w:val="22"/>
          <w:lang w:val="de-DE"/>
        </w:rPr>
      </w:pPr>
    </w:p>
    <w:p w14:paraId="595D5550" w14:textId="77777777" w:rsidR="00AE2A06" w:rsidRPr="0053452C" w:rsidRDefault="00AE2A06">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247FB6DD" w14:textId="77777777">
        <w:trPr>
          <w:jc w:val="center"/>
        </w:trPr>
        <w:tc>
          <w:tcPr>
            <w:tcW w:w="9000" w:type="dxa"/>
          </w:tcPr>
          <w:p w14:paraId="6C9ED5DF" w14:textId="77777777" w:rsidR="007026C2" w:rsidRPr="0053452C" w:rsidRDefault="007026C2" w:rsidP="00286BBF">
            <w:pPr>
              <w:tabs>
                <w:tab w:val="left" w:pos="605"/>
              </w:tabs>
              <w:rPr>
                <w:b/>
                <w:caps/>
                <w:color w:val="000000" w:themeColor="text1"/>
                <w:szCs w:val="22"/>
                <w:lang w:val="de-DE"/>
              </w:rPr>
            </w:pPr>
            <w:r w:rsidRPr="0053452C">
              <w:rPr>
                <w:b/>
                <w:caps/>
                <w:color w:val="000000" w:themeColor="text1"/>
                <w:szCs w:val="22"/>
                <w:lang w:val="de-DE"/>
              </w:rPr>
              <w:t>8</w:t>
            </w:r>
            <w:r w:rsidR="000C50E1" w:rsidRPr="0053452C">
              <w:rPr>
                <w:b/>
                <w:caps/>
                <w:color w:val="000000" w:themeColor="text1"/>
                <w:szCs w:val="22"/>
                <w:lang w:val="de-DE"/>
              </w:rPr>
              <w:t>.</w:t>
            </w:r>
            <w:r w:rsidRPr="0053452C">
              <w:rPr>
                <w:b/>
                <w:caps/>
                <w:color w:val="000000" w:themeColor="text1"/>
                <w:szCs w:val="22"/>
                <w:lang w:val="de-DE"/>
              </w:rPr>
              <w:tab/>
              <w:t>VERFALLDATUM</w:t>
            </w:r>
          </w:p>
        </w:tc>
      </w:tr>
    </w:tbl>
    <w:p w14:paraId="5296F0A9" w14:textId="77777777" w:rsidR="007026C2" w:rsidRPr="0053452C" w:rsidRDefault="007026C2">
      <w:pPr>
        <w:rPr>
          <w:color w:val="000000" w:themeColor="text1"/>
          <w:szCs w:val="22"/>
          <w:lang w:val="de-DE"/>
        </w:rPr>
      </w:pPr>
    </w:p>
    <w:p w14:paraId="039B5BF7" w14:textId="77777777" w:rsidR="007026C2" w:rsidRPr="0053452C" w:rsidRDefault="007026C2">
      <w:pPr>
        <w:rPr>
          <w:color w:val="000000" w:themeColor="text1"/>
          <w:szCs w:val="22"/>
          <w:lang w:val="de-DE"/>
        </w:rPr>
      </w:pPr>
      <w:r w:rsidRPr="0053452C">
        <w:rPr>
          <w:color w:val="000000" w:themeColor="text1"/>
          <w:szCs w:val="22"/>
          <w:lang w:val="de-DE"/>
        </w:rPr>
        <w:t>Verwendbar bis</w:t>
      </w:r>
    </w:p>
    <w:p w14:paraId="7A23BAAA" w14:textId="77777777" w:rsidR="007026C2" w:rsidRPr="0053452C" w:rsidRDefault="007026C2">
      <w:pPr>
        <w:rPr>
          <w:color w:val="000000" w:themeColor="text1"/>
          <w:szCs w:val="22"/>
          <w:lang w:val="de-DE"/>
        </w:rPr>
      </w:pPr>
    </w:p>
    <w:p w14:paraId="47BD04D7"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0980436A" w14:textId="77777777">
        <w:trPr>
          <w:jc w:val="center"/>
        </w:trPr>
        <w:tc>
          <w:tcPr>
            <w:tcW w:w="9000" w:type="dxa"/>
          </w:tcPr>
          <w:p w14:paraId="396F9A53" w14:textId="77777777" w:rsidR="007026C2" w:rsidRPr="0053452C" w:rsidRDefault="007026C2" w:rsidP="002529C8">
            <w:pPr>
              <w:keepNext/>
              <w:tabs>
                <w:tab w:val="left" w:pos="587"/>
              </w:tabs>
              <w:rPr>
                <w:b/>
                <w:caps/>
                <w:color w:val="000000" w:themeColor="text1"/>
                <w:szCs w:val="22"/>
                <w:lang w:val="de-DE"/>
              </w:rPr>
            </w:pPr>
            <w:r w:rsidRPr="0053452C">
              <w:rPr>
                <w:b/>
                <w:caps/>
                <w:color w:val="000000" w:themeColor="text1"/>
                <w:szCs w:val="22"/>
                <w:lang w:val="de-DE"/>
              </w:rPr>
              <w:t>9</w:t>
            </w:r>
            <w:r w:rsidR="000C50E1" w:rsidRPr="0053452C">
              <w:rPr>
                <w:b/>
                <w:caps/>
                <w:color w:val="000000" w:themeColor="text1"/>
                <w:szCs w:val="22"/>
                <w:lang w:val="de-DE"/>
              </w:rPr>
              <w:t>.</w:t>
            </w:r>
            <w:r w:rsidRPr="0053452C">
              <w:rPr>
                <w:b/>
                <w:caps/>
                <w:color w:val="000000" w:themeColor="text1"/>
                <w:szCs w:val="22"/>
                <w:lang w:val="de-DE"/>
              </w:rPr>
              <w:tab/>
            </w:r>
            <w:r w:rsidR="006244BA" w:rsidRPr="0053452C">
              <w:rPr>
                <w:b/>
                <w:caps/>
                <w:color w:val="000000" w:themeColor="text1"/>
                <w:szCs w:val="22"/>
                <w:lang w:val="de-DE"/>
              </w:rPr>
              <w:t>BESONDERE VORSICHTSMASSNAHMEN FÜR DIE AUFBEWAHRUNG</w:t>
            </w:r>
          </w:p>
        </w:tc>
      </w:tr>
    </w:tbl>
    <w:p w14:paraId="18A6E425" w14:textId="77777777" w:rsidR="007026C2" w:rsidRPr="0053452C" w:rsidRDefault="007026C2" w:rsidP="002529C8">
      <w:pPr>
        <w:keepNext/>
        <w:rPr>
          <w:color w:val="000000" w:themeColor="text1"/>
          <w:szCs w:val="22"/>
          <w:lang w:val="de-DE"/>
        </w:rPr>
      </w:pPr>
    </w:p>
    <w:p w14:paraId="558B207A" w14:textId="77777777" w:rsidR="007026C2" w:rsidRPr="0053452C" w:rsidRDefault="007026C2">
      <w:pPr>
        <w:pStyle w:val="Paragraph"/>
        <w:spacing w:after="0"/>
        <w:rPr>
          <w:color w:val="000000" w:themeColor="text1"/>
          <w:lang w:val="de-DE"/>
        </w:rPr>
      </w:pPr>
      <w:r w:rsidRPr="0053452C">
        <w:rPr>
          <w:color w:val="000000" w:themeColor="text1"/>
          <w:lang w:val="de-DE"/>
        </w:rPr>
        <w:t xml:space="preserve">Nicht über </w:t>
      </w:r>
      <w:r w:rsidR="00173982" w:rsidRPr="0053452C">
        <w:rPr>
          <w:color w:val="000000" w:themeColor="text1"/>
          <w:lang w:val="de-DE"/>
        </w:rPr>
        <w:t>25</w:t>
      </w:r>
      <w:r w:rsidR="00897017" w:rsidRPr="0053452C">
        <w:rPr>
          <w:color w:val="000000" w:themeColor="text1"/>
          <w:lang w:val="de-DE"/>
        </w:rPr>
        <w:t> </w:t>
      </w:r>
      <w:r w:rsidRPr="0053452C">
        <w:rPr>
          <w:color w:val="000000" w:themeColor="text1"/>
          <w:lang w:val="de-DE"/>
        </w:rPr>
        <w:t>°C lagern.</w:t>
      </w:r>
    </w:p>
    <w:p w14:paraId="5569DBA2" w14:textId="77777777" w:rsidR="007026C2" w:rsidRPr="0053452C" w:rsidRDefault="007026C2">
      <w:pPr>
        <w:pStyle w:val="Paragraph"/>
        <w:spacing w:after="0"/>
        <w:rPr>
          <w:color w:val="000000" w:themeColor="text1"/>
          <w:lang w:val="de-DE"/>
        </w:rPr>
      </w:pPr>
    </w:p>
    <w:p w14:paraId="591BC498"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76139357" w14:textId="77777777">
        <w:trPr>
          <w:jc w:val="center"/>
        </w:trPr>
        <w:tc>
          <w:tcPr>
            <w:tcW w:w="9000" w:type="dxa"/>
          </w:tcPr>
          <w:p w14:paraId="1951E6E5" w14:textId="77777777" w:rsidR="007026C2" w:rsidRPr="0053452C" w:rsidRDefault="007026C2" w:rsidP="00286BBF">
            <w:pPr>
              <w:keepNext/>
              <w:ind w:left="566" w:hanging="566"/>
              <w:rPr>
                <w:b/>
                <w:caps/>
                <w:color w:val="000000" w:themeColor="text1"/>
                <w:szCs w:val="22"/>
                <w:lang w:val="de-DE"/>
              </w:rPr>
            </w:pPr>
            <w:r w:rsidRPr="0053452C">
              <w:rPr>
                <w:b/>
                <w:caps/>
                <w:color w:val="000000" w:themeColor="text1"/>
                <w:szCs w:val="22"/>
                <w:lang w:val="de-DE"/>
              </w:rPr>
              <w:lastRenderedPageBreak/>
              <w:t>10</w:t>
            </w:r>
            <w:r w:rsidR="000C50E1" w:rsidRPr="0053452C">
              <w:rPr>
                <w:b/>
                <w:caps/>
                <w:color w:val="000000" w:themeColor="text1"/>
                <w:szCs w:val="22"/>
                <w:lang w:val="de-DE"/>
              </w:rPr>
              <w:t>.</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68085AA0" w14:textId="77777777" w:rsidR="00626027" w:rsidRPr="0053452C" w:rsidRDefault="00626027">
      <w:pPr>
        <w:rPr>
          <w:color w:val="000000" w:themeColor="text1"/>
          <w:szCs w:val="22"/>
          <w:lang w:val="de-DE"/>
        </w:rPr>
      </w:pPr>
    </w:p>
    <w:p w14:paraId="2389AD3A"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431FD584" w14:textId="77777777">
        <w:trPr>
          <w:jc w:val="center"/>
        </w:trPr>
        <w:tc>
          <w:tcPr>
            <w:tcW w:w="9000" w:type="dxa"/>
          </w:tcPr>
          <w:p w14:paraId="73C762A2" w14:textId="77777777" w:rsidR="007026C2" w:rsidRPr="0053452C" w:rsidRDefault="007026C2" w:rsidP="002529C8">
            <w:pPr>
              <w:keepNext/>
              <w:ind w:left="566" w:hanging="566"/>
              <w:rPr>
                <w:b/>
                <w:caps/>
                <w:color w:val="000000" w:themeColor="text1"/>
                <w:szCs w:val="22"/>
                <w:lang w:val="de-DE"/>
              </w:rPr>
            </w:pPr>
            <w:r w:rsidRPr="0053452C">
              <w:rPr>
                <w:b/>
                <w:caps/>
                <w:color w:val="000000" w:themeColor="text1"/>
                <w:szCs w:val="22"/>
                <w:lang w:val="de-DE"/>
              </w:rPr>
              <w:t>11</w:t>
            </w:r>
            <w:r w:rsidR="000C50E1" w:rsidRPr="0053452C">
              <w:rPr>
                <w:b/>
                <w:caps/>
                <w:color w:val="000000" w:themeColor="text1"/>
                <w:szCs w:val="22"/>
                <w:lang w:val="de-DE"/>
              </w:rPr>
              <w:t>.</w:t>
            </w:r>
            <w:r w:rsidRPr="0053452C">
              <w:rPr>
                <w:b/>
                <w:caps/>
                <w:color w:val="000000" w:themeColor="text1"/>
                <w:szCs w:val="22"/>
                <w:lang w:val="de-DE"/>
              </w:rPr>
              <w:tab/>
              <w:t>NAME UND ANSCHRIFT DES PHARMAZEUTISCHEN UNTERNEHMERS</w:t>
            </w:r>
          </w:p>
        </w:tc>
      </w:tr>
    </w:tbl>
    <w:p w14:paraId="374EFBC0" w14:textId="77777777" w:rsidR="007026C2" w:rsidRPr="0053452C" w:rsidRDefault="007026C2" w:rsidP="002529C8">
      <w:pPr>
        <w:keepNext/>
        <w:rPr>
          <w:color w:val="000000" w:themeColor="text1"/>
          <w:szCs w:val="22"/>
          <w:lang w:val="de-DE"/>
        </w:rPr>
      </w:pPr>
    </w:p>
    <w:p w14:paraId="6C1CC392" w14:textId="77777777" w:rsidR="00D03D80" w:rsidRPr="0053452C" w:rsidRDefault="00D03D80" w:rsidP="00D03D80">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2687BB8A" w14:textId="77777777" w:rsidR="00D03D80" w:rsidRPr="0053452C" w:rsidRDefault="00D03D80" w:rsidP="00D03D80">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40326E95" w14:textId="77777777" w:rsidR="00D03D80" w:rsidRPr="0053452C" w:rsidRDefault="00D03D80" w:rsidP="00D03D80">
      <w:pPr>
        <w:pStyle w:val="TableLeft"/>
        <w:keepNext/>
        <w:keepLines/>
        <w:spacing w:after="0"/>
        <w:rPr>
          <w:color w:val="000000" w:themeColor="text1"/>
          <w:sz w:val="22"/>
          <w:szCs w:val="22"/>
          <w:lang w:val="de-DE"/>
        </w:rPr>
      </w:pPr>
      <w:r w:rsidRPr="0053452C">
        <w:rPr>
          <w:color w:val="000000" w:themeColor="text1"/>
          <w:sz w:val="22"/>
          <w:szCs w:val="22"/>
          <w:lang w:val="de-DE"/>
        </w:rPr>
        <w:t>1050 Br</w:t>
      </w:r>
      <w:r w:rsidR="000E3DB4" w:rsidRPr="0053452C">
        <w:rPr>
          <w:color w:val="000000" w:themeColor="text1"/>
          <w:sz w:val="22"/>
          <w:szCs w:val="22"/>
          <w:lang w:val="de-DE"/>
        </w:rPr>
        <w:t>üssel</w:t>
      </w:r>
    </w:p>
    <w:p w14:paraId="69C90E9C" w14:textId="77777777" w:rsidR="00D03D80" w:rsidRPr="0053452C" w:rsidRDefault="00D03D80" w:rsidP="00D03D80">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6142779F" w14:textId="77777777" w:rsidR="007026C2" w:rsidRPr="0053452C" w:rsidRDefault="007026C2" w:rsidP="002529C8">
      <w:pPr>
        <w:pStyle w:val="TableLeft"/>
        <w:spacing w:after="0"/>
        <w:rPr>
          <w:rFonts w:eastAsia="Batang" w:cs="Times New Roman"/>
          <w:color w:val="000000" w:themeColor="text1"/>
          <w:sz w:val="22"/>
          <w:szCs w:val="22"/>
          <w:lang w:val="de-DE"/>
        </w:rPr>
      </w:pPr>
    </w:p>
    <w:p w14:paraId="4DF3FFC1"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44F3B001" w14:textId="77777777">
        <w:trPr>
          <w:jc w:val="center"/>
        </w:trPr>
        <w:tc>
          <w:tcPr>
            <w:tcW w:w="9000" w:type="dxa"/>
          </w:tcPr>
          <w:p w14:paraId="24A765A8" w14:textId="77777777" w:rsidR="007026C2" w:rsidRPr="0053452C" w:rsidRDefault="007026C2" w:rsidP="002529C8">
            <w:pPr>
              <w:keepNext/>
              <w:tabs>
                <w:tab w:val="left" w:pos="605"/>
              </w:tabs>
              <w:rPr>
                <w:b/>
                <w:caps/>
                <w:color w:val="000000" w:themeColor="text1"/>
                <w:szCs w:val="22"/>
                <w:lang w:val="de-DE"/>
              </w:rPr>
            </w:pPr>
            <w:r w:rsidRPr="0053452C">
              <w:rPr>
                <w:b/>
                <w:caps/>
                <w:color w:val="000000" w:themeColor="text1"/>
                <w:szCs w:val="22"/>
                <w:lang w:val="de-DE"/>
              </w:rPr>
              <w:t>12</w:t>
            </w:r>
            <w:r w:rsidR="000C50E1" w:rsidRPr="0053452C">
              <w:rPr>
                <w:b/>
                <w:caps/>
                <w:color w:val="000000" w:themeColor="text1"/>
                <w:szCs w:val="22"/>
                <w:lang w:val="de-DE"/>
              </w:rPr>
              <w:t>.</w:t>
            </w:r>
            <w:r w:rsidRPr="0053452C">
              <w:rPr>
                <w:b/>
                <w:caps/>
                <w:color w:val="000000" w:themeColor="text1"/>
                <w:szCs w:val="22"/>
                <w:lang w:val="de-DE"/>
              </w:rPr>
              <w:tab/>
              <w:t>ZULASSUNGSNUMMER(N)</w:t>
            </w:r>
          </w:p>
        </w:tc>
      </w:tr>
    </w:tbl>
    <w:p w14:paraId="53B3E543" w14:textId="77777777" w:rsidR="007026C2" w:rsidRPr="0053452C" w:rsidRDefault="007026C2" w:rsidP="002529C8">
      <w:pPr>
        <w:keepNext/>
        <w:rPr>
          <w:color w:val="000000" w:themeColor="text1"/>
          <w:szCs w:val="22"/>
          <w:lang w:val="de-DE"/>
        </w:rPr>
      </w:pPr>
    </w:p>
    <w:p w14:paraId="376F1F72" w14:textId="77777777" w:rsidR="007026C2" w:rsidRPr="0053452C" w:rsidRDefault="007026C2" w:rsidP="002529C8">
      <w:pPr>
        <w:keepNext/>
        <w:rPr>
          <w:color w:val="000000" w:themeColor="text1"/>
          <w:szCs w:val="22"/>
          <w:lang w:val="de-DE"/>
        </w:rPr>
      </w:pPr>
      <w:r w:rsidRPr="0053452C">
        <w:rPr>
          <w:color w:val="000000" w:themeColor="text1"/>
          <w:szCs w:val="22"/>
          <w:lang w:val="de-DE"/>
        </w:rPr>
        <w:t>EU/</w:t>
      </w:r>
      <w:r w:rsidR="006870EC" w:rsidRPr="0053452C">
        <w:rPr>
          <w:color w:val="000000" w:themeColor="text1"/>
          <w:szCs w:val="22"/>
          <w:lang w:val="de-DE"/>
        </w:rPr>
        <w:t>1</w:t>
      </w:r>
      <w:r w:rsidRPr="0053452C">
        <w:rPr>
          <w:color w:val="000000" w:themeColor="text1"/>
          <w:szCs w:val="22"/>
          <w:lang w:val="de-DE"/>
        </w:rPr>
        <w:t>/</w:t>
      </w:r>
      <w:r w:rsidR="006870EC" w:rsidRPr="0053452C">
        <w:rPr>
          <w:color w:val="000000" w:themeColor="text1"/>
          <w:szCs w:val="22"/>
          <w:lang w:val="de-DE"/>
        </w:rPr>
        <w:t>11</w:t>
      </w:r>
      <w:r w:rsidRPr="0053452C">
        <w:rPr>
          <w:color w:val="000000" w:themeColor="text1"/>
          <w:szCs w:val="22"/>
          <w:lang w:val="de-DE"/>
        </w:rPr>
        <w:t>/</w:t>
      </w:r>
      <w:r w:rsidR="006870EC" w:rsidRPr="0053452C">
        <w:rPr>
          <w:color w:val="000000" w:themeColor="text1"/>
          <w:szCs w:val="22"/>
          <w:lang w:val="de-DE"/>
        </w:rPr>
        <w:t>717</w:t>
      </w:r>
      <w:r w:rsidRPr="0053452C">
        <w:rPr>
          <w:color w:val="000000" w:themeColor="text1"/>
          <w:szCs w:val="22"/>
          <w:lang w:val="de-DE"/>
        </w:rPr>
        <w:t>/00</w:t>
      </w:r>
      <w:r w:rsidR="006870EC" w:rsidRPr="0053452C">
        <w:rPr>
          <w:color w:val="000000" w:themeColor="text1"/>
          <w:szCs w:val="22"/>
          <w:lang w:val="de-DE"/>
        </w:rPr>
        <w:t>1</w:t>
      </w:r>
      <w:r w:rsidR="00AC44FC" w:rsidRPr="0053452C">
        <w:rPr>
          <w:color w:val="000000" w:themeColor="text1"/>
          <w:szCs w:val="22"/>
          <w:lang w:val="de-DE"/>
        </w:rPr>
        <w:t xml:space="preserve"> </w:t>
      </w:r>
    </w:p>
    <w:p w14:paraId="3D1625AA" w14:textId="77777777" w:rsidR="007026C2" w:rsidRPr="0053452C" w:rsidRDefault="007026C2">
      <w:pPr>
        <w:rPr>
          <w:color w:val="000000" w:themeColor="text1"/>
          <w:szCs w:val="22"/>
          <w:lang w:val="de-DE"/>
        </w:rPr>
      </w:pPr>
    </w:p>
    <w:p w14:paraId="15AFCF04"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2C5D5CCE" w14:textId="77777777">
        <w:trPr>
          <w:jc w:val="center"/>
        </w:trPr>
        <w:tc>
          <w:tcPr>
            <w:tcW w:w="9000" w:type="dxa"/>
          </w:tcPr>
          <w:p w14:paraId="14A58148" w14:textId="77777777" w:rsidR="007026C2" w:rsidRPr="0053452C" w:rsidRDefault="007026C2" w:rsidP="002529C8">
            <w:pPr>
              <w:keepNext/>
              <w:tabs>
                <w:tab w:val="left" w:pos="549"/>
              </w:tabs>
              <w:rPr>
                <w:b/>
                <w:caps/>
                <w:color w:val="000000" w:themeColor="text1"/>
                <w:szCs w:val="22"/>
                <w:lang w:val="de-DE"/>
              </w:rPr>
            </w:pPr>
            <w:r w:rsidRPr="0053452C">
              <w:rPr>
                <w:b/>
                <w:caps/>
                <w:color w:val="000000" w:themeColor="text1"/>
                <w:szCs w:val="22"/>
                <w:lang w:val="de-DE"/>
              </w:rPr>
              <w:t>13</w:t>
            </w:r>
            <w:r w:rsidR="000C50E1" w:rsidRPr="0053452C">
              <w:rPr>
                <w:b/>
                <w:caps/>
                <w:color w:val="000000" w:themeColor="text1"/>
                <w:szCs w:val="22"/>
                <w:lang w:val="de-DE"/>
              </w:rPr>
              <w:t>.</w:t>
            </w:r>
            <w:r w:rsidRPr="0053452C">
              <w:rPr>
                <w:b/>
                <w:caps/>
                <w:color w:val="000000" w:themeColor="text1"/>
                <w:szCs w:val="22"/>
                <w:lang w:val="de-DE"/>
              </w:rPr>
              <w:tab/>
              <w:t>CHARGENBEZEICHNUNG</w:t>
            </w:r>
          </w:p>
        </w:tc>
      </w:tr>
    </w:tbl>
    <w:p w14:paraId="14BE26C7" w14:textId="77777777" w:rsidR="007026C2" w:rsidRPr="0053452C" w:rsidRDefault="007026C2" w:rsidP="002529C8">
      <w:pPr>
        <w:keepNext/>
        <w:rPr>
          <w:color w:val="000000" w:themeColor="text1"/>
          <w:szCs w:val="22"/>
          <w:lang w:val="de-DE"/>
        </w:rPr>
      </w:pPr>
    </w:p>
    <w:p w14:paraId="5DE24EE6" w14:textId="77777777" w:rsidR="007026C2" w:rsidRPr="0053452C" w:rsidRDefault="007026C2">
      <w:pPr>
        <w:rPr>
          <w:color w:val="000000" w:themeColor="text1"/>
          <w:szCs w:val="22"/>
          <w:lang w:val="de-DE"/>
        </w:rPr>
      </w:pPr>
      <w:r w:rsidRPr="0053452C">
        <w:rPr>
          <w:color w:val="000000" w:themeColor="text1"/>
          <w:szCs w:val="22"/>
          <w:lang w:val="de-DE"/>
        </w:rPr>
        <w:t>Ch.-B.</w:t>
      </w:r>
    </w:p>
    <w:p w14:paraId="4DF9A6A5" w14:textId="77777777" w:rsidR="007026C2" w:rsidRPr="0053452C" w:rsidRDefault="007026C2">
      <w:pPr>
        <w:rPr>
          <w:color w:val="000000" w:themeColor="text1"/>
          <w:szCs w:val="22"/>
          <w:lang w:val="de-DE"/>
        </w:rPr>
      </w:pPr>
    </w:p>
    <w:p w14:paraId="7D7AE0A7" w14:textId="77777777" w:rsidR="007026C2" w:rsidRPr="0053452C" w:rsidRDefault="007026C2" w:rsidP="00286BBF">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7A18469E" w14:textId="77777777">
        <w:trPr>
          <w:trHeight w:val="85"/>
          <w:jc w:val="center"/>
        </w:trPr>
        <w:tc>
          <w:tcPr>
            <w:tcW w:w="9000" w:type="dxa"/>
          </w:tcPr>
          <w:p w14:paraId="6E096944" w14:textId="77777777" w:rsidR="007026C2" w:rsidRPr="0053452C" w:rsidRDefault="007026C2" w:rsidP="002529C8">
            <w:pPr>
              <w:keepNext/>
              <w:tabs>
                <w:tab w:val="left" w:pos="567"/>
              </w:tabs>
              <w:rPr>
                <w:b/>
                <w:caps/>
                <w:color w:val="000000" w:themeColor="text1"/>
                <w:szCs w:val="22"/>
                <w:lang w:val="de-DE"/>
              </w:rPr>
            </w:pPr>
            <w:r w:rsidRPr="0053452C">
              <w:rPr>
                <w:b/>
                <w:caps/>
                <w:color w:val="000000" w:themeColor="text1"/>
                <w:szCs w:val="22"/>
                <w:lang w:val="de-DE"/>
              </w:rPr>
              <w:t>14</w:t>
            </w:r>
            <w:r w:rsidR="000C50E1" w:rsidRPr="0053452C">
              <w:rPr>
                <w:b/>
                <w:caps/>
                <w:color w:val="000000" w:themeColor="text1"/>
                <w:szCs w:val="22"/>
                <w:lang w:val="de-DE"/>
              </w:rPr>
              <w:t>.</w:t>
            </w:r>
            <w:r w:rsidRPr="0053452C">
              <w:rPr>
                <w:b/>
                <w:caps/>
                <w:color w:val="000000" w:themeColor="text1"/>
                <w:szCs w:val="22"/>
                <w:lang w:val="de-DE"/>
              </w:rPr>
              <w:tab/>
              <w:t>VERKAUFSABGRENZUNG</w:t>
            </w:r>
          </w:p>
        </w:tc>
      </w:tr>
    </w:tbl>
    <w:p w14:paraId="105A116A" w14:textId="77777777" w:rsidR="007026C2" w:rsidRPr="0053452C" w:rsidRDefault="007026C2" w:rsidP="002529C8">
      <w:pPr>
        <w:keepNext/>
        <w:rPr>
          <w:color w:val="000000" w:themeColor="text1"/>
          <w:szCs w:val="22"/>
          <w:lang w:val="de-DE"/>
        </w:rPr>
      </w:pPr>
    </w:p>
    <w:p w14:paraId="6A5AC647" w14:textId="77777777" w:rsidR="00AE2A06" w:rsidRPr="0053452C" w:rsidRDefault="00AE2A06">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3329E3EC" w14:textId="77777777">
        <w:trPr>
          <w:jc w:val="center"/>
        </w:trPr>
        <w:tc>
          <w:tcPr>
            <w:tcW w:w="9000" w:type="dxa"/>
          </w:tcPr>
          <w:p w14:paraId="37758987" w14:textId="77777777" w:rsidR="007026C2" w:rsidRPr="0053452C" w:rsidRDefault="007026C2" w:rsidP="002529C8">
            <w:pPr>
              <w:keepNext/>
              <w:tabs>
                <w:tab w:val="left" w:pos="566"/>
              </w:tabs>
              <w:rPr>
                <w:b/>
                <w:caps/>
                <w:color w:val="000000" w:themeColor="text1"/>
                <w:szCs w:val="22"/>
                <w:lang w:val="de-DE"/>
              </w:rPr>
            </w:pPr>
            <w:r w:rsidRPr="0053452C">
              <w:rPr>
                <w:b/>
                <w:caps/>
                <w:color w:val="000000" w:themeColor="text1"/>
                <w:szCs w:val="22"/>
                <w:lang w:val="de-DE"/>
              </w:rPr>
              <w:t>15</w:t>
            </w:r>
            <w:r w:rsidR="000C50E1" w:rsidRPr="0053452C">
              <w:rPr>
                <w:b/>
                <w:caps/>
                <w:color w:val="000000" w:themeColor="text1"/>
                <w:szCs w:val="22"/>
                <w:lang w:val="de-DE"/>
              </w:rPr>
              <w:t>.</w:t>
            </w:r>
            <w:r w:rsidRPr="0053452C">
              <w:rPr>
                <w:b/>
                <w:caps/>
                <w:color w:val="000000" w:themeColor="text1"/>
                <w:szCs w:val="22"/>
                <w:lang w:val="de-DE"/>
              </w:rPr>
              <w:tab/>
              <w:t>HINWEISE FÜR DEN GEBRAUCH</w:t>
            </w:r>
          </w:p>
        </w:tc>
      </w:tr>
    </w:tbl>
    <w:p w14:paraId="6919B371" w14:textId="77777777" w:rsidR="007026C2" w:rsidRPr="0053452C" w:rsidRDefault="007026C2" w:rsidP="002529C8">
      <w:pPr>
        <w:keepNext/>
        <w:rPr>
          <w:color w:val="000000" w:themeColor="text1"/>
          <w:szCs w:val="22"/>
          <w:lang w:val="de-DE"/>
        </w:rPr>
      </w:pPr>
    </w:p>
    <w:p w14:paraId="1A05E6AC" w14:textId="77777777" w:rsidR="00AE2A06" w:rsidRPr="0053452C" w:rsidRDefault="00AE2A06">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1199D9A7" w14:textId="77777777">
        <w:trPr>
          <w:jc w:val="center"/>
        </w:trPr>
        <w:tc>
          <w:tcPr>
            <w:tcW w:w="9000" w:type="dxa"/>
          </w:tcPr>
          <w:p w14:paraId="6F6F082F" w14:textId="77777777" w:rsidR="007026C2" w:rsidRPr="0053452C" w:rsidRDefault="007026C2" w:rsidP="002529C8">
            <w:pPr>
              <w:keepNext/>
              <w:tabs>
                <w:tab w:val="left" w:pos="568"/>
              </w:tabs>
              <w:rPr>
                <w:b/>
                <w:caps/>
                <w:color w:val="000000" w:themeColor="text1"/>
                <w:szCs w:val="22"/>
                <w:lang w:val="de-DE"/>
              </w:rPr>
            </w:pPr>
            <w:r w:rsidRPr="0053452C">
              <w:rPr>
                <w:b/>
                <w:caps/>
                <w:color w:val="000000" w:themeColor="text1"/>
                <w:szCs w:val="22"/>
                <w:lang w:val="de-DE"/>
              </w:rPr>
              <w:t>16</w:t>
            </w:r>
            <w:r w:rsidR="000C50E1" w:rsidRPr="0053452C">
              <w:rPr>
                <w:b/>
                <w:caps/>
                <w:color w:val="000000" w:themeColor="text1"/>
                <w:szCs w:val="22"/>
                <w:lang w:val="de-DE"/>
              </w:rPr>
              <w:t>.</w:t>
            </w:r>
            <w:r w:rsidRPr="0053452C">
              <w:rPr>
                <w:b/>
                <w:caps/>
                <w:color w:val="000000" w:themeColor="text1"/>
                <w:szCs w:val="22"/>
                <w:lang w:val="de-DE"/>
              </w:rPr>
              <w:tab/>
            </w:r>
            <w:r w:rsidR="006244BA" w:rsidRPr="0053452C">
              <w:rPr>
                <w:b/>
                <w:caps/>
                <w:color w:val="000000" w:themeColor="text1"/>
                <w:szCs w:val="22"/>
                <w:lang w:val="de-DE"/>
              </w:rPr>
              <w:t>ANGABEN IN BLINDENSCHRIFT</w:t>
            </w:r>
          </w:p>
        </w:tc>
      </w:tr>
    </w:tbl>
    <w:p w14:paraId="563FA8C5" w14:textId="77777777" w:rsidR="007026C2" w:rsidRPr="0053452C" w:rsidRDefault="007026C2" w:rsidP="002529C8">
      <w:pPr>
        <w:keepNext/>
        <w:rPr>
          <w:color w:val="000000" w:themeColor="text1"/>
          <w:szCs w:val="22"/>
          <w:lang w:val="de-DE"/>
        </w:rPr>
      </w:pPr>
    </w:p>
    <w:p w14:paraId="633A63E2" w14:textId="77777777" w:rsidR="007026C2" w:rsidRPr="0053452C" w:rsidRDefault="007026C2">
      <w:pPr>
        <w:rPr>
          <w:color w:val="000000" w:themeColor="text1"/>
          <w:szCs w:val="22"/>
          <w:lang w:val="de-DE"/>
        </w:rPr>
      </w:pPr>
      <w:r w:rsidRPr="0053452C">
        <w:rPr>
          <w:color w:val="000000" w:themeColor="text1"/>
          <w:szCs w:val="22"/>
          <w:lang w:val="de-DE"/>
        </w:rPr>
        <w:t>Vyndaqel</w:t>
      </w:r>
      <w:r w:rsidR="000F28EC" w:rsidRPr="0053452C">
        <w:rPr>
          <w:color w:val="000000" w:themeColor="text1"/>
          <w:szCs w:val="22"/>
          <w:lang w:val="de-DE"/>
        </w:rPr>
        <w:t xml:space="preserve"> 20 mg</w:t>
      </w:r>
    </w:p>
    <w:p w14:paraId="5216B888" w14:textId="77777777" w:rsidR="007026C2" w:rsidRPr="0053452C" w:rsidRDefault="007026C2">
      <w:pPr>
        <w:rPr>
          <w:color w:val="000000" w:themeColor="text1"/>
          <w:szCs w:val="22"/>
          <w:lang w:val="de-DE"/>
        </w:rPr>
      </w:pPr>
    </w:p>
    <w:p w14:paraId="4CB214AB" w14:textId="77777777" w:rsidR="00AE2A06" w:rsidRPr="0053452C" w:rsidRDefault="00AE2A06">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E2A06" w:rsidRPr="0053452C" w14:paraId="4C160843" w14:textId="77777777" w:rsidTr="00C83ADA">
        <w:trPr>
          <w:jc w:val="center"/>
        </w:trPr>
        <w:tc>
          <w:tcPr>
            <w:tcW w:w="9000" w:type="dxa"/>
          </w:tcPr>
          <w:p w14:paraId="66CFC719" w14:textId="77777777" w:rsidR="00AE2A06" w:rsidRPr="0053452C" w:rsidRDefault="00AE2A06" w:rsidP="00AE2A06">
            <w:pPr>
              <w:keepNext/>
              <w:tabs>
                <w:tab w:val="left" w:pos="568"/>
              </w:tabs>
              <w:rPr>
                <w:b/>
                <w:caps/>
                <w:color w:val="000000" w:themeColor="text1"/>
                <w:szCs w:val="22"/>
                <w:lang w:val="de-DE"/>
              </w:rPr>
            </w:pPr>
            <w:r w:rsidRPr="0053452C">
              <w:rPr>
                <w:b/>
                <w:caps/>
                <w:color w:val="000000" w:themeColor="text1"/>
                <w:szCs w:val="22"/>
                <w:lang w:val="de-DE"/>
              </w:rPr>
              <w:t>17</w:t>
            </w:r>
            <w:r w:rsidR="000C50E1" w:rsidRPr="0053452C">
              <w:rPr>
                <w:b/>
                <w:caps/>
                <w:color w:val="000000" w:themeColor="text1"/>
                <w:szCs w:val="22"/>
                <w:lang w:val="de-DE"/>
              </w:rPr>
              <w:t>.</w:t>
            </w:r>
            <w:r w:rsidRPr="0053452C">
              <w:rPr>
                <w:b/>
                <w:caps/>
                <w:color w:val="000000" w:themeColor="text1"/>
                <w:szCs w:val="22"/>
                <w:lang w:val="de-DE"/>
              </w:rPr>
              <w:tab/>
              <w:t>INDIVIDUELLES ERKENNUNGSMERKMAL – 2D-BARCODE</w:t>
            </w:r>
          </w:p>
        </w:tc>
      </w:tr>
    </w:tbl>
    <w:p w14:paraId="0447C7B0" w14:textId="77777777" w:rsidR="00AE2A06" w:rsidRPr="0053452C" w:rsidRDefault="00AE2A06" w:rsidP="00AE2A06">
      <w:pPr>
        <w:rPr>
          <w:noProof/>
          <w:color w:val="000000" w:themeColor="text1"/>
        </w:rPr>
      </w:pPr>
    </w:p>
    <w:p w14:paraId="50C45A24" w14:textId="77777777" w:rsidR="00AE2A06" w:rsidRPr="0053452C" w:rsidRDefault="00AE2A06" w:rsidP="00AE2A06">
      <w:pPr>
        <w:rPr>
          <w:noProof/>
          <w:color w:val="000000" w:themeColor="text1"/>
          <w:szCs w:val="22"/>
          <w:shd w:val="clear" w:color="auto" w:fill="CCCCCC"/>
          <w:lang w:val="de-DE"/>
        </w:rPr>
      </w:pPr>
      <w:r w:rsidRPr="0053452C">
        <w:rPr>
          <w:noProof/>
          <w:color w:val="000000" w:themeColor="text1"/>
          <w:highlight w:val="lightGray"/>
          <w:lang w:val="de-DE"/>
        </w:rPr>
        <w:t>2D-Barcode mit individuellem Erkennungsmerkmal.</w:t>
      </w:r>
    </w:p>
    <w:p w14:paraId="17C3018E" w14:textId="77777777" w:rsidR="00AE2A06" w:rsidRPr="0053452C" w:rsidRDefault="00AE2A06" w:rsidP="00AE2A06">
      <w:pPr>
        <w:rPr>
          <w:noProof/>
          <w:color w:val="000000" w:themeColor="text1"/>
          <w:szCs w:val="22"/>
          <w:shd w:val="clear" w:color="auto" w:fill="CCCCCC"/>
          <w:lang w:val="de-DE"/>
        </w:rPr>
      </w:pPr>
    </w:p>
    <w:p w14:paraId="2F1F5C55" w14:textId="77777777" w:rsidR="00AE2A06" w:rsidRPr="0053452C" w:rsidRDefault="00AE2A06" w:rsidP="00AE2A06">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E2A06" w:rsidRPr="003C2D22" w14:paraId="0B121535" w14:textId="77777777" w:rsidTr="00560D8E">
        <w:trPr>
          <w:jc w:val="center"/>
        </w:trPr>
        <w:tc>
          <w:tcPr>
            <w:tcW w:w="9000" w:type="dxa"/>
            <w:shd w:val="clear" w:color="auto" w:fill="auto"/>
          </w:tcPr>
          <w:p w14:paraId="6126081C" w14:textId="77777777" w:rsidR="00AE2A06" w:rsidRPr="0053452C" w:rsidRDefault="00AE2A06" w:rsidP="000C50E1">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000C50E1" w:rsidRPr="0053452C">
              <w:rPr>
                <w:b/>
                <w:caps/>
                <w:color w:val="000000" w:themeColor="text1"/>
                <w:szCs w:val="22"/>
                <w:lang w:val="de-DE"/>
              </w:rPr>
              <w:t>.</w:t>
            </w:r>
            <w:r w:rsidRPr="0053452C">
              <w:rPr>
                <w:b/>
                <w:caps/>
                <w:color w:val="000000" w:themeColor="text1"/>
                <w:szCs w:val="22"/>
                <w:lang w:val="de-DE"/>
              </w:rPr>
              <w:tab/>
              <w:t>INDIVIDUELLES ERKENNUNGSMERKMAL – VOM MENSCHEN LESBARES FORMAT</w:t>
            </w:r>
          </w:p>
        </w:tc>
      </w:tr>
    </w:tbl>
    <w:p w14:paraId="4FC44F78" w14:textId="77777777" w:rsidR="00AE2A06" w:rsidRPr="0053452C" w:rsidRDefault="00AE2A06">
      <w:pPr>
        <w:rPr>
          <w:color w:val="000000" w:themeColor="text1"/>
          <w:szCs w:val="22"/>
          <w:lang w:val="de-DE"/>
        </w:rPr>
      </w:pPr>
    </w:p>
    <w:p w14:paraId="392997CB" w14:textId="77777777" w:rsidR="00AE2A06" w:rsidRPr="0053452C" w:rsidRDefault="00AE2A06" w:rsidP="00AE2A06">
      <w:pPr>
        <w:rPr>
          <w:color w:val="000000" w:themeColor="text1"/>
          <w:szCs w:val="22"/>
          <w:lang w:val="de-DE"/>
        </w:rPr>
      </w:pPr>
      <w:r w:rsidRPr="0053452C">
        <w:rPr>
          <w:color w:val="000000" w:themeColor="text1"/>
          <w:lang w:val="de-DE"/>
        </w:rPr>
        <w:t>PC {Nummer}</w:t>
      </w:r>
    </w:p>
    <w:p w14:paraId="0BB1217D" w14:textId="77777777" w:rsidR="00AE2A06" w:rsidRPr="0053452C" w:rsidRDefault="00AE2A06" w:rsidP="00AE2A06">
      <w:pPr>
        <w:rPr>
          <w:color w:val="000000" w:themeColor="text1"/>
          <w:szCs w:val="22"/>
          <w:lang w:val="de-DE"/>
        </w:rPr>
      </w:pPr>
      <w:r w:rsidRPr="0053452C">
        <w:rPr>
          <w:color w:val="000000" w:themeColor="text1"/>
          <w:lang w:val="de-DE"/>
        </w:rPr>
        <w:t>SN {Nummer}</w:t>
      </w:r>
    </w:p>
    <w:p w14:paraId="255E6A9D" w14:textId="77777777" w:rsidR="00AE2A06" w:rsidRPr="0053452C" w:rsidRDefault="00AE2A06" w:rsidP="00AE2A06">
      <w:pPr>
        <w:rPr>
          <w:color w:val="000000" w:themeColor="text1"/>
          <w:lang w:val="de-DE"/>
        </w:rPr>
      </w:pPr>
      <w:r w:rsidRPr="0053452C">
        <w:rPr>
          <w:color w:val="000000" w:themeColor="text1"/>
          <w:lang w:val="de-DE"/>
        </w:rPr>
        <w:t>NN {Nummer}</w:t>
      </w:r>
    </w:p>
    <w:p w14:paraId="322CD756" w14:textId="77777777" w:rsidR="004B329D" w:rsidRPr="0053452C" w:rsidRDefault="004B329D" w:rsidP="00AE2A06">
      <w:pPr>
        <w:rPr>
          <w:color w:val="000000" w:themeColor="text1"/>
          <w:szCs w:val="22"/>
          <w:lang w:val="de-DE"/>
        </w:rPr>
      </w:pPr>
    </w:p>
    <w:p w14:paraId="7D4DD0F6" w14:textId="77777777" w:rsidR="00AC44FC" w:rsidRPr="0053452C" w:rsidRDefault="007026C2" w:rsidP="00AC44FC">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C44FC" w:rsidRPr="003C2D22" w14:paraId="00D79ADE" w14:textId="77777777" w:rsidTr="008C3F15">
        <w:tc>
          <w:tcPr>
            <w:tcW w:w="9072" w:type="dxa"/>
          </w:tcPr>
          <w:p w14:paraId="2D565B97" w14:textId="77777777" w:rsidR="00AC44FC" w:rsidRPr="0053452C" w:rsidRDefault="00AC44FC" w:rsidP="008C3F15">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65046AD2" w14:textId="77777777" w:rsidR="00AC44FC" w:rsidRPr="0053452C" w:rsidRDefault="00AC44FC" w:rsidP="008C3F15">
            <w:pPr>
              <w:tabs>
                <w:tab w:val="left" w:pos="567"/>
              </w:tabs>
              <w:rPr>
                <w:b/>
                <w:color w:val="000000" w:themeColor="text1"/>
                <w:szCs w:val="22"/>
                <w:lang w:val="de-DE"/>
              </w:rPr>
            </w:pPr>
          </w:p>
          <w:p w14:paraId="7582F89D" w14:textId="77777777" w:rsidR="00AC44FC" w:rsidRPr="0053452C" w:rsidRDefault="004D4EDD" w:rsidP="008C3F15">
            <w:pPr>
              <w:tabs>
                <w:tab w:val="left" w:pos="567"/>
              </w:tabs>
              <w:rPr>
                <w:b/>
                <w:color w:val="000000" w:themeColor="text1"/>
                <w:szCs w:val="22"/>
                <w:lang w:val="de-DE"/>
              </w:rPr>
            </w:pPr>
            <w:r w:rsidRPr="0053452C">
              <w:rPr>
                <w:b/>
                <w:color w:val="000000" w:themeColor="text1"/>
                <w:szCs w:val="22"/>
                <w:lang w:val="de-DE"/>
              </w:rPr>
              <w:t>AUSSEN</w:t>
            </w:r>
            <w:r w:rsidR="00AC44FC" w:rsidRPr="0053452C">
              <w:rPr>
                <w:b/>
                <w:color w:val="000000" w:themeColor="text1"/>
                <w:szCs w:val="22"/>
                <w:lang w:val="de-DE"/>
              </w:rPr>
              <w:t>KARTON</w:t>
            </w:r>
          </w:p>
          <w:p w14:paraId="3C88A8AE" w14:textId="77777777" w:rsidR="00AC44FC" w:rsidRPr="0053452C" w:rsidRDefault="00AC44FC" w:rsidP="008C3F15">
            <w:pPr>
              <w:tabs>
                <w:tab w:val="left" w:pos="567"/>
              </w:tabs>
              <w:rPr>
                <w:b/>
                <w:color w:val="000000" w:themeColor="text1"/>
                <w:szCs w:val="22"/>
                <w:lang w:val="de-DE"/>
              </w:rPr>
            </w:pPr>
          </w:p>
          <w:p w14:paraId="61BBE89C" w14:textId="77777777" w:rsidR="00AC44FC" w:rsidRPr="0053452C" w:rsidRDefault="00BD0022" w:rsidP="008C3F15">
            <w:pPr>
              <w:tabs>
                <w:tab w:val="left" w:pos="567"/>
              </w:tabs>
              <w:rPr>
                <w:color w:val="000000" w:themeColor="text1"/>
                <w:szCs w:val="22"/>
                <w:lang w:val="de-DE"/>
              </w:rPr>
            </w:pPr>
            <w:r w:rsidRPr="0053452C">
              <w:rPr>
                <w:b/>
                <w:color w:val="000000" w:themeColor="text1"/>
                <w:szCs w:val="22"/>
                <w:lang w:val="de-DE"/>
              </w:rPr>
              <w:t>Mehrfachpackung</w:t>
            </w:r>
            <w:r w:rsidR="00AC44FC" w:rsidRPr="0053452C">
              <w:rPr>
                <w:b/>
                <w:color w:val="000000" w:themeColor="text1"/>
                <w:szCs w:val="22"/>
                <w:lang w:val="de-DE"/>
              </w:rPr>
              <w:t xml:space="preserve"> mit 90 (3 Packungen mit 30</w:t>
            </w:r>
            <w:r w:rsidR="00771240" w:rsidRPr="0053452C">
              <w:rPr>
                <w:b/>
                <w:color w:val="000000" w:themeColor="text1"/>
                <w:szCs w:val="22"/>
                <w:lang w:val="de-DE"/>
              </w:rPr>
              <w:t> x 1</w:t>
            </w:r>
            <w:r w:rsidR="00AC44FC" w:rsidRPr="0053452C">
              <w:rPr>
                <w:b/>
                <w:color w:val="000000" w:themeColor="text1"/>
                <w:szCs w:val="22"/>
                <w:lang w:val="de-DE"/>
              </w:rPr>
              <w:t>) Weichkapseln – MIT BLUE BOX</w:t>
            </w:r>
          </w:p>
        </w:tc>
      </w:tr>
    </w:tbl>
    <w:p w14:paraId="6A5CE33B" w14:textId="77777777" w:rsidR="00AC44FC" w:rsidRPr="0053452C" w:rsidRDefault="00AC44FC" w:rsidP="00AC44FC">
      <w:pPr>
        <w:rPr>
          <w:color w:val="000000" w:themeColor="text1"/>
          <w:szCs w:val="22"/>
          <w:lang w:val="de-DE"/>
        </w:rPr>
      </w:pPr>
    </w:p>
    <w:p w14:paraId="08862B33"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4B91C7C9" w14:textId="77777777" w:rsidTr="008C3F15">
        <w:trPr>
          <w:jc w:val="center"/>
        </w:trPr>
        <w:tc>
          <w:tcPr>
            <w:tcW w:w="9000" w:type="dxa"/>
          </w:tcPr>
          <w:p w14:paraId="1E33FD86"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32AA3626" w14:textId="77777777" w:rsidR="00AC44FC" w:rsidRPr="0053452C" w:rsidRDefault="00AC44FC" w:rsidP="00AC44FC">
      <w:pPr>
        <w:keepNext/>
        <w:rPr>
          <w:color w:val="000000" w:themeColor="text1"/>
          <w:szCs w:val="22"/>
          <w:lang w:val="de-DE"/>
        </w:rPr>
      </w:pPr>
    </w:p>
    <w:p w14:paraId="46EC1843" w14:textId="77777777" w:rsidR="00AC44FC" w:rsidRPr="0053452C" w:rsidRDefault="00AC44FC" w:rsidP="00AC44FC">
      <w:pPr>
        <w:rPr>
          <w:color w:val="000000" w:themeColor="text1"/>
          <w:szCs w:val="22"/>
          <w:lang w:val="de-DE"/>
        </w:rPr>
      </w:pPr>
      <w:r w:rsidRPr="0053452C">
        <w:rPr>
          <w:color w:val="000000" w:themeColor="text1"/>
          <w:szCs w:val="22"/>
          <w:lang w:val="de-DE"/>
        </w:rPr>
        <w:t>Vyndaqel 20 mg Weichkapseln</w:t>
      </w:r>
    </w:p>
    <w:p w14:paraId="6A6B8E9D" w14:textId="77777777" w:rsidR="00AC44FC" w:rsidRPr="0053452C" w:rsidRDefault="00AC44FC" w:rsidP="00AC44FC">
      <w:pPr>
        <w:rPr>
          <w:color w:val="000000" w:themeColor="text1"/>
          <w:szCs w:val="22"/>
          <w:lang w:val="de-DE"/>
        </w:rPr>
      </w:pPr>
      <w:r w:rsidRPr="0053452C">
        <w:rPr>
          <w:color w:val="000000" w:themeColor="text1"/>
          <w:szCs w:val="22"/>
          <w:lang w:val="de-DE"/>
        </w:rPr>
        <w:t>Tafamidis-Meglumin</w:t>
      </w:r>
    </w:p>
    <w:p w14:paraId="3B4B19CB" w14:textId="77777777" w:rsidR="00AC44FC" w:rsidRPr="0053452C" w:rsidRDefault="00AC44FC" w:rsidP="00AC44FC">
      <w:pPr>
        <w:rPr>
          <w:color w:val="000000" w:themeColor="text1"/>
          <w:szCs w:val="22"/>
          <w:lang w:val="de-DE"/>
        </w:rPr>
      </w:pPr>
    </w:p>
    <w:p w14:paraId="4B2944C8"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0B0D0C78" w14:textId="77777777" w:rsidTr="008C3F15">
        <w:trPr>
          <w:jc w:val="center"/>
        </w:trPr>
        <w:tc>
          <w:tcPr>
            <w:tcW w:w="9000" w:type="dxa"/>
          </w:tcPr>
          <w:p w14:paraId="094083CD"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WIRKSTOFF(E)</w:t>
            </w:r>
          </w:p>
        </w:tc>
      </w:tr>
    </w:tbl>
    <w:p w14:paraId="0EA40587" w14:textId="77777777" w:rsidR="00AC44FC" w:rsidRPr="0053452C" w:rsidRDefault="00AC44FC" w:rsidP="00AC44FC">
      <w:pPr>
        <w:keepNext/>
        <w:rPr>
          <w:color w:val="000000" w:themeColor="text1"/>
          <w:szCs w:val="22"/>
          <w:lang w:val="de-DE"/>
        </w:rPr>
      </w:pPr>
    </w:p>
    <w:p w14:paraId="4574CCC8" w14:textId="77777777" w:rsidR="00AC44FC" w:rsidRPr="0053452C" w:rsidRDefault="00AC44FC" w:rsidP="00AC44FC">
      <w:pPr>
        <w:rPr>
          <w:color w:val="000000" w:themeColor="text1"/>
          <w:szCs w:val="22"/>
          <w:lang w:val="de-DE"/>
        </w:rPr>
      </w:pPr>
      <w:r w:rsidRPr="0053452C">
        <w:rPr>
          <w:color w:val="000000" w:themeColor="text1"/>
          <w:szCs w:val="22"/>
          <w:lang w:val="de-DE"/>
        </w:rPr>
        <w:t xml:space="preserve">Eine Weichkapsel enthält 20 mg </w:t>
      </w:r>
      <w:r w:rsidR="00626027" w:rsidRPr="0053452C">
        <w:rPr>
          <w:color w:val="000000" w:themeColor="text1"/>
          <w:szCs w:val="22"/>
          <w:lang w:val="de-DE"/>
        </w:rPr>
        <w:t xml:space="preserve">mikronisiertes </w:t>
      </w:r>
      <w:r w:rsidRPr="0053452C">
        <w:rPr>
          <w:color w:val="000000" w:themeColor="text1"/>
          <w:lang w:val="de-DE"/>
        </w:rPr>
        <w:t>Tafamidis-</w:t>
      </w:r>
      <w:r w:rsidRPr="0053452C">
        <w:rPr>
          <w:color w:val="000000" w:themeColor="text1"/>
          <w:szCs w:val="22"/>
          <w:lang w:val="de-DE"/>
        </w:rPr>
        <w:t>Meglumin, entsprechend 12,2 mg Tafamidis.</w:t>
      </w:r>
    </w:p>
    <w:p w14:paraId="2CE0EC19" w14:textId="77777777" w:rsidR="00AC44FC" w:rsidRPr="0053452C" w:rsidRDefault="00AC44FC" w:rsidP="00AC44FC">
      <w:pPr>
        <w:rPr>
          <w:color w:val="000000" w:themeColor="text1"/>
          <w:szCs w:val="22"/>
          <w:lang w:val="de-DE"/>
        </w:rPr>
      </w:pPr>
    </w:p>
    <w:p w14:paraId="4BCE53F2"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0E081598" w14:textId="77777777" w:rsidTr="008C3F15">
        <w:trPr>
          <w:jc w:val="center"/>
        </w:trPr>
        <w:tc>
          <w:tcPr>
            <w:tcW w:w="9000" w:type="dxa"/>
          </w:tcPr>
          <w:p w14:paraId="45775516"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 xml:space="preserve">SONSTIGE BESTANDTEILE </w:t>
            </w:r>
          </w:p>
        </w:tc>
      </w:tr>
    </w:tbl>
    <w:p w14:paraId="67313192" w14:textId="77777777" w:rsidR="00AC44FC" w:rsidRPr="0053452C" w:rsidRDefault="00AC44FC" w:rsidP="00AC44FC">
      <w:pPr>
        <w:keepNext/>
        <w:rPr>
          <w:color w:val="000000" w:themeColor="text1"/>
          <w:szCs w:val="22"/>
          <w:lang w:val="de-DE"/>
        </w:rPr>
      </w:pPr>
    </w:p>
    <w:p w14:paraId="6547A792" w14:textId="77777777" w:rsidR="00AC44FC" w:rsidRPr="0053452C" w:rsidRDefault="00AC44FC" w:rsidP="00AC44FC">
      <w:pPr>
        <w:rPr>
          <w:color w:val="000000" w:themeColor="text1"/>
          <w:szCs w:val="22"/>
          <w:highlight w:val="lightGray"/>
          <w:lang w:val="de-DE"/>
        </w:rPr>
      </w:pPr>
      <w:r w:rsidRPr="0053452C">
        <w:rPr>
          <w:color w:val="000000" w:themeColor="text1"/>
          <w:szCs w:val="22"/>
          <w:lang w:val="de-DE"/>
        </w:rPr>
        <w:t xml:space="preserve">Enthält Sorbitol </w:t>
      </w:r>
      <w:r w:rsidR="00710B89" w:rsidRPr="0053452C">
        <w:rPr>
          <w:color w:val="000000" w:themeColor="text1"/>
          <w:szCs w:val="22"/>
          <w:lang w:val="de-DE"/>
        </w:rPr>
        <w:t xml:space="preserve">(Ph. Eur.) </w:t>
      </w:r>
      <w:r w:rsidRPr="0053452C">
        <w:rPr>
          <w:color w:val="000000" w:themeColor="text1"/>
          <w:szCs w:val="22"/>
          <w:lang w:val="de-DE"/>
        </w:rPr>
        <w:t xml:space="preserve">(E 420). </w:t>
      </w:r>
      <w:r w:rsidRPr="0053452C">
        <w:rPr>
          <w:color w:val="000000" w:themeColor="text1"/>
          <w:szCs w:val="22"/>
          <w:highlight w:val="lightGray"/>
          <w:lang w:val="de-DE"/>
        </w:rPr>
        <w:t>Packungsbeilage beachten.</w:t>
      </w:r>
    </w:p>
    <w:p w14:paraId="08F47DB5" w14:textId="77777777" w:rsidR="00AC44FC" w:rsidRPr="0053452C" w:rsidRDefault="00AC44FC" w:rsidP="00AC44FC">
      <w:pPr>
        <w:rPr>
          <w:color w:val="000000" w:themeColor="text1"/>
          <w:szCs w:val="22"/>
          <w:lang w:val="de-DE"/>
        </w:rPr>
      </w:pPr>
    </w:p>
    <w:p w14:paraId="26875149"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0FC9A17A" w14:textId="77777777" w:rsidTr="008C3F15">
        <w:trPr>
          <w:jc w:val="center"/>
        </w:trPr>
        <w:tc>
          <w:tcPr>
            <w:tcW w:w="9000" w:type="dxa"/>
          </w:tcPr>
          <w:p w14:paraId="304630C4"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DARREICHUNGSFORM UND INHALT</w:t>
            </w:r>
          </w:p>
        </w:tc>
      </w:tr>
    </w:tbl>
    <w:p w14:paraId="454489BB" w14:textId="77777777" w:rsidR="00AC44FC" w:rsidRPr="0053452C" w:rsidRDefault="00AC44FC" w:rsidP="00AC44FC">
      <w:pPr>
        <w:keepNext/>
        <w:rPr>
          <w:color w:val="000000" w:themeColor="text1"/>
          <w:szCs w:val="22"/>
          <w:lang w:val="de-DE"/>
        </w:rPr>
      </w:pPr>
    </w:p>
    <w:p w14:paraId="71649E8D" w14:textId="77777777" w:rsidR="00AC44FC" w:rsidRPr="0053452C" w:rsidRDefault="00BD0022" w:rsidP="00AC44FC">
      <w:pPr>
        <w:rPr>
          <w:color w:val="000000" w:themeColor="text1"/>
          <w:szCs w:val="22"/>
          <w:lang w:val="de-DE"/>
        </w:rPr>
      </w:pPr>
      <w:r w:rsidRPr="0053452C">
        <w:rPr>
          <w:color w:val="000000" w:themeColor="text1"/>
          <w:szCs w:val="22"/>
          <w:lang w:val="de-DE"/>
        </w:rPr>
        <w:t>Mehrfachpackung</w:t>
      </w:r>
      <w:r w:rsidR="00AC44FC" w:rsidRPr="0053452C">
        <w:rPr>
          <w:color w:val="000000" w:themeColor="text1"/>
          <w:szCs w:val="22"/>
          <w:lang w:val="de-DE"/>
        </w:rPr>
        <w:t>: 90 (3 Packungen mit 30</w:t>
      </w:r>
      <w:r w:rsidR="00771240" w:rsidRPr="0053452C">
        <w:rPr>
          <w:color w:val="000000" w:themeColor="text1"/>
          <w:szCs w:val="22"/>
          <w:lang w:val="de-DE"/>
        </w:rPr>
        <w:t> x 1</w:t>
      </w:r>
      <w:r w:rsidR="00AC44FC" w:rsidRPr="0053452C">
        <w:rPr>
          <w:color w:val="000000" w:themeColor="text1"/>
          <w:szCs w:val="22"/>
          <w:lang w:val="de-DE"/>
        </w:rPr>
        <w:t>) Weichkapseln</w:t>
      </w:r>
    </w:p>
    <w:p w14:paraId="3C237C56" w14:textId="77777777" w:rsidR="00AC44FC" w:rsidRPr="0053452C" w:rsidRDefault="00AC44FC" w:rsidP="00AC44FC">
      <w:pPr>
        <w:rPr>
          <w:color w:val="000000" w:themeColor="text1"/>
          <w:szCs w:val="22"/>
          <w:lang w:val="de-DE"/>
        </w:rPr>
      </w:pPr>
    </w:p>
    <w:p w14:paraId="3865C57C"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05AB149D" w14:textId="77777777" w:rsidTr="008C3F15">
        <w:trPr>
          <w:jc w:val="center"/>
        </w:trPr>
        <w:tc>
          <w:tcPr>
            <w:tcW w:w="9000" w:type="dxa"/>
          </w:tcPr>
          <w:p w14:paraId="33560282"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HINWEISE ZUR UND ART(EN) DER ANWENDUNG</w:t>
            </w:r>
          </w:p>
        </w:tc>
      </w:tr>
    </w:tbl>
    <w:p w14:paraId="0F428748" w14:textId="77777777" w:rsidR="00AC44FC" w:rsidRPr="0053452C" w:rsidRDefault="00AC44FC" w:rsidP="00AC44FC">
      <w:pPr>
        <w:keepNext/>
        <w:rPr>
          <w:color w:val="000000" w:themeColor="text1"/>
          <w:szCs w:val="22"/>
          <w:lang w:val="de-DE"/>
        </w:rPr>
      </w:pPr>
    </w:p>
    <w:p w14:paraId="064C8A22" w14:textId="77777777" w:rsidR="00AC44FC" w:rsidRPr="0053452C" w:rsidRDefault="00AC44FC" w:rsidP="00AC44FC">
      <w:pPr>
        <w:rPr>
          <w:color w:val="000000" w:themeColor="text1"/>
          <w:szCs w:val="22"/>
          <w:lang w:val="de-DE"/>
        </w:rPr>
      </w:pPr>
      <w:r w:rsidRPr="0053452C">
        <w:rPr>
          <w:color w:val="000000" w:themeColor="text1"/>
          <w:szCs w:val="22"/>
          <w:lang w:val="de-DE"/>
        </w:rPr>
        <w:t>Packungsbeilage beachten.</w:t>
      </w:r>
    </w:p>
    <w:p w14:paraId="415BFDF0" w14:textId="77777777" w:rsidR="00AC44FC" w:rsidRPr="0053452C" w:rsidRDefault="00AC44FC" w:rsidP="00AC44FC">
      <w:pPr>
        <w:rPr>
          <w:color w:val="000000" w:themeColor="text1"/>
          <w:szCs w:val="22"/>
          <w:lang w:val="de-DE"/>
        </w:rPr>
      </w:pPr>
      <w:r w:rsidRPr="0053452C">
        <w:rPr>
          <w:color w:val="000000" w:themeColor="text1"/>
          <w:szCs w:val="22"/>
          <w:lang w:val="de-DE"/>
        </w:rPr>
        <w:t>Zum Einnehmen</w:t>
      </w:r>
    </w:p>
    <w:p w14:paraId="0129B3E3" w14:textId="77777777" w:rsidR="00AC44FC" w:rsidRPr="0053452C" w:rsidRDefault="00AC44FC" w:rsidP="00AC44FC">
      <w:pPr>
        <w:rPr>
          <w:color w:val="000000" w:themeColor="text1"/>
          <w:szCs w:val="22"/>
          <w:lang w:val="de-DE"/>
        </w:rPr>
      </w:pPr>
      <w:r w:rsidRPr="0053452C">
        <w:rPr>
          <w:color w:val="000000" w:themeColor="text1"/>
          <w:szCs w:val="22"/>
          <w:lang w:val="de-DE"/>
        </w:rPr>
        <w:t>Zum Entnehmen der Kapsel: eine einzelne Blister</w:t>
      </w:r>
      <w:r w:rsidR="00BD0022" w:rsidRPr="0053452C">
        <w:rPr>
          <w:color w:val="000000" w:themeColor="text1"/>
          <w:szCs w:val="22"/>
          <w:lang w:val="de-DE"/>
        </w:rPr>
        <w:t>zelle</w:t>
      </w:r>
      <w:r w:rsidRPr="0053452C">
        <w:rPr>
          <w:color w:val="000000" w:themeColor="text1"/>
          <w:szCs w:val="22"/>
          <w:lang w:val="de-DE"/>
        </w:rPr>
        <w:t xml:space="preserve"> abreißen und </w:t>
      </w:r>
      <w:r w:rsidR="00BD0022" w:rsidRPr="0053452C">
        <w:rPr>
          <w:color w:val="000000" w:themeColor="text1"/>
          <w:szCs w:val="22"/>
          <w:lang w:val="de-DE"/>
        </w:rPr>
        <w:t xml:space="preserve">die Kapsel </w:t>
      </w:r>
      <w:r w:rsidRPr="0053452C">
        <w:rPr>
          <w:color w:val="000000" w:themeColor="text1"/>
          <w:szCs w:val="22"/>
          <w:lang w:val="de-DE"/>
        </w:rPr>
        <w:t>durch die Aluminiumfolie drücken</w:t>
      </w:r>
      <w:r w:rsidR="002A2FB2" w:rsidRPr="0053452C">
        <w:rPr>
          <w:color w:val="000000" w:themeColor="text1"/>
          <w:szCs w:val="22"/>
          <w:lang w:val="de-DE"/>
        </w:rPr>
        <w:t>.</w:t>
      </w:r>
    </w:p>
    <w:p w14:paraId="37E6BAD2" w14:textId="77777777" w:rsidR="00AC44FC" w:rsidRPr="0053452C" w:rsidRDefault="00AC44FC" w:rsidP="00AC44FC">
      <w:pPr>
        <w:rPr>
          <w:color w:val="000000" w:themeColor="text1"/>
          <w:szCs w:val="22"/>
          <w:lang w:val="de-DE"/>
        </w:rPr>
      </w:pPr>
    </w:p>
    <w:p w14:paraId="2999DC57"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2BD0CF5F" w14:textId="77777777" w:rsidTr="008C3F15">
        <w:trPr>
          <w:trHeight w:val="198"/>
          <w:jc w:val="center"/>
        </w:trPr>
        <w:tc>
          <w:tcPr>
            <w:tcW w:w="9000" w:type="dxa"/>
          </w:tcPr>
          <w:p w14:paraId="0EA6B094" w14:textId="77777777" w:rsidR="00AC44FC" w:rsidRPr="0053452C" w:rsidRDefault="00AC44FC" w:rsidP="00BB6EB4">
            <w:pPr>
              <w:keepNext/>
              <w:tabs>
                <w:tab w:val="left" w:pos="577"/>
              </w:tabs>
              <w:rPr>
                <w:b/>
                <w:caps/>
                <w:color w:val="000000" w:themeColor="text1"/>
                <w:szCs w:val="22"/>
                <w:lang w:val="de-DE"/>
              </w:rPr>
            </w:pPr>
            <w:r w:rsidRPr="0053452C">
              <w:rPr>
                <w:b/>
                <w:caps/>
                <w:color w:val="000000" w:themeColor="text1"/>
                <w:szCs w:val="22"/>
                <w:lang w:val="de-DE"/>
              </w:rPr>
              <w:t>6.</w:t>
            </w:r>
            <w:r w:rsidRPr="0053452C">
              <w:rPr>
                <w:b/>
                <w:caps/>
                <w:color w:val="000000" w:themeColor="text1"/>
                <w:szCs w:val="22"/>
                <w:lang w:val="de-DE"/>
              </w:rPr>
              <w:tab/>
              <w:t xml:space="preserve">WARNHINWEIS, DASS DAS ARZNEIMITTEL FÜR KINDER UNZUGÄNGLICH </w:t>
            </w:r>
            <w:r w:rsidR="00263CAB" w:rsidRPr="0053452C">
              <w:rPr>
                <w:b/>
                <w:caps/>
                <w:color w:val="000000" w:themeColor="text1"/>
                <w:szCs w:val="22"/>
                <w:lang w:val="de-DE"/>
              </w:rPr>
              <w:tab/>
            </w:r>
            <w:r w:rsidRPr="0053452C">
              <w:rPr>
                <w:b/>
                <w:caps/>
                <w:color w:val="000000" w:themeColor="text1"/>
                <w:szCs w:val="22"/>
                <w:lang w:val="de-DE"/>
              </w:rPr>
              <w:t>AUFZUBEWAHREN IST</w:t>
            </w:r>
          </w:p>
        </w:tc>
      </w:tr>
    </w:tbl>
    <w:p w14:paraId="04B02C6F" w14:textId="77777777" w:rsidR="00AC44FC" w:rsidRPr="0053452C" w:rsidRDefault="00AC44FC" w:rsidP="00AC44FC">
      <w:pPr>
        <w:keepNext/>
        <w:rPr>
          <w:color w:val="000000" w:themeColor="text1"/>
          <w:szCs w:val="22"/>
          <w:lang w:val="de-DE"/>
        </w:rPr>
      </w:pPr>
    </w:p>
    <w:p w14:paraId="75A54549" w14:textId="77777777" w:rsidR="00AC44FC" w:rsidRPr="0053452C" w:rsidRDefault="00AC44FC" w:rsidP="00AC44FC">
      <w:pPr>
        <w:rPr>
          <w:color w:val="000000" w:themeColor="text1"/>
          <w:szCs w:val="22"/>
          <w:lang w:val="de-DE"/>
        </w:rPr>
      </w:pPr>
      <w:r w:rsidRPr="0053452C">
        <w:rPr>
          <w:color w:val="000000" w:themeColor="text1"/>
          <w:szCs w:val="22"/>
          <w:lang w:val="de-DE"/>
        </w:rPr>
        <w:t>Arzneimittel für Kinder unzugänglich aufbewahren.</w:t>
      </w:r>
    </w:p>
    <w:p w14:paraId="605FECBE" w14:textId="77777777" w:rsidR="00AC44FC" w:rsidRPr="0053452C" w:rsidRDefault="00AC44FC" w:rsidP="00AC44FC">
      <w:pPr>
        <w:rPr>
          <w:color w:val="000000" w:themeColor="text1"/>
          <w:szCs w:val="22"/>
          <w:lang w:val="de-DE"/>
        </w:rPr>
      </w:pPr>
    </w:p>
    <w:p w14:paraId="5B0A0C2A"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23AF7D55" w14:textId="77777777" w:rsidTr="008C3F15">
        <w:trPr>
          <w:jc w:val="center"/>
        </w:trPr>
        <w:tc>
          <w:tcPr>
            <w:tcW w:w="9000" w:type="dxa"/>
          </w:tcPr>
          <w:p w14:paraId="2B818A9D"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t>WEITERE WARNHINWEISE, FALLS ERFORDERLICH</w:t>
            </w:r>
          </w:p>
        </w:tc>
      </w:tr>
    </w:tbl>
    <w:p w14:paraId="1E67E69F" w14:textId="77777777" w:rsidR="00AC44FC" w:rsidRPr="0053452C" w:rsidRDefault="00AC44FC" w:rsidP="00AC44FC">
      <w:pPr>
        <w:keepNext/>
        <w:rPr>
          <w:color w:val="000000" w:themeColor="text1"/>
          <w:szCs w:val="22"/>
          <w:lang w:val="de-DE"/>
        </w:rPr>
      </w:pPr>
    </w:p>
    <w:p w14:paraId="130712D8"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41C80644" w14:textId="77777777" w:rsidTr="008C3F15">
        <w:trPr>
          <w:jc w:val="center"/>
        </w:trPr>
        <w:tc>
          <w:tcPr>
            <w:tcW w:w="9000" w:type="dxa"/>
          </w:tcPr>
          <w:p w14:paraId="116A9AF9" w14:textId="77777777" w:rsidR="00AC44FC" w:rsidRPr="0053452C" w:rsidRDefault="00AC44FC" w:rsidP="008C3F15">
            <w:pPr>
              <w:tabs>
                <w:tab w:val="left" w:pos="605"/>
              </w:tabs>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VERFALLDATUM</w:t>
            </w:r>
          </w:p>
        </w:tc>
      </w:tr>
    </w:tbl>
    <w:p w14:paraId="31A5474E" w14:textId="77777777" w:rsidR="00AC44FC" w:rsidRPr="0053452C" w:rsidRDefault="00AC44FC" w:rsidP="00AC44FC">
      <w:pPr>
        <w:rPr>
          <w:color w:val="000000" w:themeColor="text1"/>
          <w:szCs w:val="22"/>
          <w:lang w:val="de-DE"/>
        </w:rPr>
      </w:pPr>
    </w:p>
    <w:p w14:paraId="2CAD44B1" w14:textId="77777777" w:rsidR="00AC44FC" w:rsidRPr="0053452C" w:rsidRDefault="00AC44FC" w:rsidP="00AC44FC">
      <w:pPr>
        <w:rPr>
          <w:color w:val="000000" w:themeColor="text1"/>
          <w:szCs w:val="22"/>
          <w:lang w:val="de-DE"/>
        </w:rPr>
      </w:pPr>
      <w:r w:rsidRPr="0053452C">
        <w:rPr>
          <w:color w:val="000000" w:themeColor="text1"/>
          <w:szCs w:val="22"/>
          <w:lang w:val="de-DE"/>
        </w:rPr>
        <w:t>Verwendbar bis</w:t>
      </w:r>
    </w:p>
    <w:p w14:paraId="0E310D79" w14:textId="77777777" w:rsidR="00AC44FC" w:rsidRPr="0053452C" w:rsidRDefault="00AC44FC" w:rsidP="00AC44FC">
      <w:pPr>
        <w:rPr>
          <w:color w:val="000000" w:themeColor="text1"/>
          <w:szCs w:val="22"/>
          <w:lang w:val="de-DE"/>
        </w:rPr>
      </w:pPr>
    </w:p>
    <w:p w14:paraId="0ADEA643"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1902DE42" w14:textId="77777777" w:rsidTr="008C3F15">
        <w:trPr>
          <w:jc w:val="center"/>
        </w:trPr>
        <w:tc>
          <w:tcPr>
            <w:tcW w:w="9000" w:type="dxa"/>
          </w:tcPr>
          <w:p w14:paraId="1A9D20DF"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r>
            <w:r w:rsidR="00C77319" w:rsidRPr="0053452C">
              <w:rPr>
                <w:b/>
                <w:caps/>
                <w:color w:val="000000" w:themeColor="text1"/>
                <w:szCs w:val="22"/>
                <w:lang w:val="de-DE"/>
              </w:rPr>
              <w:t>BESONDERE VORSICHTSMASSNAHMEN FÜR DIE AUFBEWAHRUNG</w:t>
            </w:r>
          </w:p>
        </w:tc>
      </w:tr>
    </w:tbl>
    <w:p w14:paraId="1E155C40" w14:textId="77777777" w:rsidR="00AC44FC" w:rsidRPr="0053452C" w:rsidRDefault="00AC44FC" w:rsidP="00AC44FC">
      <w:pPr>
        <w:keepNext/>
        <w:rPr>
          <w:color w:val="000000" w:themeColor="text1"/>
          <w:szCs w:val="22"/>
          <w:lang w:val="de-DE"/>
        </w:rPr>
      </w:pPr>
    </w:p>
    <w:p w14:paraId="3480C7A9" w14:textId="77777777" w:rsidR="00AC44FC" w:rsidRPr="0053452C" w:rsidRDefault="00AC44FC" w:rsidP="00AC44FC">
      <w:pPr>
        <w:pStyle w:val="Paragraph"/>
        <w:spacing w:after="0"/>
        <w:rPr>
          <w:color w:val="000000" w:themeColor="text1"/>
          <w:lang w:val="de-DE"/>
        </w:rPr>
      </w:pPr>
      <w:r w:rsidRPr="0053452C">
        <w:rPr>
          <w:color w:val="000000" w:themeColor="text1"/>
          <w:lang w:val="de-DE"/>
        </w:rPr>
        <w:t>Nicht über 25 °C lagern.</w:t>
      </w:r>
    </w:p>
    <w:p w14:paraId="4B787204" w14:textId="77777777" w:rsidR="00AC44FC" w:rsidRPr="0053452C" w:rsidRDefault="00AC44FC" w:rsidP="00AC44FC">
      <w:pPr>
        <w:pStyle w:val="Paragraph"/>
        <w:spacing w:after="0"/>
        <w:rPr>
          <w:color w:val="000000" w:themeColor="text1"/>
          <w:lang w:val="de-DE"/>
        </w:rPr>
      </w:pPr>
    </w:p>
    <w:p w14:paraId="66BAD233"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452C73F1" w14:textId="77777777" w:rsidTr="008C3F15">
        <w:trPr>
          <w:jc w:val="center"/>
        </w:trPr>
        <w:tc>
          <w:tcPr>
            <w:tcW w:w="9000" w:type="dxa"/>
          </w:tcPr>
          <w:p w14:paraId="281EEB0F" w14:textId="77777777" w:rsidR="00AC44FC" w:rsidRPr="0053452C" w:rsidRDefault="00AC44FC" w:rsidP="008C3F15">
            <w:pPr>
              <w:keepNext/>
              <w:ind w:left="566" w:hanging="566"/>
              <w:rPr>
                <w:b/>
                <w:caps/>
                <w:color w:val="000000" w:themeColor="text1"/>
                <w:szCs w:val="22"/>
                <w:lang w:val="de-DE"/>
              </w:rPr>
            </w:pPr>
            <w:r w:rsidRPr="0053452C">
              <w:rPr>
                <w:b/>
                <w:caps/>
                <w:color w:val="000000" w:themeColor="text1"/>
                <w:szCs w:val="22"/>
                <w:lang w:val="de-DE"/>
              </w:rPr>
              <w:lastRenderedPageBreak/>
              <w:t>10.</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5568C80E" w14:textId="77777777" w:rsidR="00AC44FC" w:rsidRPr="0053452C" w:rsidRDefault="00AC44FC" w:rsidP="00AC44FC">
      <w:pPr>
        <w:rPr>
          <w:color w:val="000000" w:themeColor="text1"/>
          <w:szCs w:val="22"/>
          <w:lang w:val="de-DE"/>
        </w:rPr>
      </w:pPr>
    </w:p>
    <w:p w14:paraId="2FCFA351"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1BD77DB6" w14:textId="77777777" w:rsidTr="008C3F15">
        <w:trPr>
          <w:jc w:val="center"/>
        </w:trPr>
        <w:tc>
          <w:tcPr>
            <w:tcW w:w="9000" w:type="dxa"/>
          </w:tcPr>
          <w:p w14:paraId="4BB93949" w14:textId="77777777" w:rsidR="00AC44FC" w:rsidRPr="0053452C" w:rsidRDefault="00AC44FC" w:rsidP="008C3F15">
            <w:pPr>
              <w:keepNext/>
              <w:ind w:left="566" w:hanging="566"/>
              <w:rPr>
                <w:b/>
                <w:caps/>
                <w:color w:val="000000" w:themeColor="text1"/>
                <w:szCs w:val="22"/>
                <w:lang w:val="de-DE"/>
              </w:rPr>
            </w:pPr>
            <w:r w:rsidRPr="0053452C">
              <w:rPr>
                <w:b/>
                <w:caps/>
                <w:color w:val="000000" w:themeColor="text1"/>
                <w:szCs w:val="22"/>
                <w:lang w:val="de-DE"/>
              </w:rPr>
              <w:t>11.</w:t>
            </w:r>
            <w:r w:rsidRPr="0053452C">
              <w:rPr>
                <w:b/>
                <w:caps/>
                <w:color w:val="000000" w:themeColor="text1"/>
                <w:szCs w:val="22"/>
                <w:lang w:val="de-DE"/>
              </w:rPr>
              <w:tab/>
              <w:t>NAME UND ANSCHRIFT DES PHARMAZEUTISCHEN UNTERNEHMERS</w:t>
            </w:r>
          </w:p>
        </w:tc>
      </w:tr>
    </w:tbl>
    <w:p w14:paraId="34FE80F1" w14:textId="77777777" w:rsidR="00AC44FC" w:rsidRPr="0053452C" w:rsidRDefault="00AC44FC" w:rsidP="00AC44FC">
      <w:pPr>
        <w:keepNext/>
        <w:rPr>
          <w:color w:val="000000" w:themeColor="text1"/>
          <w:szCs w:val="22"/>
          <w:lang w:val="de-DE"/>
        </w:rPr>
      </w:pPr>
    </w:p>
    <w:p w14:paraId="22A55E84" w14:textId="77777777" w:rsidR="00AC44FC" w:rsidRPr="0053452C" w:rsidRDefault="00AC44FC" w:rsidP="00AC44FC">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3D27B3F0" w14:textId="77777777" w:rsidR="00AC44FC" w:rsidRPr="0053452C" w:rsidRDefault="00AC44FC" w:rsidP="00AC44FC">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372ECAB1" w14:textId="77777777" w:rsidR="00AC44FC" w:rsidRPr="0053452C" w:rsidRDefault="00AC44FC" w:rsidP="00AC44FC">
      <w:pPr>
        <w:pStyle w:val="TableLeft"/>
        <w:keepNext/>
        <w:keepLines/>
        <w:spacing w:after="0"/>
        <w:rPr>
          <w:color w:val="000000" w:themeColor="text1"/>
          <w:sz w:val="22"/>
          <w:szCs w:val="22"/>
          <w:lang w:val="de-DE"/>
        </w:rPr>
      </w:pPr>
      <w:r w:rsidRPr="0053452C">
        <w:rPr>
          <w:color w:val="000000" w:themeColor="text1"/>
          <w:sz w:val="22"/>
          <w:szCs w:val="22"/>
          <w:lang w:val="de-DE"/>
        </w:rPr>
        <w:t>1050 Brüssel</w:t>
      </w:r>
    </w:p>
    <w:p w14:paraId="1922AD3D" w14:textId="77777777" w:rsidR="00AC44FC" w:rsidRPr="0053452C" w:rsidRDefault="00AC44FC" w:rsidP="00AC44FC">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625CB4D5" w14:textId="77777777" w:rsidR="00AC44FC" w:rsidRPr="0053452C" w:rsidRDefault="00AC44FC" w:rsidP="00AC44FC">
      <w:pPr>
        <w:pStyle w:val="TableLeft"/>
        <w:spacing w:after="0"/>
        <w:rPr>
          <w:rFonts w:eastAsia="Batang" w:cs="Times New Roman"/>
          <w:color w:val="000000" w:themeColor="text1"/>
          <w:sz w:val="22"/>
          <w:szCs w:val="22"/>
          <w:lang w:val="de-DE"/>
        </w:rPr>
      </w:pPr>
    </w:p>
    <w:p w14:paraId="199227A6"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1F069224" w14:textId="77777777" w:rsidTr="008C3F15">
        <w:trPr>
          <w:jc w:val="center"/>
        </w:trPr>
        <w:tc>
          <w:tcPr>
            <w:tcW w:w="9000" w:type="dxa"/>
          </w:tcPr>
          <w:p w14:paraId="1707BDBC" w14:textId="77777777" w:rsidR="00AC44FC" w:rsidRPr="0053452C" w:rsidRDefault="00AC44FC" w:rsidP="008C3F15">
            <w:pPr>
              <w:keepNext/>
              <w:tabs>
                <w:tab w:val="left" w:pos="605"/>
              </w:tabs>
              <w:rPr>
                <w:b/>
                <w:caps/>
                <w:color w:val="000000" w:themeColor="text1"/>
                <w:szCs w:val="22"/>
                <w:lang w:val="de-DE"/>
              </w:rPr>
            </w:pPr>
            <w:r w:rsidRPr="0053452C">
              <w:rPr>
                <w:b/>
                <w:caps/>
                <w:color w:val="000000" w:themeColor="text1"/>
                <w:szCs w:val="22"/>
                <w:lang w:val="de-DE"/>
              </w:rPr>
              <w:t>12.</w:t>
            </w:r>
            <w:r w:rsidRPr="0053452C">
              <w:rPr>
                <w:b/>
                <w:caps/>
                <w:color w:val="000000" w:themeColor="text1"/>
                <w:szCs w:val="22"/>
                <w:lang w:val="de-DE"/>
              </w:rPr>
              <w:tab/>
              <w:t>ZULASSUNGSNUMMER(N)</w:t>
            </w:r>
          </w:p>
        </w:tc>
      </w:tr>
    </w:tbl>
    <w:p w14:paraId="5A21356F" w14:textId="77777777" w:rsidR="00AC44FC" w:rsidRPr="0053452C" w:rsidRDefault="00AC44FC" w:rsidP="00AC44FC">
      <w:pPr>
        <w:keepNext/>
        <w:rPr>
          <w:color w:val="000000" w:themeColor="text1"/>
          <w:szCs w:val="22"/>
          <w:lang w:val="de-DE"/>
        </w:rPr>
      </w:pPr>
    </w:p>
    <w:p w14:paraId="470BD2AB" w14:textId="77777777" w:rsidR="00AC44FC" w:rsidRPr="0053452C" w:rsidRDefault="00AC44FC" w:rsidP="00AC44FC">
      <w:pPr>
        <w:keepNext/>
        <w:rPr>
          <w:color w:val="000000" w:themeColor="text1"/>
          <w:szCs w:val="22"/>
          <w:lang w:val="de-DE"/>
        </w:rPr>
      </w:pPr>
      <w:r w:rsidRPr="0053452C">
        <w:rPr>
          <w:color w:val="000000" w:themeColor="text1"/>
          <w:szCs w:val="22"/>
          <w:lang w:val="de-DE"/>
        </w:rPr>
        <w:t>EU/1/11/717/002</w:t>
      </w:r>
    </w:p>
    <w:p w14:paraId="2B9DC0D1" w14:textId="77777777" w:rsidR="00AC44FC" w:rsidRPr="0053452C" w:rsidRDefault="00AC44FC" w:rsidP="00AC44FC">
      <w:pPr>
        <w:rPr>
          <w:color w:val="000000" w:themeColor="text1"/>
          <w:szCs w:val="22"/>
          <w:lang w:val="de-DE"/>
        </w:rPr>
      </w:pPr>
    </w:p>
    <w:p w14:paraId="5DFACB78"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729716E3" w14:textId="77777777" w:rsidTr="008C3F15">
        <w:trPr>
          <w:jc w:val="center"/>
        </w:trPr>
        <w:tc>
          <w:tcPr>
            <w:tcW w:w="9000" w:type="dxa"/>
          </w:tcPr>
          <w:p w14:paraId="795CA79C" w14:textId="77777777" w:rsidR="00AC44FC" w:rsidRPr="0053452C" w:rsidRDefault="00AC44FC" w:rsidP="008C3F15">
            <w:pPr>
              <w:keepNext/>
              <w:tabs>
                <w:tab w:val="left" w:pos="549"/>
              </w:tabs>
              <w:rPr>
                <w:b/>
                <w:caps/>
                <w:color w:val="000000" w:themeColor="text1"/>
                <w:szCs w:val="22"/>
                <w:lang w:val="de-DE"/>
              </w:rPr>
            </w:pPr>
            <w:r w:rsidRPr="0053452C">
              <w:rPr>
                <w:b/>
                <w:caps/>
                <w:color w:val="000000" w:themeColor="text1"/>
                <w:szCs w:val="22"/>
                <w:lang w:val="de-DE"/>
              </w:rPr>
              <w:t>13.</w:t>
            </w:r>
            <w:r w:rsidRPr="0053452C">
              <w:rPr>
                <w:b/>
                <w:caps/>
                <w:color w:val="000000" w:themeColor="text1"/>
                <w:szCs w:val="22"/>
                <w:lang w:val="de-DE"/>
              </w:rPr>
              <w:tab/>
              <w:t>CHARGENBEZEICHNUNG</w:t>
            </w:r>
          </w:p>
        </w:tc>
      </w:tr>
    </w:tbl>
    <w:p w14:paraId="2955EF30" w14:textId="77777777" w:rsidR="00AC44FC" w:rsidRPr="0053452C" w:rsidRDefault="00AC44FC" w:rsidP="00AC44FC">
      <w:pPr>
        <w:keepNext/>
        <w:rPr>
          <w:color w:val="000000" w:themeColor="text1"/>
          <w:szCs w:val="22"/>
          <w:lang w:val="de-DE"/>
        </w:rPr>
      </w:pPr>
    </w:p>
    <w:p w14:paraId="60C5CD7E" w14:textId="77777777" w:rsidR="00AC44FC" w:rsidRPr="0053452C" w:rsidRDefault="00AC44FC" w:rsidP="00AC44FC">
      <w:pPr>
        <w:rPr>
          <w:color w:val="000000" w:themeColor="text1"/>
          <w:szCs w:val="22"/>
          <w:lang w:val="de-DE"/>
        </w:rPr>
      </w:pPr>
      <w:r w:rsidRPr="0053452C">
        <w:rPr>
          <w:color w:val="000000" w:themeColor="text1"/>
          <w:szCs w:val="22"/>
          <w:lang w:val="de-DE"/>
        </w:rPr>
        <w:t>Ch.-B.</w:t>
      </w:r>
    </w:p>
    <w:p w14:paraId="1F693870" w14:textId="77777777" w:rsidR="00AC44FC" w:rsidRPr="0053452C" w:rsidRDefault="00AC44FC" w:rsidP="00AC44FC">
      <w:pPr>
        <w:rPr>
          <w:color w:val="000000" w:themeColor="text1"/>
          <w:szCs w:val="22"/>
          <w:lang w:val="de-DE"/>
        </w:rPr>
      </w:pPr>
    </w:p>
    <w:p w14:paraId="22A6D61D"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05F0E503" w14:textId="77777777" w:rsidTr="008C3F15">
        <w:trPr>
          <w:trHeight w:val="85"/>
          <w:jc w:val="center"/>
        </w:trPr>
        <w:tc>
          <w:tcPr>
            <w:tcW w:w="9000" w:type="dxa"/>
          </w:tcPr>
          <w:p w14:paraId="7570DD90"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14.</w:t>
            </w:r>
            <w:r w:rsidRPr="0053452C">
              <w:rPr>
                <w:b/>
                <w:caps/>
                <w:color w:val="000000" w:themeColor="text1"/>
                <w:szCs w:val="22"/>
                <w:lang w:val="de-DE"/>
              </w:rPr>
              <w:tab/>
              <w:t>VERKAUFSABGRENZUNG</w:t>
            </w:r>
          </w:p>
        </w:tc>
      </w:tr>
    </w:tbl>
    <w:p w14:paraId="058E55C5" w14:textId="77777777" w:rsidR="00AC44FC" w:rsidRPr="0053452C" w:rsidRDefault="00AC44FC" w:rsidP="00AC44FC">
      <w:pPr>
        <w:keepNext/>
        <w:rPr>
          <w:color w:val="000000" w:themeColor="text1"/>
          <w:szCs w:val="22"/>
          <w:lang w:val="de-DE"/>
        </w:rPr>
      </w:pPr>
    </w:p>
    <w:p w14:paraId="407D2A74"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4FB9B491" w14:textId="77777777" w:rsidTr="008C3F15">
        <w:trPr>
          <w:jc w:val="center"/>
        </w:trPr>
        <w:tc>
          <w:tcPr>
            <w:tcW w:w="9000" w:type="dxa"/>
          </w:tcPr>
          <w:p w14:paraId="1CD26D59" w14:textId="77777777" w:rsidR="00AC44FC" w:rsidRPr="0053452C" w:rsidRDefault="00AC44FC" w:rsidP="008C3F15">
            <w:pPr>
              <w:keepNext/>
              <w:tabs>
                <w:tab w:val="left" w:pos="566"/>
              </w:tabs>
              <w:rPr>
                <w:b/>
                <w:caps/>
                <w:color w:val="000000" w:themeColor="text1"/>
                <w:szCs w:val="22"/>
                <w:lang w:val="de-DE"/>
              </w:rPr>
            </w:pPr>
            <w:r w:rsidRPr="0053452C">
              <w:rPr>
                <w:b/>
                <w:caps/>
                <w:color w:val="000000" w:themeColor="text1"/>
                <w:szCs w:val="22"/>
                <w:lang w:val="de-DE"/>
              </w:rPr>
              <w:t>15.</w:t>
            </w:r>
            <w:r w:rsidRPr="0053452C">
              <w:rPr>
                <w:b/>
                <w:caps/>
                <w:color w:val="000000" w:themeColor="text1"/>
                <w:szCs w:val="22"/>
                <w:lang w:val="de-DE"/>
              </w:rPr>
              <w:tab/>
              <w:t>HINWEISE FÜR DEN GEBRAUCH</w:t>
            </w:r>
          </w:p>
        </w:tc>
      </w:tr>
    </w:tbl>
    <w:p w14:paraId="2250F239" w14:textId="77777777" w:rsidR="00AC44FC" w:rsidRPr="0053452C" w:rsidRDefault="00AC44FC" w:rsidP="00AC44FC">
      <w:pPr>
        <w:keepNext/>
        <w:rPr>
          <w:color w:val="000000" w:themeColor="text1"/>
          <w:szCs w:val="22"/>
          <w:lang w:val="de-DE"/>
        </w:rPr>
      </w:pPr>
    </w:p>
    <w:p w14:paraId="16693C7E"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33AAE526" w14:textId="77777777" w:rsidTr="008C3F15">
        <w:trPr>
          <w:jc w:val="center"/>
        </w:trPr>
        <w:tc>
          <w:tcPr>
            <w:tcW w:w="9000" w:type="dxa"/>
          </w:tcPr>
          <w:p w14:paraId="5E4261B2"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16.</w:t>
            </w:r>
            <w:r w:rsidRPr="0053452C">
              <w:rPr>
                <w:b/>
                <w:caps/>
                <w:color w:val="000000" w:themeColor="text1"/>
                <w:szCs w:val="22"/>
                <w:lang w:val="de-DE"/>
              </w:rPr>
              <w:tab/>
            </w:r>
            <w:r w:rsidR="00C77319" w:rsidRPr="0053452C">
              <w:rPr>
                <w:b/>
                <w:caps/>
                <w:color w:val="000000" w:themeColor="text1"/>
                <w:szCs w:val="22"/>
                <w:lang w:val="de-DE"/>
              </w:rPr>
              <w:t>ANGABEN IN BLINDENSCHRIFT</w:t>
            </w:r>
          </w:p>
        </w:tc>
      </w:tr>
    </w:tbl>
    <w:p w14:paraId="3E25A378" w14:textId="77777777" w:rsidR="00AC44FC" w:rsidRPr="0053452C" w:rsidRDefault="00AC44FC" w:rsidP="00AC44FC">
      <w:pPr>
        <w:keepNext/>
        <w:rPr>
          <w:color w:val="000000" w:themeColor="text1"/>
          <w:szCs w:val="22"/>
          <w:lang w:val="de-DE"/>
        </w:rPr>
      </w:pPr>
    </w:p>
    <w:p w14:paraId="44FD0311" w14:textId="77777777" w:rsidR="00AC44FC" w:rsidRPr="0053452C" w:rsidRDefault="00AC44FC" w:rsidP="00AC44FC">
      <w:pPr>
        <w:rPr>
          <w:color w:val="000000" w:themeColor="text1"/>
          <w:szCs w:val="22"/>
          <w:lang w:val="de-DE"/>
        </w:rPr>
      </w:pPr>
      <w:r w:rsidRPr="0053452C">
        <w:rPr>
          <w:color w:val="000000" w:themeColor="text1"/>
          <w:szCs w:val="22"/>
          <w:lang w:val="de-DE"/>
        </w:rPr>
        <w:t>Vyndaqel 20 mg</w:t>
      </w:r>
    </w:p>
    <w:p w14:paraId="396B802A" w14:textId="77777777" w:rsidR="00AC44FC" w:rsidRPr="0053452C" w:rsidRDefault="00AC44FC" w:rsidP="00AC44FC">
      <w:pPr>
        <w:rPr>
          <w:color w:val="000000" w:themeColor="text1"/>
          <w:szCs w:val="22"/>
          <w:lang w:val="de-DE"/>
        </w:rPr>
      </w:pPr>
    </w:p>
    <w:p w14:paraId="6C208EB1"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33C2F545" w14:textId="77777777" w:rsidTr="008C3F15">
        <w:trPr>
          <w:jc w:val="center"/>
        </w:trPr>
        <w:tc>
          <w:tcPr>
            <w:tcW w:w="9000" w:type="dxa"/>
          </w:tcPr>
          <w:p w14:paraId="380F086C"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17.</w:t>
            </w:r>
            <w:r w:rsidRPr="0053452C">
              <w:rPr>
                <w:b/>
                <w:caps/>
                <w:color w:val="000000" w:themeColor="text1"/>
                <w:szCs w:val="22"/>
                <w:lang w:val="de-DE"/>
              </w:rPr>
              <w:tab/>
              <w:t>INDIVIDUELLES ERKENNUNGSMERKMAL – 2D-BARCODE</w:t>
            </w:r>
          </w:p>
        </w:tc>
      </w:tr>
    </w:tbl>
    <w:p w14:paraId="59483055" w14:textId="77777777" w:rsidR="00AC44FC" w:rsidRPr="0053452C" w:rsidRDefault="00AC44FC" w:rsidP="00AC44FC">
      <w:pPr>
        <w:rPr>
          <w:noProof/>
          <w:color w:val="000000" w:themeColor="text1"/>
        </w:rPr>
      </w:pPr>
    </w:p>
    <w:p w14:paraId="417305AB" w14:textId="77777777" w:rsidR="00AC44FC" w:rsidRPr="0053452C" w:rsidRDefault="00AC44FC" w:rsidP="00AC44FC">
      <w:pPr>
        <w:rPr>
          <w:noProof/>
          <w:color w:val="000000" w:themeColor="text1"/>
          <w:szCs w:val="22"/>
          <w:shd w:val="clear" w:color="auto" w:fill="CCCCCC"/>
          <w:lang w:val="de-DE"/>
        </w:rPr>
      </w:pPr>
      <w:r w:rsidRPr="0053452C">
        <w:rPr>
          <w:noProof/>
          <w:color w:val="000000" w:themeColor="text1"/>
          <w:highlight w:val="lightGray"/>
          <w:lang w:val="de-DE"/>
        </w:rPr>
        <w:t>2D-Barcode mit individuellem Erkennungsmerkmal.</w:t>
      </w:r>
    </w:p>
    <w:p w14:paraId="74AD5453" w14:textId="77777777" w:rsidR="00AC44FC" w:rsidRPr="0053452C" w:rsidRDefault="00AC44FC" w:rsidP="00AC44FC">
      <w:pPr>
        <w:rPr>
          <w:noProof/>
          <w:color w:val="000000" w:themeColor="text1"/>
          <w:szCs w:val="22"/>
          <w:shd w:val="clear" w:color="auto" w:fill="CCCCCC"/>
          <w:lang w:val="de-DE"/>
        </w:rPr>
      </w:pPr>
    </w:p>
    <w:p w14:paraId="3888E0E0" w14:textId="77777777" w:rsidR="00AC44FC" w:rsidRPr="0053452C" w:rsidRDefault="00AC44FC" w:rsidP="00AC44FC">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6D27EB9E" w14:textId="77777777" w:rsidTr="008C3F15">
        <w:trPr>
          <w:jc w:val="center"/>
        </w:trPr>
        <w:tc>
          <w:tcPr>
            <w:tcW w:w="9000" w:type="dxa"/>
            <w:shd w:val="clear" w:color="auto" w:fill="auto"/>
          </w:tcPr>
          <w:p w14:paraId="7627BA6D" w14:textId="77777777" w:rsidR="00AC44FC" w:rsidRPr="0053452C" w:rsidRDefault="00AC44FC" w:rsidP="008C3F15">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Pr="0053452C">
              <w:rPr>
                <w:b/>
                <w:caps/>
                <w:color w:val="000000" w:themeColor="text1"/>
                <w:szCs w:val="22"/>
                <w:lang w:val="de-DE"/>
              </w:rPr>
              <w:tab/>
              <w:t>INDIVIDUELLES ERKENNUNGSMERKMAL – VOM MENSCHEN LESBARES FORMAT</w:t>
            </w:r>
          </w:p>
        </w:tc>
      </w:tr>
    </w:tbl>
    <w:p w14:paraId="2F870EB3" w14:textId="77777777" w:rsidR="00AC44FC" w:rsidRPr="0053452C" w:rsidRDefault="00AC44FC" w:rsidP="00AC44FC">
      <w:pPr>
        <w:rPr>
          <w:color w:val="000000" w:themeColor="text1"/>
          <w:szCs w:val="22"/>
          <w:lang w:val="de-DE"/>
        </w:rPr>
      </w:pPr>
    </w:p>
    <w:p w14:paraId="6B4BBE12" w14:textId="77777777" w:rsidR="00AC44FC" w:rsidRPr="0053452C" w:rsidRDefault="00AC44FC" w:rsidP="00AC44FC">
      <w:pPr>
        <w:rPr>
          <w:color w:val="000000" w:themeColor="text1"/>
          <w:szCs w:val="22"/>
          <w:lang w:val="de-DE"/>
        </w:rPr>
      </w:pPr>
      <w:r w:rsidRPr="0053452C">
        <w:rPr>
          <w:color w:val="000000" w:themeColor="text1"/>
          <w:lang w:val="de-DE"/>
        </w:rPr>
        <w:t>PC {Nummer}</w:t>
      </w:r>
    </w:p>
    <w:p w14:paraId="53C79899" w14:textId="77777777" w:rsidR="00AC44FC" w:rsidRPr="0053452C" w:rsidRDefault="00AC44FC" w:rsidP="00AC44FC">
      <w:pPr>
        <w:rPr>
          <w:color w:val="000000" w:themeColor="text1"/>
          <w:szCs w:val="22"/>
          <w:lang w:val="de-DE"/>
        </w:rPr>
      </w:pPr>
      <w:r w:rsidRPr="0053452C">
        <w:rPr>
          <w:color w:val="000000" w:themeColor="text1"/>
          <w:lang w:val="de-DE"/>
        </w:rPr>
        <w:t>SN {Nummer}</w:t>
      </w:r>
    </w:p>
    <w:p w14:paraId="2B35FA54" w14:textId="77777777" w:rsidR="00AC44FC" w:rsidRPr="0053452C" w:rsidRDefault="00AC44FC" w:rsidP="00AC44FC">
      <w:pPr>
        <w:rPr>
          <w:color w:val="000000" w:themeColor="text1"/>
          <w:lang w:val="de-DE"/>
        </w:rPr>
      </w:pPr>
      <w:r w:rsidRPr="0053452C">
        <w:rPr>
          <w:color w:val="000000" w:themeColor="text1"/>
          <w:lang w:val="de-DE"/>
        </w:rPr>
        <w:t>NN {Nummer}</w:t>
      </w:r>
    </w:p>
    <w:p w14:paraId="50D12CB3" w14:textId="77777777" w:rsidR="007026C2" w:rsidRPr="0053452C" w:rsidRDefault="007026C2">
      <w:pPr>
        <w:rPr>
          <w:color w:val="000000" w:themeColor="text1"/>
          <w:szCs w:val="22"/>
          <w:lang w:val="de-DE"/>
        </w:rPr>
      </w:pPr>
    </w:p>
    <w:p w14:paraId="03ACB41C" w14:textId="77777777" w:rsidR="00AC44FC" w:rsidRPr="0053452C" w:rsidRDefault="00AC44FC" w:rsidP="00AC44FC">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C44FC" w:rsidRPr="003C2D22" w14:paraId="12627D19" w14:textId="77777777" w:rsidTr="008C3F15">
        <w:tc>
          <w:tcPr>
            <w:tcW w:w="9072" w:type="dxa"/>
          </w:tcPr>
          <w:p w14:paraId="13864AED" w14:textId="77777777" w:rsidR="00AC44FC" w:rsidRPr="0053452C" w:rsidRDefault="00AC44FC" w:rsidP="008C3F15">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21F514C8" w14:textId="77777777" w:rsidR="00AC44FC" w:rsidRPr="0053452C" w:rsidRDefault="00AC44FC" w:rsidP="008C3F15">
            <w:pPr>
              <w:tabs>
                <w:tab w:val="left" w:pos="567"/>
              </w:tabs>
              <w:rPr>
                <w:b/>
                <w:color w:val="000000" w:themeColor="text1"/>
                <w:szCs w:val="22"/>
                <w:lang w:val="de-DE"/>
              </w:rPr>
            </w:pPr>
          </w:p>
          <w:p w14:paraId="522AF65A" w14:textId="77777777" w:rsidR="00AC44FC" w:rsidRPr="0053452C" w:rsidRDefault="00AC44FC" w:rsidP="008C3F15">
            <w:pPr>
              <w:tabs>
                <w:tab w:val="left" w:pos="567"/>
              </w:tabs>
              <w:rPr>
                <w:b/>
                <w:color w:val="000000" w:themeColor="text1"/>
                <w:szCs w:val="22"/>
                <w:lang w:val="de-DE"/>
              </w:rPr>
            </w:pPr>
            <w:r w:rsidRPr="0053452C">
              <w:rPr>
                <w:b/>
                <w:color w:val="000000" w:themeColor="text1"/>
                <w:szCs w:val="22"/>
                <w:lang w:val="de-DE"/>
              </w:rPr>
              <w:t xml:space="preserve">INNERER </w:t>
            </w:r>
            <w:r w:rsidR="00EE6B52" w:rsidRPr="0053452C">
              <w:rPr>
                <w:b/>
                <w:color w:val="000000" w:themeColor="text1"/>
                <w:szCs w:val="22"/>
                <w:lang w:val="de-DE"/>
              </w:rPr>
              <w:t>UM</w:t>
            </w:r>
            <w:r w:rsidRPr="0053452C">
              <w:rPr>
                <w:b/>
                <w:color w:val="000000" w:themeColor="text1"/>
                <w:szCs w:val="22"/>
                <w:lang w:val="de-DE"/>
              </w:rPr>
              <w:t>KARTON</w:t>
            </w:r>
          </w:p>
          <w:p w14:paraId="5539AF4A" w14:textId="77777777" w:rsidR="00AC44FC" w:rsidRPr="0053452C" w:rsidRDefault="00AC44FC" w:rsidP="008C3F15">
            <w:pPr>
              <w:tabs>
                <w:tab w:val="left" w:pos="567"/>
              </w:tabs>
              <w:rPr>
                <w:b/>
                <w:color w:val="000000" w:themeColor="text1"/>
                <w:szCs w:val="22"/>
                <w:lang w:val="de-DE"/>
              </w:rPr>
            </w:pPr>
          </w:p>
          <w:p w14:paraId="2106867F" w14:textId="77777777" w:rsidR="00AC44FC" w:rsidRPr="0053452C" w:rsidRDefault="00AC44FC" w:rsidP="00AC44FC">
            <w:pPr>
              <w:tabs>
                <w:tab w:val="left" w:pos="567"/>
              </w:tabs>
              <w:rPr>
                <w:color w:val="000000" w:themeColor="text1"/>
                <w:szCs w:val="22"/>
                <w:lang w:val="de-DE"/>
              </w:rPr>
            </w:pPr>
            <w:r w:rsidRPr="0053452C">
              <w:rPr>
                <w:b/>
                <w:color w:val="000000" w:themeColor="text1"/>
                <w:szCs w:val="22"/>
                <w:lang w:val="de-DE"/>
              </w:rPr>
              <w:t xml:space="preserve">Packung mit 30 - für </w:t>
            </w:r>
            <w:r w:rsidR="00016AAD" w:rsidRPr="0053452C">
              <w:rPr>
                <w:b/>
                <w:color w:val="000000" w:themeColor="text1"/>
                <w:szCs w:val="22"/>
                <w:lang w:val="de-DE"/>
              </w:rPr>
              <w:t>Mehrfachpackung</w:t>
            </w:r>
            <w:r w:rsidRPr="0053452C">
              <w:rPr>
                <w:b/>
                <w:color w:val="000000" w:themeColor="text1"/>
                <w:szCs w:val="22"/>
                <w:lang w:val="de-DE"/>
              </w:rPr>
              <w:t xml:space="preserve"> mit 90 (3 Packungen mit 30</w:t>
            </w:r>
            <w:r w:rsidR="00771240" w:rsidRPr="0053452C">
              <w:rPr>
                <w:b/>
                <w:color w:val="000000" w:themeColor="text1"/>
                <w:szCs w:val="22"/>
                <w:lang w:val="de-DE"/>
              </w:rPr>
              <w:t> x 1</w:t>
            </w:r>
            <w:r w:rsidRPr="0053452C">
              <w:rPr>
                <w:b/>
                <w:color w:val="000000" w:themeColor="text1"/>
                <w:szCs w:val="22"/>
                <w:lang w:val="de-DE"/>
              </w:rPr>
              <w:t>) Weichkapseln – OHNE BLUE BOX</w:t>
            </w:r>
          </w:p>
        </w:tc>
      </w:tr>
    </w:tbl>
    <w:p w14:paraId="6765DC15" w14:textId="77777777" w:rsidR="00AC44FC" w:rsidRPr="0053452C" w:rsidRDefault="00AC44FC" w:rsidP="00AC44FC">
      <w:pPr>
        <w:rPr>
          <w:color w:val="000000" w:themeColor="text1"/>
          <w:szCs w:val="22"/>
          <w:lang w:val="de-DE"/>
        </w:rPr>
      </w:pPr>
    </w:p>
    <w:p w14:paraId="49B8EDB7"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30A56ED0" w14:textId="77777777" w:rsidTr="008C3F15">
        <w:trPr>
          <w:jc w:val="center"/>
        </w:trPr>
        <w:tc>
          <w:tcPr>
            <w:tcW w:w="9000" w:type="dxa"/>
          </w:tcPr>
          <w:p w14:paraId="56846862"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5598FB07" w14:textId="77777777" w:rsidR="00AC44FC" w:rsidRPr="0053452C" w:rsidRDefault="00AC44FC" w:rsidP="00AC44FC">
      <w:pPr>
        <w:keepNext/>
        <w:rPr>
          <w:color w:val="000000" w:themeColor="text1"/>
          <w:szCs w:val="22"/>
          <w:lang w:val="de-DE"/>
        </w:rPr>
      </w:pPr>
    </w:p>
    <w:p w14:paraId="68E310BC" w14:textId="77777777" w:rsidR="00AC44FC" w:rsidRPr="0053452C" w:rsidRDefault="00AC44FC" w:rsidP="00AC44FC">
      <w:pPr>
        <w:rPr>
          <w:color w:val="000000" w:themeColor="text1"/>
          <w:szCs w:val="22"/>
          <w:lang w:val="de-DE"/>
        </w:rPr>
      </w:pPr>
      <w:r w:rsidRPr="0053452C">
        <w:rPr>
          <w:color w:val="000000" w:themeColor="text1"/>
          <w:szCs w:val="22"/>
          <w:lang w:val="de-DE"/>
        </w:rPr>
        <w:t>Vyndaqel 20 mg Weichkapseln</w:t>
      </w:r>
    </w:p>
    <w:p w14:paraId="6A05EA4A" w14:textId="77777777" w:rsidR="00AC44FC" w:rsidRPr="0053452C" w:rsidRDefault="00AC44FC" w:rsidP="00AC44FC">
      <w:pPr>
        <w:rPr>
          <w:color w:val="000000" w:themeColor="text1"/>
          <w:szCs w:val="22"/>
          <w:lang w:val="de-DE"/>
        </w:rPr>
      </w:pPr>
      <w:r w:rsidRPr="0053452C">
        <w:rPr>
          <w:color w:val="000000" w:themeColor="text1"/>
          <w:szCs w:val="22"/>
          <w:lang w:val="de-DE"/>
        </w:rPr>
        <w:t>Tafamidis-Meglumin</w:t>
      </w:r>
    </w:p>
    <w:p w14:paraId="7FFA0B98" w14:textId="77777777" w:rsidR="00AC44FC" w:rsidRPr="0053452C" w:rsidRDefault="00AC44FC" w:rsidP="00AC44FC">
      <w:pPr>
        <w:rPr>
          <w:color w:val="000000" w:themeColor="text1"/>
          <w:szCs w:val="22"/>
          <w:lang w:val="de-DE"/>
        </w:rPr>
      </w:pPr>
    </w:p>
    <w:p w14:paraId="369BC9F2"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1D284447" w14:textId="77777777" w:rsidTr="008C3F15">
        <w:trPr>
          <w:jc w:val="center"/>
        </w:trPr>
        <w:tc>
          <w:tcPr>
            <w:tcW w:w="9000" w:type="dxa"/>
          </w:tcPr>
          <w:p w14:paraId="119F08FB"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WIRKSTOFF(E)</w:t>
            </w:r>
          </w:p>
        </w:tc>
      </w:tr>
    </w:tbl>
    <w:p w14:paraId="2CD00906" w14:textId="77777777" w:rsidR="00AC44FC" w:rsidRPr="0053452C" w:rsidRDefault="00AC44FC" w:rsidP="00AC44FC">
      <w:pPr>
        <w:keepNext/>
        <w:rPr>
          <w:color w:val="000000" w:themeColor="text1"/>
          <w:szCs w:val="22"/>
          <w:lang w:val="de-DE"/>
        </w:rPr>
      </w:pPr>
    </w:p>
    <w:p w14:paraId="43F6EB9E" w14:textId="77777777" w:rsidR="00AC44FC" w:rsidRPr="0053452C" w:rsidRDefault="00AC44FC" w:rsidP="00AC44FC">
      <w:pPr>
        <w:rPr>
          <w:color w:val="000000" w:themeColor="text1"/>
          <w:szCs w:val="22"/>
          <w:lang w:val="de-DE"/>
        </w:rPr>
      </w:pPr>
      <w:r w:rsidRPr="0053452C">
        <w:rPr>
          <w:color w:val="000000" w:themeColor="text1"/>
          <w:szCs w:val="22"/>
          <w:lang w:val="de-DE"/>
        </w:rPr>
        <w:t xml:space="preserve">Eine Weichkapsel enthält 20 mg </w:t>
      </w:r>
      <w:r w:rsidR="00626027" w:rsidRPr="0053452C">
        <w:rPr>
          <w:color w:val="000000" w:themeColor="text1"/>
          <w:szCs w:val="22"/>
          <w:lang w:val="de-DE"/>
        </w:rPr>
        <w:t xml:space="preserve">mikronisiertes </w:t>
      </w:r>
      <w:r w:rsidRPr="0053452C">
        <w:rPr>
          <w:color w:val="000000" w:themeColor="text1"/>
          <w:lang w:val="de-DE"/>
        </w:rPr>
        <w:t>Tafamidis-</w:t>
      </w:r>
      <w:r w:rsidRPr="0053452C">
        <w:rPr>
          <w:color w:val="000000" w:themeColor="text1"/>
          <w:szCs w:val="22"/>
          <w:lang w:val="de-DE"/>
        </w:rPr>
        <w:t>Meglumin, entsprechend 12,2 mg Tafamidis.</w:t>
      </w:r>
    </w:p>
    <w:p w14:paraId="72B9EE54" w14:textId="77777777" w:rsidR="00AC44FC" w:rsidRPr="0053452C" w:rsidRDefault="00AC44FC" w:rsidP="00AC44FC">
      <w:pPr>
        <w:rPr>
          <w:color w:val="000000" w:themeColor="text1"/>
          <w:szCs w:val="22"/>
          <w:lang w:val="de-DE"/>
        </w:rPr>
      </w:pPr>
    </w:p>
    <w:p w14:paraId="61F8F5DD"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542CF86E" w14:textId="77777777" w:rsidTr="008C3F15">
        <w:trPr>
          <w:jc w:val="center"/>
        </w:trPr>
        <w:tc>
          <w:tcPr>
            <w:tcW w:w="9000" w:type="dxa"/>
          </w:tcPr>
          <w:p w14:paraId="26FD081D"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 xml:space="preserve">SONSTIGE BESTANDTEILE </w:t>
            </w:r>
          </w:p>
        </w:tc>
      </w:tr>
    </w:tbl>
    <w:p w14:paraId="5C438121" w14:textId="77777777" w:rsidR="00AC44FC" w:rsidRPr="0053452C" w:rsidRDefault="00AC44FC" w:rsidP="00AC44FC">
      <w:pPr>
        <w:keepNext/>
        <w:rPr>
          <w:color w:val="000000" w:themeColor="text1"/>
          <w:szCs w:val="22"/>
          <w:lang w:val="de-DE"/>
        </w:rPr>
      </w:pPr>
    </w:p>
    <w:p w14:paraId="24BDC1C8" w14:textId="77777777" w:rsidR="00AC44FC" w:rsidRPr="0053452C" w:rsidRDefault="00AC44FC" w:rsidP="00AC44FC">
      <w:pPr>
        <w:rPr>
          <w:color w:val="000000" w:themeColor="text1"/>
          <w:szCs w:val="22"/>
          <w:highlight w:val="lightGray"/>
          <w:lang w:val="de-DE"/>
        </w:rPr>
      </w:pPr>
      <w:r w:rsidRPr="0053452C">
        <w:rPr>
          <w:color w:val="000000" w:themeColor="text1"/>
          <w:szCs w:val="22"/>
          <w:lang w:val="de-DE"/>
        </w:rPr>
        <w:t xml:space="preserve">Enthält Sorbitol </w:t>
      </w:r>
      <w:r w:rsidR="005E5D08" w:rsidRPr="0053452C">
        <w:rPr>
          <w:color w:val="000000" w:themeColor="text1"/>
          <w:szCs w:val="22"/>
          <w:lang w:val="de-DE"/>
        </w:rPr>
        <w:t xml:space="preserve">(Ph. Eur.) </w:t>
      </w:r>
      <w:r w:rsidRPr="0053452C">
        <w:rPr>
          <w:color w:val="000000" w:themeColor="text1"/>
          <w:szCs w:val="22"/>
          <w:lang w:val="de-DE"/>
        </w:rPr>
        <w:t xml:space="preserve">(E 420). </w:t>
      </w:r>
      <w:r w:rsidRPr="0053452C">
        <w:rPr>
          <w:color w:val="000000" w:themeColor="text1"/>
          <w:szCs w:val="22"/>
          <w:highlight w:val="lightGray"/>
          <w:lang w:val="de-DE"/>
        </w:rPr>
        <w:t>Packungsbeilage beachten.</w:t>
      </w:r>
    </w:p>
    <w:p w14:paraId="1EBFD3A0" w14:textId="77777777" w:rsidR="00AC44FC" w:rsidRPr="0053452C" w:rsidRDefault="00AC44FC" w:rsidP="00AC44FC">
      <w:pPr>
        <w:rPr>
          <w:color w:val="000000" w:themeColor="text1"/>
          <w:szCs w:val="22"/>
          <w:lang w:val="de-DE"/>
        </w:rPr>
      </w:pPr>
    </w:p>
    <w:p w14:paraId="40265CEB"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71D095A6" w14:textId="77777777" w:rsidTr="008C3F15">
        <w:trPr>
          <w:jc w:val="center"/>
        </w:trPr>
        <w:tc>
          <w:tcPr>
            <w:tcW w:w="9000" w:type="dxa"/>
          </w:tcPr>
          <w:p w14:paraId="1AC77B44"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DARREICHUNGSFORM UND INHALT</w:t>
            </w:r>
          </w:p>
        </w:tc>
      </w:tr>
    </w:tbl>
    <w:p w14:paraId="6A09F91D" w14:textId="77777777" w:rsidR="00AC44FC" w:rsidRPr="0053452C" w:rsidRDefault="00AC44FC" w:rsidP="00AC44FC">
      <w:pPr>
        <w:keepNext/>
        <w:rPr>
          <w:color w:val="000000" w:themeColor="text1"/>
          <w:szCs w:val="22"/>
          <w:lang w:val="de-DE"/>
        </w:rPr>
      </w:pPr>
    </w:p>
    <w:p w14:paraId="1BA6B876" w14:textId="77777777" w:rsidR="00AC44FC" w:rsidRPr="0053452C" w:rsidRDefault="00AC44FC" w:rsidP="00AC44FC">
      <w:pPr>
        <w:rPr>
          <w:color w:val="000000" w:themeColor="text1"/>
          <w:szCs w:val="22"/>
          <w:lang w:val="de-DE"/>
        </w:rPr>
      </w:pPr>
      <w:r w:rsidRPr="0053452C">
        <w:rPr>
          <w:color w:val="000000" w:themeColor="text1"/>
          <w:szCs w:val="22"/>
          <w:lang w:val="de-DE"/>
        </w:rPr>
        <w:t>30</w:t>
      </w:r>
      <w:r w:rsidR="00771240" w:rsidRPr="0053452C">
        <w:rPr>
          <w:color w:val="000000" w:themeColor="text1"/>
          <w:szCs w:val="22"/>
          <w:lang w:val="de-DE"/>
        </w:rPr>
        <w:t> x 1</w:t>
      </w:r>
      <w:r w:rsidRPr="0053452C">
        <w:rPr>
          <w:color w:val="000000" w:themeColor="text1"/>
          <w:szCs w:val="22"/>
          <w:lang w:val="de-DE"/>
        </w:rPr>
        <w:t xml:space="preserve"> Weichkapsel. Teil einer </w:t>
      </w:r>
      <w:r w:rsidR="00016AAD" w:rsidRPr="0053452C">
        <w:rPr>
          <w:color w:val="000000" w:themeColor="text1"/>
          <w:szCs w:val="22"/>
          <w:lang w:val="de-DE"/>
        </w:rPr>
        <w:t>Mehrfachpackung</w:t>
      </w:r>
      <w:r w:rsidRPr="0053452C">
        <w:rPr>
          <w:color w:val="000000" w:themeColor="text1"/>
          <w:szCs w:val="22"/>
          <w:lang w:val="de-DE"/>
        </w:rPr>
        <w:t xml:space="preserve">, </w:t>
      </w:r>
      <w:r w:rsidR="002A2FB2" w:rsidRPr="0053452C">
        <w:rPr>
          <w:color w:val="000000" w:themeColor="text1"/>
          <w:szCs w:val="22"/>
          <w:lang w:val="de-DE"/>
        </w:rPr>
        <w:t>Einzelverkauf unzulässig.</w:t>
      </w:r>
    </w:p>
    <w:p w14:paraId="65FF420F" w14:textId="77777777" w:rsidR="00AC44FC" w:rsidRPr="0053452C" w:rsidRDefault="00AC44FC" w:rsidP="00AC44FC">
      <w:pPr>
        <w:rPr>
          <w:color w:val="000000" w:themeColor="text1"/>
          <w:szCs w:val="22"/>
          <w:lang w:val="de-DE"/>
        </w:rPr>
      </w:pPr>
    </w:p>
    <w:p w14:paraId="0C962653"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43FA6434" w14:textId="77777777" w:rsidTr="008C3F15">
        <w:trPr>
          <w:jc w:val="center"/>
        </w:trPr>
        <w:tc>
          <w:tcPr>
            <w:tcW w:w="9000" w:type="dxa"/>
          </w:tcPr>
          <w:p w14:paraId="7748EEB4"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HINWEISE ZUR UND ART(EN) DER ANWENDUNG</w:t>
            </w:r>
          </w:p>
        </w:tc>
      </w:tr>
    </w:tbl>
    <w:p w14:paraId="77E2FF9F" w14:textId="77777777" w:rsidR="00AC44FC" w:rsidRPr="0053452C" w:rsidRDefault="00AC44FC" w:rsidP="00AC44FC">
      <w:pPr>
        <w:keepNext/>
        <w:rPr>
          <w:color w:val="000000" w:themeColor="text1"/>
          <w:szCs w:val="22"/>
          <w:lang w:val="de-DE"/>
        </w:rPr>
      </w:pPr>
    </w:p>
    <w:p w14:paraId="5A7563B5" w14:textId="77777777" w:rsidR="00AC44FC" w:rsidRPr="0053452C" w:rsidRDefault="00AC44FC" w:rsidP="00AC44FC">
      <w:pPr>
        <w:rPr>
          <w:color w:val="000000" w:themeColor="text1"/>
          <w:szCs w:val="22"/>
          <w:lang w:val="de-DE"/>
        </w:rPr>
      </w:pPr>
      <w:r w:rsidRPr="0053452C">
        <w:rPr>
          <w:color w:val="000000" w:themeColor="text1"/>
          <w:szCs w:val="22"/>
          <w:lang w:val="de-DE"/>
        </w:rPr>
        <w:t>Packungsbeilage beachten.</w:t>
      </w:r>
    </w:p>
    <w:p w14:paraId="647EF4C9" w14:textId="77777777" w:rsidR="00AC44FC" w:rsidRPr="0053452C" w:rsidRDefault="00AC44FC" w:rsidP="00AC44FC">
      <w:pPr>
        <w:rPr>
          <w:color w:val="000000" w:themeColor="text1"/>
          <w:szCs w:val="22"/>
          <w:lang w:val="de-DE"/>
        </w:rPr>
      </w:pPr>
      <w:r w:rsidRPr="0053452C">
        <w:rPr>
          <w:color w:val="000000" w:themeColor="text1"/>
          <w:szCs w:val="22"/>
          <w:lang w:val="de-DE"/>
        </w:rPr>
        <w:t>Zum Einnehmen</w:t>
      </w:r>
    </w:p>
    <w:p w14:paraId="7581C1A5" w14:textId="77777777" w:rsidR="00AC44FC" w:rsidRPr="0053452C" w:rsidRDefault="00AC44FC" w:rsidP="00AC44FC">
      <w:pPr>
        <w:rPr>
          <w:color w:val="000000" w:themeColor="text1"/>
          <w:szCs w:val="22"/>
          <w:lang w:val="de-DE"/>
        </w:rPr>
      </w:pPr>
      <w:r w:rsidRPr="0053452C">
        <w:rPr>
          <w:color w:val="000000" w:themeColor="text1"/>
          <w:szCs w:val="22"/>
          <w:lang w:val="de-DE"/>
        </w:rPr>
        <w:t>Zum Entnehmen der Kapsel: eine einzelne Blister</w:t>
      </w:r>
      <w:r w:rsidR="00016AAD" w:rsidRPr="0053452C">
        <w:rPr>
          <w:color w:val="000000" w:themeColor="text1"/>
          <w:szCs w:val="22"/>
          <w:lang w:val="de-DE"/>
        </w:rPr>
        <w:t>zelle</w:t>
      </w:r>
      <w:r w:rsidRPr="0053452C">
        <w:rPr>
          <w:color w:val="000000" w:themeColor="text1"/>
          <w:szCs w:val="22"/>
          <w:lang w:val="de-DE"/>
        </w:rPr>
        <w:t xml:space="preserve"> abreißen und </w:t>
      </w:r>
      <w:r w:rsidR="00016AAD" w:rsidRPr="0053452C">
        <w:rPr>
          <w:color w:val="000000" w:themeColor="text1"/>
          <w:szCs w:val="22"/>
          <w:lang w:val="de-DE"/>
        </w:rPr>
        <w:t xml:space="preserve">die Kapsel </w:t>
      </w:r>
      <w:r w:rsidRPr="0053452C">
        <w:rPr>
          <w:color w:val="000000" w:themeColor="text1"/>
          <w:szCs w:val="22"/>
          <w:lang w:val="de-DE"/>
        </w:rPr>
        <w:t>durch die Aluminiumfolie drücken</w:t>
      </w:r>
      <w:r w:rsidR="002A2FB2" w:rsidRPr="0053452C">
        <w:rPr>
          <w:color w:val="000000" w:themeColor="text1"/>
          <w:szCs w:val="22"/>
          <w:lang w:val="de-DE"/>
        </w:rPr>
        <w:t>.</w:t>
      </w:r>
    </w:p>
    <w:p w14:paraId="0DEED619" w14:textId="77777777" w:rsidR="00AC44FC" w:rsidRPr="0053452C" w:rsidRDefault="00AC44FC" w:rsidP="00AC44FC">
      <w:pPr>
        <w:rPr>
          <w:color w:val="000000" w:themeColor="text1"/>
          <w:szCs w:val="22"/>
          <w:lang w:val="de-DE"/>
        </w:rPr>
      </w:pPr>
    </w:p>
    <w:p w14:paraId="1E983A00"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03855E61" w14:textId="77777777" w:rsidTr="008C3F15">
        <w:trPr>
          <w:trHeight w:val="198"/>
          <w:jc w:val="center"/>
        </w:trPr>
        <w:tc>
          <w:tcPr>
            <w:tcW w:w="9000" w:type="dxa"/>
          </w:tcPr>
          <w:p w14:paraId="50F5DF53" w14:textId="77777777" w:rsidR="00AC44FC" w:rsidRPr="0053452C" w:rsidRDefault="00AC44FC" w:rsidP="00BB6EB4">
            <w:pPr>
              <w:keepNext/>
              <w:tabs>
                <w:tab w:val="left" w:pos="566"/>
              </w:tabs>
              <w:rPr>
                <w:b/>
                <w:caps/>
                <w:color w:val="000000" w:themeColor="text1"/>
                <w:szCs w:val="22"/>
                <w:lang w:val="de-DE"/>
              </w:rPr>
            </w:pPr>
            <w:r w:rsidRPr="0053452C">
              <w:rPr>
                <w:b/>
                <w:caps/>
                <w:color w:val="000000" w:themeColor="text1"/>
                <w:szCs w:val="22"/>
                <w:lang w:val="de-DE"/>
              </w:rPr>
              <w:t>6.</w:t>
            </w:r>
            <w:r w:rsidRPr="0053452C">
              <w:rPr>
                <w:b/>
                <w:caps/>
                <w:color w:val="000000" w:themeColor="text1"/>
                <w:szCs w:val="22"/>
                <w:lang w:val="de-DE"/>
              </w:rPr>
              <w:tab/>
              <w:t xml:space="preserve">WARNHINWEIS, DASS DAS ARZNEIMITTEL FÜR KINDER UNZUGÄNGLICH </w:t>
            </w:r>
            <w:r w:rsidR="00263CAB" w:rsidRPr="0053452C">
              <w:rPr>
                <w:b/>
                <w:caps/>
                <w:color w:val="000000" w:themeColor="text1"/>
                <w:szCs w:val="22"/>
                <w:lang w:val="de-DE"/>
              </w:rPr>
              <w:tab/>
            </w:r>
            <w:r w:rsidRPr="0053452C">
              <w:rPr>
                <w:b/>
                <w:caps/>
                <w:color w:val="000000" w:themeColor="text1"/>
                <w:szCs w:val="22"/>
                <w:lang w:val="de-DE"/>
              </w:rPr>
              <w:t>AUFZUBEWAHREN IST</w:t>
            </w:r>
          </w:p>
        </w:tc>
      </w:tr>
    </w:tbl>
    <w:p w14:paraId="2E825FF1" w14:textId="77777777" w:rsidR="00AC44FC" w:rsidRPr="0053452C" w:rsidRDefault="00AC44FC" w:rsidP="00AC44FC">
      <w:pPr>
        <w:keepNext/>
        <w:rPr>
          <w:color w:val="000000" w:themeColor="text1"/>
          <w:szCs w:val="22"/>
          <w:lang w:val="de-DE"/>
        </w:rPr>
      </w:pPr>
    </w:p>
    <w:p w14:paraId="5AA77CF0" w14:textId="77777777" w:rsidR="00AC44FC" w:rsidRPr="0053452C" w:rsidRDefault="00AC44FC" w:rsidP="00AC44FC">
      <w:pPr>
        <w:rPr>
          <w:color w:val="000000" w:themeColor="text1"/>
          <w:szCs w:val="22"/>
          <w:lang w:val="de-DE"/>
        </w:rPr>
      </w:pPr>
      <w:r w:rsidRPr="0053452C">
        <w:rPr>
          <w:color w:val="000000" w:themeColor="text1"/>
          <w:szCs w:val="22"/>
          <w:lang w:val="de-DE"/>
        </w:rPr>
        <w:t>Arzneimittel für Kinder unzugänglich aufbewahren.</w:t>
      </w:r>
    </w:p>
    <w:p w14:paraId="6670DB9A" w14:textId="77777777" w:rsidR="00AC44FC" w:rsidRPr="0053452C" w:rsidRDefault="00AC44FC" w:rsidP="00AC44FC">
      <w:pPr>
        <w:rPr>
          <w:color w:val="000000" w:themeColor="text1"/>
          <w:szCs w:val="22"/>
          <w:lang w:val="de-DE"/>
        </w:rPr>
      </w:pPr>
    </w:p>
    <w:p w14:paraId="12A589AD"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452A10E2" w14:textId="77777777" w:rsidTr="008C3F15">
        <w:trPr>
          <w:jc w:val="center"/>
        </w:trPr>
        <w:tc>
          <w:tcPr>
            <w:tcW w:w="9000" w:type="dxa"/>
          </w:tcPr>
          <w:p w14:paraId="739F6672"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t>WEITERE WARNHINWEISE, FALLS ERFORDERLICH</w:t>
            </w:r>
          </w:p>
        </w:tc>
      </w:tr>
    </w:tbl>
    <w:p w14:paraId="79D69679" w14:textId="77777777" w:rsidR="00AC44FC" w:rsidRPr="0053452C" w:rsidRDefault="00AC44FC" w:rsidP="00AC44FC">
      <w:pPr>
        <w:keepNext/>
        <w:rPr>
          <w:color w:val="000000" w:themeColor="text1"/>
          <w:szCs w:val="22"/>
          <w:lang w:val="de-DE"/>
        </w:rPr>
      </w:pPr>
    </w:p>
    <w:p w14:paraId="3857A122"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2909F2A5" w14:textId="77777777" w:rsidTr="008C3F15">
        <w:trPr>
          <w:jc w:val="center"/>
        </w:trPr>
        <w:tc>
          <w:tcPr>
            <w:tcW w:w="9000" w:type="dxa"/>
          </w:tcPr>
          <w:p w14:paraId="14CD74E3" w14:textId="77777777" w:rsidR="00AC44FC" w:rsidRPr="0053452C" w:rsidRDefault="00AC44FC" w:rsidP="008C3F15">
            <w:pPr>
              <w:tabs>
                <w:tab w:val="left" w:pos="605"/>
              </w:tabs>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VERFALLDATUM</w:t>
            </w:r>
          </w:p>
        </w:tc>
      </w:tr>
    </w:tbl>
    <w:p w14:paraId="7DAE7709" w14:textId="77777777" w:rsidR="00AC44FC" w:rsidRPr="0053452C" w:rsidRDefault="00AC44FC" w:rsidP="00AC44FC">
      <w:pPr>
        <w:rPr>
          <w:color w:val="000000" w:themeColor="text1"/>
          <w:szCs w:val="22"/>
          <w:lang w:val="de-DE"/>
        </w:rPr>
      </w:pPr>
    </w:p>
    <w:p w14:paraId="29197EF8" w14:textId="77777777" w:rsidR="00AC44FC" w:rsidRPr="0053452C" w:rsidRDefault="00AC44FC" w:rsidP="00AC44FC">
      <w:pPr>
        <w:rPr>
          <w:color w:val="000000" w:themeColor="text1"/>
          <w:szCs w:val="22"/>
          <w:lang w:val="de-DE"/>
        </w:rPr>
      </w:pPr>
      <w:r w:rsidRPr="0053452C">
        <w:rPr>
          <w:color w:val="000000" w:themeColor="text1"/>
          <w:szCs w:val="22"/>
          <w:lang w:val="de-DE"/>
        </w:rPr>
        <w:t>Verwendbar bis</w:t>
      </w:r>
    </w:p>
    <w:p w14:paraId="5228BCBF" w14:textId="77777777" w:rsidR="00AC44FC" w:rsidRPr="0053452C" w:rsidRDefault="00AC44FC" w:rsidP="00AC44FC">
      <w:pPr>
        <w:rPr>
          <w:color w:val="000000" w:themeColor="text1"/>
          <w:szCs w:val="22"/>
          <w:lang w:val="de-DE"/>
        </w:rPr>
      </w:pPr>
    </w:p>
    <w:p w14:paraId="7FDDBE41"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2E41C1A8" w14:textId="77777777" w:rsidTr="008C3F15">
        <w:trPr>
          <w:jc w:val="center"/>
        </w:trPr>
        <w:tc>
          <w:tcPr>
            <w:tcW w:w="9000" w:type="dxa"/>
          </w:tcPr>
          <w:p w14:paraId="78D8BFC4" w14:textId="77777777" w:rsidR="00AC44FC" w:rsidRPr="0053452C" w:rsidRDefault="00AC44FC" w:rsidP="008C3F15">
            <w:pPr>
              <w:keepNext/>
              <w:tabs>
                <w:tab w:val="left" w:pos="587"/>
              </w:tabs>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r>
            <w:r w:rsidR="00C77319" w:rsidRPr="0053452C">
              <w:rPr>
                <w:b/>
                <w:caps/>
                <w:color w:val="000000" w:themeColor="text1"/>
                <w:szCs w:val="22"/>
                <w:lang w:val="de-DE"/>
              </w:rPr>
              <w:t>BESONDERE VORSICHTSMASSNAHMEN FÜR DIE AUFBEWAHRUNG</w:t>
            </w:r>
          </w:p>
        </w:tc>
      </w:tr>
    </w:tbl>
    <w:p w14:paraId="2BAF22D3" w14:textId="77777777" w:rsidR="00AC44FC" w:rsidRPr="0053452C" w:rsidRDefault="00AC44FC" w:rsidP="00AC44FC">
      <w:pPr>
        <w:keepNext/>
        <w:rPr>
          <w:color w:val="000000" w:themeColor="text1"/>
          <w:szCs w:val="22"/>
          <w:lang w:val="de-DE"/>
        </w:rPr>
      </w:pPr>
    </w:p>
    <w:p w14:paraId="78D7B57E" w14:textId="77777777" w:rsidR="00AC44FC" w:rsidRPr="0053452C" w:rsidRDefault="00AC44FC" w:rsidP="00AC44FC">
      <w:pPr>
        <w:pStyle w:val="Paragraph"/>
        <w:spacing w:after="0"/>
        <w:rPr>
          <w:color w:val="000000" w:themeColor="text1"/>
          <w:lang w:val="de-DE"/>
        </w:rPr>
      </w:pPr>
      <w:r w:rsidRPr="0053452C">
        <w:rPr>
          <w:color w:val="000000" w:themeColor="text1"/>
          <w:lang w:val="de-DE"/>
        </w:rPr>
        <w:t>Nicht über 25 °C lagern.</w:t>
      </w:r>
    </w:p>
    <w:p w14:paraId="065A8F80" w14:textId="77777777" w:rsidR="00AC44FC" w:rsidRPr="0053452C" w:rsidRDefault="00AC44FC" w:rsidP="00AC44FC">
      <w:pPr>
        <w:pStyle w:val="Paragraph"/>
        <w:spacing w:after="0"/>
        <w:rPr>
          <w:color w:val="000000" w:themeColor="text1"/>
          <w:lang w:val="de-DE"/>
        </w:rPr>
      </w:pPr>
    </w:p>
    <w:p w14:paraId="5B3FC431"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6618AFA7" w14:textId="77777777" w:rsidTr="008C3F15">
        <w:trPr>
          <w:jc w:val="center"/>
        </w:trPr>
        <w:tc>
          <w:tcPr>
            <w:tcW w:w="9000" w:type="dxa"/>
          </w:tcPr>
          <w:p w14:paraId="38566976" w14:textId="77777777" w:rsidR="00AC44FC" w:rsidRPr="0053452C" w:rsidRDefault="00AC44FC" w:rsidP="008C3F15">
            <w:pPr>
              <w:keepNext/>
              <w:ind w:left="566" w:hanging="566"/>
              <w:rPr>
                <w:b/>
                <w:caps/>
                <w:color w:val="000000" w:themeColor="text1"/>
                <w:szCs w:val="22"/>
                <w:lang w:val="de-DE"/>
              </w:rPr>
            </w:pPr>
            <w:r w:rsidRPr="0053452C">
              <w:rPr>
                <w:b/>
                <w:caps/>
                <w:color w:val="000000" w:themeColor="text1"/>
                <w:szCs w:val="22"/>
                <w:lang w:val="de-DE"/>
              </w:rPr>
              <w:t>10.</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5C178710" w14:textId="77777777" w:rsidR="00AC44FC" w:rsidRPr="0053452C" w:rsidRDefault="00AC44FC" w:rsidP="00AC44FC">
      <w:pPr>
        <w:rPr>
          <w:color w:val="000000" w:themeColor="text1"/>
          <w:szCs w:val="22"/>
          <w:lang w:val="de-DE"/>
        </w:rPr>
      </w:pPr>
    </w:p>
    <w:p w14:paraId="0DA55226" w14:textId="77777777" w:rsidR="00626027" w:rsidRPr="0053452C" w:rsidRDefault="00626027"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1DD3D210" w14:textId="77777777" w:rsidTr="008C3F15">
        <w:trPr>
          <w:jc w:val="center"/>
        </w:trPr>
        <w:tc>
          <w:tcPr>
            <w:tcW w:w="9000" w:type="dxa"/>
          </w:tcPr>
          <w:p w14:paraId="1A4D2D69" w14:textId="77777777" w:rsidR="00AC44FC" w:rsidRPr="0053452C" w:rsidRDefault="00AC44FC" w:rsidP="008C3F15">
            <w:pPr>
              <w:keepNext/>
              <w:ind w:left="566" w:hanging="566"/>
              <w:rPr>
                <w:b/>
                <w:caps/>
                <w:color w:val="000000" w:themeColor="text1"/>
                <w:szCs w:val="22"/>
                <w:lang w:val="de-DE"/>
              </w:rPr>
            </w:pPr>
            <w:r w:rsidRPr="0053452C">
              <w:rPr>
                <w:b/>
                <w:caps/>
                <w:color w:val="000000" w:themeColor="text1"/>
                <w:szCs w:val="22"/>
                <w:lang w:val="de-DE"/>
              </w:rPr>
              <w:t>11.</w:t>
            </w:r>
            <w:r w:rsidRPr="0053452C">
              <w:rPr>
                <w:b/>
                <w:caps/>
                <w:color w:val="000000" w:themeColor="text1"/>
                <w:szCs w:val="22"/>
                <w:lang w:val="de-DE"/>
              </w:rPr>
              <w:tab/>
              <w:t>NAME UND ANSCHRIFT DES PHARMAZEUTISCHEN UNTERNEHMERS</w:t>
            </w:r>
          </w:p>
        </w:tc>
      </w:tr>
    </w:tbl>
    <w:p w14:paraId="622E7D23" w14:textId="77777777" w:rsidR="00AC44FC" w:rsidRPr="0053452C" w:rsidRDefault="00AC44FC" w:rsidP="00AC44FC">
      <w:pPr>
        <w:keepNext/>
        <w:rPr>
          <w:color w:val="000000" w:themeColor="text1"/>
          <w:szCs w:val="22"/>
          <w:lang w:val="de-DE"/>
        </w:rPr>
      </w:pPr>
    </w:p>
    <w:p w14:paraId="2C8392F0" w14:textId="77777777" w:rsidR="00AC44FC" w:rsidRPr="0053452C" w:rsidRDefault="00AC44FC" w:rsidP="00AC44FC">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4EA8D841" w14:textId="77777777" w:rsidR="00AC44FC" w:rsidRPr="0053452C" w:rsidRDefault="00AC44FC" w:rsidP="00AC44FC">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3E7D1200" w14:textId="77777777" w:rsidR="00AC44FC" w:rsidRPr="0053452C" w:rsidRDefault="00AC44FC" w:rsidP="00AC44FC">
      <w:pPr>
        <w:pStyle w:val="TableLeft"/>
        <w:keepNext/>
        <w:keepLines/>
        <w:spacing w:after="0"/>
        <w:rPr>
          <w:color w:val="000000" w:themeColor="text1"/>
          <w:sz w:val="22"/>
          <w:szCs w:val="22"/>
          <w:lang w:val="de-DE"/>
        </w:rPr>
      </w:pPr>
      <w:r w:rsidRPr="0053452C">
        <w:rPr>
          <w:color w:val="000000" w:themeColor="text1"/>
          <w:sz w:val="22"/>
          <w:szCs w:val="22"/>
          <w:lang w:val="de-DE"/>
        </w:rPr>
        <w:t>1050 Brüssel</w:t>
      </w:r>
    </w:p>
    <w:p w14:paraId="5F28626A" w14:textId="77777777" w:rsidR="00AC44FC" w:rsidRPr="0053452C" w:rsidRDefault="00AC44FC" w:rsidP="00AC44FC">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2B54633C" w14:textId="77777777" w:rsidR="00AC44FC" w:rsidRPr="0053452C" w:rsidRDefault="00AC44FC" w:rsidP="00AC44FC">
      <w:pPr>
        <w:pStyle w:val="TableLeft"/>
        <w:spacing w:after="0"/>
        <w:rPr>
          <w:rFonts w:eastAsia="Batang" w:cs="Times New Roman"/>
          <w:color w:val="000000" w:themeColor="text1"/>
          <w:sz w:val="22"/>
          <w:szCs w:val="22"/>
          <w:lang w:val="de-DE"/>
        </w:rPr>
      </w:pPr>
    </w:p>
    <w:p w14:paraId="5F6FCFC2"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20E95637" w14:textId="77777777" w:rsidTr="008C3F15">
        <w:trPr>
          <w:jc w:val="center"/>
        </w:trPr>
        <w:tc>
          <w:tcPr>
            <w:tcW w:w="9000" w:type="dxa"/>
          </w:tcPr>
          <w:p w14:paraId="5F8232F2" w14:textId="77777777" w:rsidR="00AC44FC" w:rsidRPr="0053452C" w:rsidRDefault="00AC44FC" w:rsidP="008C3F15">
            <w:pPr>
              <w:keepNext/>
              <w:tabs>
                <w:tab w:val="left" w:pos="605"/>
              </w:tabs>
              <w:rPr>
                <w:b/>
                <w:caps/>
                <w:color w:val="000000" w:themeColor="text1"/>
                <w:szCs w:val="22"/>
                <w:lang w:val="de-DE"/>
              </w:rPr>
            </w:pPr>
            <w:r w:rsidRPr="0053452C">
              <w:rPr>
                <w:b/>
                <w:caps/>
                <w:color w:val="000000" w:themeColor="text1"/>
                <w:szCs w:val="22"/>
                <w:lang w:val="de-DE"/>
              </w:rPr>
              <w:t>12.</w:t>
            </w:r>
            <w:r w:rsidRPr="0053452C">
              <w:rPr>
                <w:b/>
                <w:caps/>
                <w:color w:val="000000" w:themeColor="text1"/>
                <w:szCs w:val="22"/>
                <w:lang w:val="de-DE"/>
              </w:rPr>
              <w:tab/>
              <w:t>ZULASSUNGSNUMMER(N)</w:t>
            </w:r>
          </w:p>
        </w:tc>
      </w:tr>
    </w:tbl>
    <w:p w14:paraId="329D4FD4" w14:textId="77777777" w:rsidR="00AC44FC" w:rsidRPr="0053452C" w:rsidRDefault="00AC44FC" w:rsidP="00AC44FC">
      <w:pPr>
        <w:keepNext/>
        <w:rPr>
          <w:color w:val="000000" w:themeColor="text1"/>
          <w:szCs w:val="22"/>
          <w:lang w:val="de-DE"/>
        </w:rPr>
      </w:pPr>
    </w:p>
    <w:p w14:paraId="580C354E" w14:textId="77777777" w:rsidR="00AC44FC" w:rsidRPr="0053452C" w:rsidRDefault="00AC44FC" w:rsidP="00AC44FC">
      <w:pPr>
        <w:keepNext/>
        <w:rPr>
          <w:color w:val="000000" w:themeColor="text1"/>
          <w:szCs w:val="22"/>
          <w:lang w:val="de-DE"/>
        </w:rPr>
      </w:pPr>
      <w:r w:rsidRPr="0053452C">
        <w:rPr>
          <w:color w:val="000000" w:themeColor="text1"/>
          <w:szCs w:val="22"/>
          <w:lang w:val="de-DE"/>
        </w:rPr>
        <w:t>EU/1/11/717/00</w:t>
      </w:r>
      <w:r w:rsidR="002D5A10" w:rsidRPr="0053452C">
        <w:rPr>
          <w:color w:val="000000" w:themeColor="text1"/>
          <w:szCs w:val="22"/>
          <w:lang w:val="de-DE"/>
        </w:rPr>
        <w:t>2</w:t>
      </w:r>
      <w:r w:rsidRPr="0053452C">
        <w:rPr>
          <w:color w:val="000000" w:themeColor="text1"/>
          <w:szCs w:val="22"/>
          <w:lang w:val="de-DE"/>
        </w:rPr>
        <w:t xml:space="preserve"> </w:t>
      </w:r>
    </w:p>
    <w:p w14:paraId="6765E180" w14:textId="77777777" w:rsidR="00AC44FC" w:rsidRPr="0053452C" w:rsidRDefault="00AC44FC" w:rsidP="00AC44FC">
      <w:pPr>
        <w:rPr>
          <w:color w:val="000000" w:themeColor="text1"/>
          <w:szCs w:val="22"/>
          <w:lang w:val="de-DE"/>
        </w:rPr>
      </w:pPr>
    </w:p>
    <w:p w14:paraId="4A88E87B"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4AD1B7E7" w14:textId="77777777" w:rsidTr="008C3F15">
        <w:trPr>
          <w:jc w:val="center"/>
        </w:trPr>
        <w:tc>
          <w:tcPr>
            <w:tcW w:w="9000" w:type="dxa"/>
          </w:tcPr>
          <w:p w14:paraId="014B8FA1" w14:textId="77777777" w:rsidR="00AC44FC" w:rsidRPr="0053452C" w:rsidRDefault="00AC44FC" w:rsidP="008C3F15">
            <w:pPr>
              <w:keepNext/>
              <w:tabs>
                <w:tab w:val="left" w:pos="549"/>
              </w:tabs>
              <w:rPr>
                <w:b/>
                <w:caps/>
                <w:color w:val="000000" w:themeColor="text1"/>
                <w:szCs w:val="22"/>
                <w:lang w:val="de-DE"/>
              </w:rPr>
            </w:pPr>
            <w:r w:rsidRPr="0053452C">
              <w:rPr>
                <w:b/>
                <w:caps/>
                <w:color w:val="000000" w:themeColor="text1"/>
                <w:szCs w:val="22"/>
                <w:lang w:val="de-DE"/>
              </w:rPr>
              <w:t>13.</w:t>
            </w:r>
            <w:r w:rsidRPr="0053452C">
              <w:rPr>
                <w:b/>
                <w:caps/>
                <w:color w:val="000000" w:themeColor="text1"/>
                <w:szCs w:val="22"/>
                <w:lang w:val="de-DE"/>
              </w:rPr>
              <w:tab/>
              <w:t>CHARGENBEZEICHNUNG</w:t>
            </w:r>
          </w:p>
        </w:tc>
      </w:tr>
    </w:tbl>
    <w:p w14:paraId="6A88FD65" w14:textId="77777777" w:rsidR="00AC44FC" w:rsidRPr="0053452C" w:rsidRDefault="00AC44FC" w:rsidP="00AC44FC">
      <w:pPr>
        <w:keepNext/>
        <w:rPr>
          <w:color w:val="000000" w:themeColor="text1"/>
          <w:szCs w:val="22"/>
          <w:lang w:val="de-DE"/>
        </w:rPr>
      </w:pPr>
    </w:p>
    <w:p w14:paraId="246E0740" w14:textId="77777777" w:rsidR="00AC44FC" w:rsidRPr="0053452C" w:rsidRDefault="00AC44FC" w:rsidP="00AC44FC">
      <w:pPr>
        <w:rPr>
          <w:color w:val="000000" w:themeColor="text1"/>
          <w:szCs w:val="22"/>
          <w:lang w:val="de-DE"/>
        </w:rPr>
      </w:pPr>
      <w:r w:rsidRPr="0053452C">
        <w:rPr>
          <w:color w:val="000000" w:themeColor="text1"/>
          <w:szCs w:val="22"/>
          <w:lang w:val="de-DE"/>
        </w:rPr>
        <w:t>Ch.-B.</w:t>
      </w:r>
    </w:p>
    <w:p w14:paraId="2C18E9E2" w14:textId="77777777" w:rsidR="00AC44FC" w:rsidRPr="0053452C" w:rsidRDefault="00AC44FC" w:rsidP="00AC44FC">
      <w:pPr>
        <w:rPr>
          <w:color w:val="000000" w:themeColor="text1"/>
          <w:szCs w:val="22"/>
          <w:lang w:val="de-DE"/>
        </w:rPr>
      </w:pPr>
    </w:p>
    <w:p w14:paraId="52D14F74" w14:textId="77777777" w:rsidR="00AC44FC" w:rsidRPr="0053452C" w:rsidRDefault="00AC44FC" w:rsidP="00AC44FC">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7120FEC6" w14:textId="77777777" w:rsidTr="008C3F15">
        <w:trPr>
          <w:trHeight w:val="85"/>
          <w:jc w:val="center"/>
        </w:trPr>
        <w:tc>
          <w:tcPr>
            <w:tcW w:w="9000" w:type="dxa"/>
          </w:tcPr>
          <w:p w14:paraId="42E1F280" w14:textId="77777777" w:rsidR="00AC44FC" w:rsidRPr="0053452C" w:rsidRDefault="00AC44FC" w:rsidP="008C3F15">
            <w:pPr>
              <w:keepNext/>
              <w:tabs>
                <w:tab w:val="left" w:pos="567"/>
              </w:tabs>
              <w:rPr>
                <w:b/>
                <w:caps/>
                <w:color w:val="000000" w:themeColor="text1"/>
                <w:szCs w:val="22"/>
                <w:lang w:val="de-DE"/>
              </w:rPr>
            </w:pPr>
            <w:r w:rsidRPr="0053452C">
              <w:rPr>
                <w:b/>
                <w:caps/>
                <w:color w:val="000000" w:themeColor="text1"/>
                <w:szCs w:val="22"/>
                <w:lang w:val="de-DE"/>
              </w:rPr>
              <w:t>14.</w:t>
            </w:r>
            <w:r w:rsidRPr="0053452C">
              <w:rPr>
                <w:b/>
                <w:caps/>
                <w:color w:val="000000" w:themeColor="text1"/>
                <w:szCs w:val="22"/>
                <w:lang w:val="de-DE"/>
              </w:rPr>
              <w:tab/>
              <w:t>VERKAUFSABGRENZUNG</w:t>
            </w:r>
          </w:p>
        </w:tc>
      </w:tr>
    </w:tbl>
    <w:p w14:paraId="19DAEFD0" w14:textId="77777777" w:rsidR="00AC44FC" w:rsidRPr="0053452C" w:rsidRDefault="00AC44FC" w:rsidP="00AC44FC">
      <w:pPr>
        <w:keepNext/>
        <w:rPr>
          <w:color w:val="000000" w:themeColor="text1"/>
          <w:szCs w:val="22"/>
          <w:lang w:val="de-DE"/>
        </w:rPr>
      </w:pPr>
    </w:p>
    <w:p w14:paraId="7F2EB807"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2866D021" w14:textId="77777777" w:rsidTr="008C3F15">
        <w:trPr>
          <w:jc w:val="center"/>
        </w:trPr>
        <w:tc>
          <w:tcPr>
            <w:tcW w:w="9000" w:type="dxa"/>
          </w:tcPr>
          <w:p w14:paraId="3E56F0F6" w14:textId="77777777" w:rsidR="00AC44FC" w:rsidRPr="0053452C" w:rsidRDefault="00AC44FC" w:rsidP="008C3F15">
            <w:pPr>
              <w:keepNext/>
              <w:tabs>
                <w:tab w:val="left" w:pos="566"/>
              </w:tabs>
              <w:rPr>
                <w:b/>
                <w:caps/>
                <w:color w:val="000000" w:themeColor="text1"/>
                <w:szCs w:val="22"/>
                <w:lang w:val="de-DE"/>
              </w:rPr>
            </w:pPr>
            <w:r w:rsidRPr="0053452C">
              <w:rPr>
                <w:b/>
                <w:caps/>
                <w:color w:val="000000" w:themeColor="text1"/>
                <w:szCs w:val="22"/>
                <w:lang w:val="de-DE"/>
              </w:rPr>
              <w:t>15.</w:t>
            </w:r>
            <w:r w:rsidRPr="0053452C">
              <w:rPr>
                <w:b/>
                <w:caps/>
                <w:color w:val="000000" w:themeColor="text1"/>
                <w:szCs w:val="22"/>
                <w:lang w:val="de-DE"/>
              </w:rPr>
              <w:tab/>
              <w:t>HINWEISE FÜR DEN GEBRAUCH</w:t>
            </w:r>
          </w:p>
        </w:tc>
      </w:tr>
    </w:tbl>
    <w:p w14:paraId="0B4B55C3" w14:textId="77777777" w:rsidR="00AC44FC" w:rsidRPr="0053452C" w:rsidRDefault="00AC44FC" w:rsidP="00AC44FC">
      <w:pPr>
        <w:keepNext/>
        <w:rPr>
          <w:color w:val="000000" w:themeColor="text1"/>
          <w:szCs w:val="22"/>
          <w:lang w:val="de-DE"/>
        </w:rPr>
      </w:pPr>
    </w:p>
    <w:p w14:paraId="6425D029"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02FA4652" w14:textId="77777777" w:rsidTr="008C3F15">
        <w:trPr>
          <w:jc w:val="center"/>
        </w:trPr>
        <w:tc>
          <w:tcPr>
            <w:tcW w:w="9000" w:type="dxa"/>
          </w:tcPr>
          <w:p w14:paraId="19AFA930"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16.</w:t>
            </w:r>
            <w:r w:rsidRPr="0053452C">
              <w:rPr>
                <w:b/>
                <w:caps/>
                <w:color w:val="000000" w:themeColor="text1"/>
                <w:szCs w:val="22"/>
                <w:lang w:val="de-DE"/>
              </w:rPr>
              <w:tab/>
            </w:r>
            <w:r w:rsidR="00C77319" w:rsidRPr="0053452C">
              <w:rPr>
                <w:b/>
                <w:caps/>
                <w:color w:val="000000" w:themeColor="text1"/>
                <w:szCs w:val="22"/>
                <w:lang w:val="de-DE"/>
              </w:rPr>
              <w:t>ANGABEN IN BLINDENSCHRIFT</w:t>
            </w:r>
          </w:p>
        </w:tc>
      </w:tr>
    </w:tbl>
    <w:p w14:paraId="56686DE3" w14:textId="77777777" w:rsidR="00AC44FC" w:rsidRPr="0053452C" w:rsidRDefault="00AC44FC" w:rsidP="00AC44FC">
      <w:pPr>
        <w:keepNext/>
        <w:rPr>
          <w:color w:val="000000" w:themeColor="text1"/>
          <w:szCs w:val="22"/>
          <w:lang w:val="de-DE"/>
        </w:rPr>
      </w:pPr>
    </w:p>
    <w:p w14:paraId="7F4C7CD9" w14:textId="77777777" w:rsidR="00AC44FC" w:rsidRPr="0053452C" w:rsidRDefault="00AC44FC" w:rsidP="00AC44FC">
      <w:pPr>
        <w:rPr>
          <w:color w:val="000000" w:themeColor="text1"/>
          <w:szCs w:val="22"/>
          <w:lang w:val="de-DE"/>
        </w:rPr>
      </w:pPr>
      <w:r w:rsidRPr="0053452C">
        <w:rPr>
          <w:color w:val="000000" w:themeColor="text1"/>
          <w:szCs w:val="22"/>
          <w:lang w:val="de-DE"/>
        </w:rPr>
        <w:t>Vyndaqel 20 mg</w:t>
      </w:r>
    </w:p>
    <w:p w14:paraId="345E8A71" w14:textId="77777777" w:rsidR="00AC44FC" w:rsidRPr="0053452C" w:rsidRDefault="00AC44FC" w:rsidP="00AC44FC">
      <w:pPr>
        <w:rPr>
          <w:color w:val="000000" w:themeColor="text1"/>
          <w:szCs w:val="22"/>
          <w:lang w:val="de-DE"/>
        </w:rPr>
      </w:pPr>
    </w:p>
    <w:p w14:paraId="29F1E366" w14:textId="77777777" w:rsidR="00AC44FC" w:rsidRPr="0053452C" w:rsidRDefault="00AC44FC" w:rsidP="00AC44FC">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53452C" w14:paraId="7FCAF0D2" w14:textId="77777777" w:rsidTr="008C3F15">
        <w:trPr>
          <w:jc w:val="center"/>
        </w:trPr>
        <w:tc>
          <w:tcPr>
            <w:tcW w:w="9000" w:type="dxa"/>
          </w:tcPr>
          <w:p w14:paraId="3FAD8B6F" w14:textId="77777777" w:rsidR="00AC44FC" w:rsidRPr="0053452C" w:rsidRDefault="00AC44FC" w:rsidP="008C3F15">
            <w:pPr>
              <w:keepNext/>
              <w:tabs>
                <w:tab w:val="left" w:pos="568"/>
              </w:tabs>
              <w:rPr>
                <w:b/>
                <w:caps/>
                <w:color w:val="000000" w:themeColor="text1"/>
                <w:szCs w:val="22"/>
                <w:lang w:val="de-DE"/>
              </w:rPr>
            </w:pPr>
            <w:r w:rsidRPr="0053452C">
              <w:rPr>
                <w:b/>
                <w:caps/>
                <w:color w:val="000000" w:themeColor="text1"/>
                <w:szCs w:val="22"/>
                <w:lang w:val="de-DE"/>
              </w:rPr>
              <w:t>17.</w:t>
            </w:r>
            <w:r w:rsidRPr="0053452C">
              <w:rPr>
                <w:b/>
                <w:caps/>
                <w:color w:val="000000" w:themeColor="text1"/>
                <w:szCs w:val="22"/>
                <w:lang w:val="de-DE"/>
              </w:rPr>
              <w:tab/>
              <w:t>INDIVIDUELLES ERKENNUNGSMERKMAL – 2D-BARCODE</w:t>
            </w:r>
          </w:p>
        </w:tc>
      </w:tr>
    </w:tbl>
    <w:p w14:paraId="27859DC7" w14:textId="77777777" w:rsidR="00AC44FC" w:rsidRPr="0053452C" w:rsidRDefault="00AC44FC" w:rsidP="00AC44FC">
      <w:pPr>
        <w:rPr>
          <w:noProof/>
          <w:color w:val="000000" w:themeColor="text1"/>
        </w:rPr>
      </w:pPr>
    </w:p>
    <w:p w14:paraId="4C02ADF0" w14:textId="77777777" w:rsidR="00AC44FC" w:rsidRPr="0053452C" w:rsidRDefault="002A2FB2" w:rsidP="002A2FB2">
      <w:pPr>
        <w:keepNext/>
        <w:rPr>
          <w:noProof/>
          <w:color w:val="000000" w:themeColor="text1"/>
          <w:highlight w:val="lightGray"/>
        </w:rPr>
      </w:pPr>
      <w:r w:rsidRPr="0053452C">
        <w:rPr>
          <w:noProof/>
          <w:color w:val="000000" w:themeColor="text1"/>
          <w:highlight w:val="lightGray"/>
        </w:rPr>
        <w:t>Nicht zutreffend.</w:t>
      </w:r>
    </w:p>
    <w:p w14:paraId="1DD7B771" w14:textId="77777777" w:rsidR="00AC44FC" w:rsidRPr="0053452C" w:rsidRDefault="00AC44FC" w:rsidP="00AC44FC">
      <w:pPr>
        <w:rPr>
          <w:noProof/>
          <w:color w:val="000000" w:themeColor="text1"/>
          <w:szCs w:val="22"/>
          <w:shd w:val="clear" w:color="auto" w:fill="CCCCCC"/>
          <w:lang w:val="de-DE"/>
        </w:rPr>
      </w:pPr>
    </w:p>
    <w:p w14:paraId="77A52910" w14:textId="77777777" w:rsidR="00AC44FC" w:rsidRPr="0053452C" w:rsidRDefault="00AC44FC" w:rsidP="00AC44FC">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AC44FC" w:rsidRPr="003C2D22" w14:paraId="2E5A1A09" w14:textId="77777777" w:rsidTr="008C3F15">
        <w:trPr>
          <w:jc w:val="center"/>
        </w:trPr>
        <w:tc>
          <w:tcPr>
            <w:tcW w:w="9000" w:type="dxa"/>
            <w:shd w:val="clear" w:color="auto" w:fill="auto"/>
          </w:tcPr>
          <w:p w14:paraId="162541CD" w14:textId="77777777" w:rsidR="00AC44FC" w:rsidRPr="0053452C" w:rsidRDefault="00AC44FC" w:rsidP="008C3F15">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Pr="0053452C">
              <w:rPr>
                <w:b/>
                <w:caps/>
                <w:color w:val="000000" w:themeColor="text1"/>
                <w:szCs w:val="22"/>
                <w:lang w:val="de-DE"/>
              </w:rPr>
              <w:tab/>
              <w:t>INDIVIDUELLES ERKENNUNGSMERKMAL – VOM MENSCHEN LESBARES FORMAT</w:t>
            </w:r>
          </w:p>
        </w:tc>
      </w:tr>
    </w:tbl>
    <w:p w14:paraId="51A58676" w14:textId="77777777" w:rsidR="00AC44FC" w:rsidRPr="0053452C" w:rsidRDefault="00AC44FC" w:rsidP="00AC44FC">
      <w:pPr>
        <w:rPr>
          <w:color w:val="000000" w:themeColor="text1"/>
          <w:szCs w:val="22"/>
          <w:lang w:val="de-DE"/>
        </w:rPr>
      </w:pPr>
    </w:p>
    <w:p w14:paraId="562449BD" w14:textId="77777777" w:rsidR="002A2FB2" w:rsidRPr="0053452C" w:rsidRDefault="002A2FB2" w:rsidP="002A2FB2">
      <w:pPr>
        <w:keepNext/>
        <w:rPr>
          <w:noProof/>
          <w:color w:val="000000" w:themeColor="text1"/>
          <w:highlight w:val="lightGray"/>
        </w:rPr>
      </w:pPr>
      <w:r w:rsidRPr="0053452C">
        <w:rPr>
          <w:noProof/>
          <w:color w:val="000000" w:themeColor="text1"/>
          <w:highlight w:val="lightGray"/>
        </w:rPr>
        <w:t>Nicht zutreffend.</w:t>
      </w:r>
    </w:p>
    <w:p w14:paraId="492DAE94" w14:textId="77777777" w:rsidR="00AC44FC" w:rsidRPr="0053452C" w:rsidRDefault="00AC44FC">
      <w:pPr>
        <w:rPr>
          <w:color w:val="000000" w:themeColor="text1"/>
          <w:szCs w:val="22"/>
          <w:lang w:val="de-DE"/>
        </w:rPr>
      </w:pPr>
    </w:p>
    <w:p w14:paraId="788F3236" w14:textId="77777777" w:rsidR="00AC44FC" w:rsidRPr="0053452C" w:rsidRDefault="00AC44FC">
      <w:pPr>
        <w:rPr>
          <w:color w:val="000000" w:themeColor="text1"/>
          <w:szCs w:val="22"/>
          <w:lang w:val="de-DE"/>
        </w:rPr>
      </w:pPr>
      <w:r w:rsidRPr="0053452C">
        <w:rPr>
          <w:color w:val="000000" w:themeColor="text1"/>
          <w:szCs w:val="22"/>
          <w:lang w:val="de-DE"/>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3C2D22" w14:paraId="525493A4" w14:textId="77777777">
        <w:trPr>
          <w:jc w:val="center"/>
        </w:trPr>
        <w:tc>
          <w:tcPr>
            <w:tcW w:w="9000" w:type="dxa"/>
          </w:tcPr>
          <w:p w14:paraId="288648A4" w14:textId="77777777" w:rsidR="007026C2" w:rsidRPr="0053452C" w:rsidRDefault="007026C2">
            <w:pPr>
              <w:rPr>
                <w:b/>
                <w:caps/>
                <w:color w:val="000000" w:themeColor="text1"/>
                <w:szCs w:val="22"/>
                <w:lang w:val="de-DE"/>
              </w:rPr>
            </w:pPr>
            <w:r w:rsidRPr="0053452C">
              <w:rPr>
                <w:b/>
                <w:caps/>
                <w:color w:val="000000" w:themeColor="text1"/>
                <w:szCs w:val="22"/>
                <w:lang w:val="de-DE"/>
              </w:rPr>
              <w:lastRenderedPageBreak/>
              <w:t>mindestangaben auf blisterpackungen ODER folienstreifen</w:t>
            </w:r>
          </w:p>
          <w:p w14:paraId="429D7B58" w14:textId="77777777" w:rsidR="00771240" w:rsidRPr="0053452C" w:rsidRDefault="00771240">
            <w:pPr>
              <w:rPr>
                <w:b/>
                <w:caps/>
                <w:color w:val="000000" w:themeColor="text1"/>
                <w:szCs w:val="22"/>
                <w:lang w:val="de-DE"/>
              </w:rPr>
            </w:pPr>
          </w:p>
          <w:p w14:paraId="2E91A88D" w14:textId="77777777" w:rsidR="00771240" w:rsidRPr="0053452C" w:rsidRDefault="00771240">
            <w:pPr>
              <w:rPr>
                <w:b/>
                <w:caps/>
                <w:color w:val="000000" w:themeColor="text1"/>
                <w:szCs w:val="22"/>
                <w:lang w:val="de-DE"/>
              </w:rPr>
            </w:pPr>
            <w:r w:rsidRPr="0053452C">
              <w:rPr>
                <w:b/>
                <w:caps/>
                <w:color w:val="000000" w:themeColor="text1"/>
                <w:szCs w:val="22"/>
                <w:lang w:val="de-DE"/>
              </w:rPr>
              <w:t>BLISTERPACKUNG</w:t>
            </w:r>
          </w:p>
          <w:p w14:paraId="24FBEAF0" w14:textId="77777777" w:rsidR="007026C2" w:rsidRPr="0053452C" w:rsidRDefault="007026C2">
            <w:pPr>
              <w:rPr>
                <w:b/>
                <w:caps/>
                <w:color w:val="000000" w:themeColor="text1"/>
                <w:szCs w:val="22"/>
                <w:lang w:val="de-DE"/>
              </w:rPr>
            </w:pPr>
          </w:p>
          <w:p w14:paraId="6F70B820" w14:textId="77777777" w:rsidR="007026C2" w:rsidRPr="0053452C" w:rsidRDefault="00771240" w:rsidP="00771240">
            <w:pPr>
              <w:rPr>
                <w:b/>
                <w:caps/>
                <w:color w:val="000000" w:themeColor="text1"/>
                <w:szCs w:val="22"/>
                <w:lang w:val="de-DE"/>
              </w:rPr>
            </w:pPr>
            <w:r w:rsidRPr="0053452C">
              <w:rPr>
                <w:color w:val="000000" w:themeColor="text1"/>
                <w:szCs w:val="22"/>
                <w:lang w:val="de-DE"/>
              </w:rPr>
              <w:t>Perforierte Blisterpackung zur Abgabe von Einzeldosen</w:t>
            </w:r>
            <w:r w:rsidR="00EA2EF0" w:rsidRPr="0053452C">
              <w:rPr>
                <w:color w:val="000000" w:themeColor="text1"/>
                <w:szCs w:val="22"/>
                <w:lang w:val="de-DE"/>
              </w:rPr>
              <w:t xml:space="preserve"> mit </w:t>
            </w:r>
            <w:r w:rsidR="000F28EC" w:rsidRPr="0053452C">
              <w:rPr>
                <w:color w:val="000000" w:themeColor="text1"/>
                <w:szCs w:val="22"/>
                <w:lang w:val="de-DE"/>
              </w:rPr>
              <w:t>1</w:t>
            </w:r>
            <w:r w:rsidR="00EA2EF0" w:rsidRPr="0053452C">
              <w:rPr>
                <w:color w:val="000000" w:themeColor="text1"/>
                <w:szCs w:val="22"/>
                <w:lang w:val="de-DE"/>
              </w:rPr>
              <w:t xml:space="preserve">0 </w:t>
            </w:r>
            <w:r w:rsidR="00094388" w:rsidRPr="0053452C">
              <w:rPr>
                <w:color w:val="000000" w:themeColor="text1"/>
                <w:szCs w:val="22"/>
                <w:lang w:val="de-DE"/>
              </w:rPr>
              <w:t xml:space="preserve">Vyndaqel </w:t>
            </w:r>
            <w:r w:rsidR="00016AAD" w:rsidRPr="0053452C">
              <w:rPr>
                <w:color w:val="000000" w:themeColor="text1"/>
                <w:szCs w:val="22"/>
                <w:lang w:val="de-DE"/>
              </w:rPr>
              <w:t xml:space="preserve">20 mg </w:t>
            </w:r>
            <w:r w:rsidR="00EA2EF0" w:rsidRPr="0053452C">
              <w:rPr>
                <w:color w:val="000000" w:themeColor="text1"/>
                <w:szCs w:val="22"/>
                <w:lang w:val="de-DE"/>
              </w:rPr>
              <w:t>Weichkapseln</w:t>
            </w:r>
          </w:p>
        </w:tc>
      </w:tr>
    </w:tbl>
    <w:p w14:paraId="11B0E9B3" w14:textId="77777777" w:rsidR="007026C2" w:rsidRPr="0053452C" w:rsidRDefault="007026C2">
      <w:pPr>
        <w:rPr>
          <w:color w:val="000000" w:themeColor="text1"/>
          <w:szCs w:val="22"/>
          <w:lang w:val="de-DE"/>
        </w:rPr>
      </w:pPr>
    </w:p>
    <w:p w14:paraId="4B0239D0"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156EF347" w14:textId="77777777">
        <w:trPr>
          <w:jc w:val="center"/>
        </w:trPr>
        <w:tc>
          <w:tcPr>
            <w:tcW w:w="9000" w:type="dxa"/>
          </w:tcPr>
          <w:p w14:paraId="2F70CCD6" w14:textId="77777777" w:rsidR="007026C2" w:rsidRPr="0053452C" w:rsidRDefault="007026C2" w:rsidP="002529C8">
            <w:pPr>
              <w:keepNext/>
              <w:tabs>
                <w:tab w:val="left" w:pos="566"/>
              </w:tabs>
              <w:rPr>
                <w:b/>
                <w:caps/>
                <w:color w:val="000000" w:themeColor="text1"/>
                <w:szCs w:val="22"/>
                <w:lang w:val="de-DE"/>
              </w:rPr>
            </w:pPr>
            <w:r w:rsidRPr="0053452C">
              <w:rPr>
                <w:b/>
                <w:caps/>
                <w:color w:val="000000" w:themeColor="text1"/>
                <w:szCs w:val="22"/>
                <w:lang w:val="de-DE"/>
              </w:rPr>
              <w:t>1</w:t>
            </w:r>
            <w:r w:rsidR="000C50E1" w:rsidRPr="0053452C">
              <w:rPr>
                <w:b/>
                <w:caps/>
                <w:color w:val="000000" w:themeColor="text1"/>
                <w:szCs w:val="22"/>
                <w:lang w:val="de-DE"/>
              </w:rPr>
              <w:t>.</w:t>
            </w:r>
            <w:r w:rsidRPr="0053452C">
              <w:rPr>
                <w:b/>
                <w:caps/>
                <w:color w:val="000000" w:themeColor="text1"/>
                <w:szCs w:val="22"/>
                <w:lang w:val="de-DE"/>
              </w:rPr>
              <w:tab/>
              <w:t>BEZEICHNUNG DES ARZNEIMITTELS</w:t>
            </w:r>
          </w:p>
        </w:tc>
      </w:tr>
    </w:tbl>
    <w:p w14:paraId="5C77B3D9" w14:textId="77777777" w:rsidR="007026C2" w:rsidRPr="0053452C" w:rsidRDefault="007026C2" w:rsidP="002529C8">
      <w:pPr>
        <w:keepNext/>
        <w:rPr>
          <w:color w:val="000000" w:themeColor="text1"/>
          <w:szCs w:val="22"/>
          <w:lang w:val="de-DE"/>
        </w:rPr>
      </w:pPr>
    </w:p>
    <w:p w14:paraId="773B697D" w14:textId="77777777" w:rsidR="007026C2" w:rsidRPr="0053452C" w:rsidRDefault="007026C2">
      <w:pPr>
        <w:rPr>
          <w:color w:val="000000" w:themeColor="text1"/>
          <w:szCs w:val="22"/>
          <w:lang w:val="de-DE"/>
        </w:rPr>
      </w:pPr>
      <w:r w:rsidRPr="0053452C">
        <w:rPr>
          <w:color w:val="000000" w:themeColor="text1"/>
          <w:szCs w:val="22"/>
          <w:lang w:val="de-DE"/>
        </w:rPr>
        <w:t>Vyndaqel 20 mg Weichkapseln</w:t>
      </w:r>
    </w:p>
    <w:p w14:paraId="3D4AE290" w14:textId="77777777" w:rsidR="007026C2" w:rsidRPr="0053452C" w:rsidRDefault="007026C2">
      <w:pPr>
        <w:rPr>
          <w:color w:val="000000" w:themeColor="text1"/>
          <w:szCs w:val="22"/>
          <w:lang w:val="de-DE"/>
        </w:rPr>
      </w:pPr>
      <w:r w:rsidRPr="0053452C">
        <w:rPr>
          <w:color w:val="000000" w:themeColor="text1"/>
          <w:szCs w:val="22"/>
          <w:lang w:val="de-DE"/>
        </w:rPr>
        <w:t>Tafamidis</w:t>
      </w:r>
      <w:r w:rsidR="00767A0F" w:rsidRPr="0053452C">
        <w:rPr>
          <w:color w:val="000000" w:themeColor="text1"/>
          <w:szCs w:val="22"/>
          <w:lang w:val="de-DE"/>
        </w:rPr>
        <w:t>-</w:t>
      </w:r>
      <w:r w:rsidR="00094388" w:rsidRPr="0053452C">
        <w:rPr>
          <w:color w:val="000000" w:themeColor="text1"/>
          <w:szCs w:val="22"/>
          <w:lang w:val="de-DE"/>
        </w:rPr>
        <w:t>Meglumin</w:t>
      </w:r>
    </w:p>
    <w:p w14:paraId="7CE2756B" w14:textId="77777777" w:rsidR="007026C2" w:rsidRPr="0053452C" w:rsidRDefault="007026C2">
      <w:pPr>
        <w:rPr>
          <w:color w:val="000000" w:themeColor="text1"/>
          <w:szCs w:val="22"/>
          <w:lang w:val="de-DE"/>
        </w:rPr>
      </w:pPr>
    </w:p>
    <w:p w14:paraId="16BF722D"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149709AC" w14:textId="77777777">
        <w:trPr>
          <w:jc w:val="center"/>
        </w:trPr>
        <w:tc>
          <w:tcPr>
            <w:tcW w:w="9000" w:type="dxa"/>
          </w:tcPr>
          <w:p w14:paraId="498BD5D4" w14:textId="77777777" w:rsidR="007026C2" w:rsidRPr="0053452C" w:rsidRDefault="007026C2" w:rsidP="002529C8">
            <w:pPr>
              <w:keepNext/>
              <w:tabs>
                <w:tab w:val="left" w:pos="568"/>
              </w:tabs>
              <w:rPr>
                <w:b/>
                <w:caps/>
                <w:color w:val="000000" w:themeColor="text1"/>
                <w:szCs w:val="22"/>
                <w:lang w:val="de-DE"/>
              </w:rPr>
            </w:pPr>
            <w:r w:rsidRPr="0053452C">
              <w:rPr>
                <w:b/>
                <w:caps/>
                <w:color w:val="000000" w:themeColor="text1"/>
                <w:szCs w:val="22"/>
                <w:lang w:val="de-DE"/>
              </w:rPr>
              <w:t>2</w:t>
            </w:r>
            <w:r w:rsidR="000C50E1" w:rsidRPr="0053452C">
              <w:rPr>
                <w:b/>
                <w:caps/>
                <w:color w:val="000000" w:themeColor="text1"/>
                <w:szCs w:val="22"/>
                <w:lang w:val="de-DE"/>
              </w:rPr>
              <w:t>.</w:t>
            </w:r>
            <w:r w:rsidRPr="0053452C">
              <w:rPr>
                <w:b/>
                <w:caps/>
                <w:color w:val="000000" w:themeColor="text1"/>
                <w:szCs w:val="22"/>
                <w:lang w:val="de-DE"/>
              </w:rPr>
              <w:tab/>
              <w:t>NAME DES PHARMAZEUTISCHEN UNTERNEHMERS</w:t>
            </w:r>
          </w:p>
        </w:tc>
      </w:tr>
    </w:tbl>
    <w:p w14:paraId="015AD54B" w14:textId="77777777" w:rsidR="007026C2" w:rsidRPr="0053452C" w:rsidRDefault="007026C2" w:rsidP="002529C8">
      <w:pPr>
        <w:keepNext/>
        <w:rPr>
          <w:color w:val="000000" w:themeColor="text1"/>
          <w:szCs w:val="22"/>
          <w:lang w:val="de-DE"/>
        </w:rPr>
      </w:pPr>
    </w:p>
    <w:p w14:paraId="14B54E81" w14:textId="72BE6255" w:rsidR="007026C2" w:rsidRPr="0053452C" w:rsidRDefault="007026C2">
      <w:pPr>
        <w:rPr>
          <w:color w:val="000000" w:themeColor="text1"/>
          <w:szCs w:val="22"/>
          <w:lang w:val="de-DE"/>
        </w:rPr>
      </w:pPr>
      <w:r w:rsidRPr="0053452C">
        <w:rPr>
          <w:color w:val="000000" w:themeColor="text1"/>
          <w:szCs w:val="22"/>
          <w:lang w:val="de-DE"/>
        </w:rPr>
        <w:t xml:space="preserve">Pfizer </w:t>
      </w:r>
      <w:r w:rsidR="00D03D80" w:rsidRPr="0053452C">
        <w:rPr>
          <w:color w:val="000000" w:themeColor="text1"/>
          <w:szCs w:val="22"/>
          <w:lang w:val="de-DE"/>
        </w:rPr>
        <w:t>Europe MA EEIG</w:t>
      </w:r>
      <w:r w:rsidRPr="0053452C">
        <w:rPr>
          <w:color w:val="000000" w:themeColor="text1"/>
          <w:szCs w:val="22"/>
          <w:lang w:val="de-DE"/>
        </w:rPr>
        <w:t xml:space="preserve"> (als Logo des Inhabers der Zulassung)</w:t>
      </w:r>
    </w:p>
    <w:p w14:paraId="0A915D72" w14:textId="77777777" w:rsidR="007026C2" w:rsidRPr="0053452C" w:rsidRDefault="007026C2">
      <w:pPr>
        <w:rPr>
          <w:color w:val="000000" w:themeColor="text1"/>
          <w:szCs w:val="22"/>
          <w:lang w:val="de-DE"/>
        </w:rPr>
      </w:pPr>
    </w:p>
    <w:p w14:paraId="05BA8E56" w14:textId="77777777" w:rsidR="007026C2" w:rsidRPr="0053452C" w:rsidRDefault="007026C2" w:rsidP="00286BBF">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6A11C715" w14:textId="77777777">
        <w:trPr>
          <w:trHeight w:val="85"/>
          <w:jc w:val="center"/>
        </w:trPr>
        <w:tc>
          <w:tcPr>
            <w:tcW w:w="9000" w:type="dxa"/>
          </w:tcPr>
          <w:p w14:paraId="60F31FA4" w14:textId="77777777" w:rsidR="007026C2" w:rsidRPr="0053452C" w:rsidRDefault="007026C2" w:rsidP="002529C8">
            <w:pPr>
              <w:keepNext/>
              <w:tabs>
                <w:tab w:val="left" w:pos="567"/>
              </w:tabs>
              <w:rPr>
                <w:b/>
                <w:caps/>
                <w:color w:val="000000" w:themeColor="text1"/>
                <w:szCs w:val="22"/>
                <w:lang w:val="de-DE"/>
              </w:rPr>
            </w:pPr>
            <w:r w:rsidRPr="0053452C">
              <w:rPr>
                <w:b/>
                <w:caps/>
                <w:color w:val="000000" w:themeColor="text1"/>
                <w:szCs w:val="22"/>
                <w:lang w:val="de-DE"/>
              </w:rPr>
              <w:t>3</w:t>
            </w:r>
            <w:r w:rsidR="000C50E1" w:rsidRPr="0053452C">
              <w:rPr>
                <w:b/>
                <w:caps/>
                <w:color w:val="000000" w:themeColor="text1"/>
                <w:szCs w:val="22"/>
                <w:lang w:val="de-DE"/>
              </w:rPr>
              <w:t>.</w:t>
            </w:r>
            <w:r w:rsidRPr="0053452C">
              <w:rPr>
                <w:b/>
                <w:caps/>
                <w:color w:val="000000" w:themeColor="text1"/>
                <w:szCs w:val="22"/>
                <w:lang w:val="de-DE"/>
              </w:rPr>
              <w:tab/>
              <w:t>VERFALLDATUM</w:t>
            </w:r>
          </w:p>
        </w:tc>
      </w:tr>
    </w:tbl>
    <w:p w14:paraId="470F5362" w14:textId="77777777" w:rsidR="007026C2" w:rsidRPr="0053452C" w:rsidRDefault="007026C2" w:rsidP="002529C8">
      <w:pPr>
        <w:keepNext/>
        <w:rPr>
          <w:color w:val="000000" w:themeColor="text1"/>
          <w:szCs w:val="22"/>
          <w:lang w:val="de-DE"/>
        </w:rPr>
      </w:pPr>
    </w:p>
    <w:p w14:paraId="31FEBFE1" w14:textId="77777777" w:rsidR="007026C2" w:rsidRPr="0053452C" w:rsidRDefault="007026C2">
      <w:pPr>
        <w:rPr>
          <w:color w:val="000000" w:themeColor="text1"/>
          <w:szCs w:val="22"/>
          <w:lang w:val="de-DE"/>
        </w:rPr>
      </w:pPr>
      <w:r w:rsidRPr="0053452C">
        <w:rPr>
          <w:color w:val="000000" w:themeColor="text1"/>
          <w:szCs w:val="22"/>
          <w:lang w:val="de-DE"/>
        </w:rPr>
        <w:t>EXP</w:t>
      </w:r>
    </w:p>
    <w:p w14:paraId="1513D616" w14:textId="77777777" w:rsidR="007026C2" w:rsidRPr="0053452C" w:rsidRDefault="007026C2">
      <w:pPr>
        <w:rPr>
          <w:color w:val="000000" w:themeColor="text1"/>
          <w:szCs w:val="22"/>
          <w:lang w:val="de-DE"/>
        </w:rPr>
      </w:pPr>
    </w:p>
    <w:p w14:paraId="3508B813" w14:textId="77777777" w:rsidR="007026C2" w:rsidRPr="0053452C" w:rsidRDefault="007026C2" w:rsidP="00286BBF">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1E4D1FF8" w14:textId="77777777">
        <w:trPr>
          <w:jc w:val="center"/>
        </w:trPr>
        <w:tc>
          <w:tcPr>
            <w:tcW w:w="9000" w:type="dxa"/>
          </w:tcPr>
          <w:p w14:paraId="2A8A7F94" w14:textId="77777777" w:rsidR="007026C2" w:rsidRPr="0053452C" w:rsidRDefault="007026C2" w:rsidP="002529C8">
            <w:pPr>
              <w:keepNext/>
              <w:tabs>
                <w:tab w:val="left" w:pos="567"/>
              </w:tabs>
              <w:rPr>
                <w:b/>
                <w:caps/>
                <w:color w:val="000000" w:themeColor="text1"/>
                <w:szCs w:val="22"/>
                <w:lang w:val="de-DE"/>
              </w:rPr>
            </w:pPr>
            <w:r w:rsidRPr="0053452C">
              <w:rPr>
                <w:b/>
                <w:caps/>
                <w:color w:val="000000" w:themeColor="text1"/>
                <w:szCs w:val="22"/>
                <w:lang w:val="de-DE"/>
              </w:rPr>
              <w:t>4</w:t>
            </w:r>
            <w:r w:rsidR="000C50E1" w:rsidRPr="0053452C">
              <w:rPr>
                <w:b/>
                <w:caps/>
                <w:color w:val="000000" w:themeColor="text1"/>
                <w:szCs w:val="22"/>
                <w:lang w:val="de-DE"/>
              </w:rPr>
              <w:t>.</w:t>
            </w:r>
            <w:r w:rsidRPr="0053452C">
              <w:rPr>
                <w:b/>
                <w:caps/>
                <w:color w:val="000000" w:themeColor="text1"/>
                <w:szCs w:val="22"/>
                <w:lang w:val="de-DE"/>
              </w:rPr>
              <w:tab/>
              <w:t>CHARGENBEZEICHNUNG</w:t>
            </w:r>
          </w:p>
        </w:tc>
      </w:tr>
    </w:tbl>
    <w:p w14:paraId="0FD02059" w14:textId="77777777" w:rsidR="007026C2" w:rsidRPr="0053452C" w:rsidRDefault="007026C2" w:rsidP="002529C8">
      <w:pPr>
        <w:keepNext/>
        <w:rPr>
          <w:color w:val="000000" w:themeColor="text1"/>
          <w:szCs w:val="22"/>
          <w:lang w:val="de-DE"/>
        </w:rPr>
      </w:pPr>
    </w:p>
    <w:p w14:paraId="3E75B319" w14:textId="027B6333" w:rsidR="007026C2" w:rsidRPr="0053452C" w:rsidRDefault="007026C2">
      <w:pPr>
        <w:rPr>
          <w:color w:val="000000" w:themeColor="text1"/>
          <w:szCs w:val="22"/>
          <w:lang w:val="de-DE"/>
        </w:rPr>
      </w:pPr>
      <w:r w:rsidRPr="0053452C">
        <w:rPr>
          <w:color w:val="000000" w:themeColor="text1"/>
          <w:szCs w:val="22"/>
          <w:lang w:val="de-DE"/>
        </w:rPr>
        <w:t>L</w:t>
      </w:r>
      <w:r w:rsidR="0058326C" w:rsidRPr="0053452C">
        <w:rPr>
          <w:color w:val="000000" w:themeColor="text1"/>
          <w:szCs w:val="22"/>
          <w:lang w:val="de-DE"/>
        </w:rPr>
        <w:t>OT</w:t>
      </w:r>
    </w:p>
    <w:p w14:paraId="4464ABD6" w14:textId="77777777" w:rsidR="007026C2" w:rsidRPr="0053452C" w:rsidRDefault="007026C2">
      <w:pPr>
        <w:rPr>
          <w:color w:val="000000" w:themeColor="text1"/>
          <w:szCs w:val="22"/>
          <w:lang w:val="de-DE"/>
        </w:rPr>
      </w:pPr>
    </w:p>
    <w:p w14:paraId="6520FDD7" w14:textId="77777777" w:rsidR="007026C2" w:rsidRPr="0053452C" w:rsidRDefault="007026C2">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7026C2" w:rsidRPr="0053452C" w14:paraId="34FE8B73" w14:textId="77777777">
        <w:trPr>
          <w:jc w:val="center"/>
        </w:trPr>
        <w:tc>
          <w:tcPr>
            <w:tcW w:w="9000" w:type="dxa"/>
          </w:tcPr>
          <w:p w14:paraId="3DB71DC9" w14:textId="77777777" w:rsidR="007026C2" w:rsidRPr="0053452C" w:rsidRDefault="007026C2" w:rsidP="002529C8">
            <w:pPr>
              <w:keepNext/>
              <w:tabs>
                <w:tab w:val="left" w:pos="568"/>
              </w:tabs>
              <w:rPr>
                <w:b/>
                <w:caps/>
                <w:color w:val="000000" w:themeColor="text1"/>
                <w:szCs w:val="22"/>
                <w:lang w:val="de-DE"/>
              </w:rPr>
            </w:pPr>
            <w:r w:rsidRPr="0053452C">
              <w:rPr>
                <w:b/>
                <w:caps/>
                <w:color w:val="000000" w:themeColor="text1"/>
                <w:szCs w:val="22"/>
                <w:lang w:val="de-DE"/>
              </w:rPr>
              <w:t>5</w:t>
            </w:r>
            <w:r w:rsidR="000C50E1" w:rsidRPr="0053452C">
              <w:rPr>
                <w:b/>
                <w:caps/>
                <w:color w:val="000000" w:themeColor="text1"/>
                <w:szCs w:val="22"/>
                <w:lang w:val="de-DE"/>
              </w:rPr>
              <w:t>.</w:t>
            </w:r>
            <w:r w:rsidRPr="0053452C">
              <w:rPr>
                <w:b/>
                <w:caps/>
                <w:color w:val="000000" w:themeColor="text1"/>
                <w:szCs w:val="22"/>
                <w:lang w:val="de-DE"/>
              </w:rPr>
              <w:tab/>
              <w:t>WEITERE ANGABEN</w:t>
            </w:r>
          </w:p>
        </w:tc>
      </w:tr>
    </w:tbl>
    <w:p w14:paraId="2438960B" w14:textId="77777777" w:rsidR="00897017" w:rsidRPr="0053452C" w:rsidRDefault="00897017" w:rsidP="00672948">
      <w:pPr>
        <w:tabs>
          <w:tab w:val="left" w:pos="567"/>
        </w:tabs>
        <w:rPr>
          <w:color w:val="000000" w:themeColor="text1"/>
          <w:szCs w:val="22"/>
          <w:lang w:val="de-DE"/>
        </w:rPr>
      </w:pPr>
    </w:p>
    <w:p w14:paraId="29E0E09D" w14:textId="77777777" w:rsidR="008E3577" w:rsidRPr="0053452C" w:rsidRDefault="008E3577" w:rsidP="008E3577">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E3577" w:rsidRPr="003C2D22" w14:paraId="779AF5E7" w14:textId="77777777" w:rsidTr="006E35E6">
        <w:tc>
          <w:tcPr>
            <w:tcW w:w="9072" w:type="dxa"/>
          </w:tcPr>
          <w:p w14:paraId="3315BEDA"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64478689" w14:textId="77777777" w:rsidR="008E3577" w:rsidRPr="0053452C" w:rsidRDefault="008E3577" w:rsidP="006E35E6">
            <w:pPr>
              <w:tabs>
                <w:tab w:val="left" w:pos="567"/>
              </w:tabs>
              <w:rPr>
                <w:b/>
                <w:color w:val="000000" w:themeColor="text1"/>
                <w:szCs w:val="22"/>
                <w:lang w:val="de-DE"/>
              </w:rPr>
            </w:pPr>
          </w:p>
          <w:p w14:paraId="270131B4"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t>UMKARTON</w:t>
            </w:r>
          </w:p>
          <w:p w14:paraId="73DC8A7F" w14:textId="77777777" w:rsidR="008E3577" w:rsidRPr="0053452C" w:rsidRDefault="008E3577" w:rsidP="006E35E6">
            <w:pPr>
              <w:tabs>
                <w:tab w:val="left" w:pos="567"/>
              </w:tabs>
              <w:rPr>
                <w:b/>
                <w:color w:val="000000" w:themeColor="text1"/>
                <w:szCs w:val="22"/>
                <w:lang w:val="de-DE"/>
              </w:rPr>
            </w:pPr>
          </w:p>
          <w:p w14:paraId="6EBA2E9B" w14:textId="77777777" w:rsidR="008E3577" w:rsidRPr="0053452C" w:rsidRDefault="008E3577" w:rsidP="006E35E6">
            <w:pPr>
              <w:tabs>
                <w:tab w:val="left" w:pos="567"/>
              </w:tabs>
              <w:rPr>
                <w:color w:val="000000" w:themeColor="text1"/>
                <w:szCs w:val="22"/>
                <w:lang w:val="de-DE"/>
              </w:rPr>
            </w:pPr>
            <w:r w:rsidRPr="0053452C">
              <w:rPr>
                <w:b/>
                <w:color w:val="000000" w:themeColor="text1"/>
                <w:szCs w:val="22"/>
                <w:lang w:val="de-DE"/>
              </w:rPr>
              <w:t>Packung mit 30 x 1</w:t>
            </w:r>
            <w:r w:rsidR="0041747F" w:rsidRPr="0053452C">
              <w:rPr>
                <w:b/>
                <w:color w:val="000000" w:themeColor="text1"/>
                <w:szCs w:val="22"/>
                <w:lang w:val="de-DE"/>
              </w:rPr>
              <w:t> </w:t>
            </w:r>
            <w:r w:rsidRPr="0053452C">
              <w:rPr>
                <w:b/>
                <w:color w:val="000000" w:themeColor="text1"/>
                <w:szCs w:val="22"/>
                <w:lang w:val="de-DE"/>
              </w:rPr>
              <w:t>Weichkapsel – MIT BLUE BOX</w:t>
            </w:r>
          </w:p>
        </w:tc>
      </w:tr>
    </w:tbl>
    <w:p w14:paraId="0ED89A07" w14:textId="77777777" w:rsidR="008E3577" w:rsidRPr="0053452C" w:rsidRDefault="008E3577" w:rsidP="008E3577">
      <w:pPr>
        <w:rPr>
          <w:color w:val="000000" w:themeColor="text1"/>
          <w:szCs w:val="22"/>
          <w:lang w:val="de-DE"/>
        </w:rPr>
      </w:pPr>
    </w:p>
    <w:p w14:paraId="2699C2CE"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0546AB50" w14:textId="77777777" w:rsidTr="006E35E6">
        <w:trPr>
          <w:jc w:val="center"/>
        </w:trPr>
        <w:tc>
          <w:tcPr>
            <w:tcW w:w="9000" w:type="dxa"/>
          </w:tcPr>
          <w:p w14:paraId="73D31E84"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0326CB32" w14:textId="77777777" w:rsidR="008E3577" w:rsidRPr="0053452C" w:rsidRDefault="008E3577" w:rsidP="008E3577">
      <w:pPr>
        <w:keepNext/>
        <w:rPr>
          <w:color w:val="000000" w:themeColor="text1"/>
          <w:szCs w:val="22"/>
          <w:lang w:val="de-DE"/>
        </w:rPr>
      </w:pPr>
    </w:p>
    <w:p w14:paraId="024DFA4F" w14:textId="77777777" w:rsidR="008E3577" w:rsidRPr="0053452C" w:rsidRDefault="008E3577" w:rsidP="008E3577">
      <w:pPr>
        <w:rPr>
          <w:color w:val="000000" w:themeColor="text1"/>
          <w:szCs w:val="22"/>
          <w:lang w:val="de-DE"/>
        </w:rPr>
      </w:pPr>
      <w:r w:rsidRPr="0053452C">
        <w:rPr>
          <w:color w:val="000000" w:themeColor="text1"/>
          <w:szCs w:val="22"/>
          <w:lang w:val="de-DE"/>
        </w:rPr>
        <w:t>Vyndaqel 61 mg Weichkapseln</w:t>
      </w:r>
    </w:p>
    <w:p w14:paraId="04886493" w14:textId="77777777" w:rsidR="008E3577" w:rsidRPr="0053452C" w:rsidRDefault="008E3577" w:rsidP="008E3577">
      <w:pPr>
        <w:rPr>
          <w:color w:val="000000" w:themeColor="text1"/>
          <w:szCs w:val="22"/>
          <w:lang w:val="de-DE"/>
        </w:rPr>
      </w:pPr>
      <w:r w:rsidRPr="0053452C">
        <w:rPr>
          <w:color w:val="000000" w:themeColor="text1"/>
          <w:szCs w:val="22"/>
          <w:lang w:val="de-DE"/>
        </w:rPr>
        <w:t>Tafamidis</w:t>
      </w:r>
    </w:p>
    <w:p w14:paraId="7F870488" w14:textId="77777777" w:rsidR="008E3577" w:rsidRPr="0053452C" w:rsidRDefault="008E3577" w:rsidP="008E3577">
      <w:pPr>
        <w:rPr>
          <w:color w:val="000000" w:themeColor="text1"/>
          <w:szCs w:val="22"/>
          <w:lang w:val="de-DE"/>
        </w:rPr>
      </w:pPr>
    </w:p>
    <w:p w14:paraId="79C5C34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778CEB00" w14:textId="77777777" w:rsidTr="006E35E6">
        <w:trPr>
          <w:jc w:val="center"/>
        </w:trPr>
        <w:tc>
          <w:tcPr>
            <w:tcW w:w="9000" w:type="dxa"/>
          </w:tcPr>
          <w:p w14:paraId="32E0DD0C"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WIRKSTOFF(E)</w:t>
            </w:r>
          </w:p>
        </w:tc>
      </w:tr>
    </w:tbl>
    <w:p w14:paraId="74205070" w14:textId="77777777" w:rsidR="008E3577" w:rsidRPr="0053452C" w:rsidRDefault="008E3577" w:rsidP="008E3577">
      <w:pPr>
        <w:keepNext/>
        <w:rPr>
          <w:color w:val="000000" w:themeColor="text1"/>
          <w:szCs w:val="22"/>
          <w:lang w:val="de-DE"/>
        </w:rPr>
      </w:pPr>
    </w:p>
    <w:p w14:paraId="16BAD931"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Eine Weichkapsel enthält </w:t>
      </w:r>
      <w:r w:rsidR="00E1338A" w:rsidRPr="0053452C">
        <w:rPr>
          <w:color w:val="000000" w:themeColor="text1"/>
          <w:szCs w:val="22"/>
          <w:lang w:val="de-DE"/>
        </w:rPr>
        <w:t>61</w:t>
      </w:r>
      <w:r w:rsidRPr="0053452C">
        <w:rPr>
          <w:color w:val="000000" w:themeColor="text1"/>
          <w:szCs w:val="22"/>
          <w:lang w:val="de-DE"/>
        </w:rPr>
        <w:t xml:space="preserve"> mg mikronisiertes </w:t>
      </w:r>
      <w:r w:rsidRPr="0053452C">
        <w:rPr>
          <w:color w:val="000000" w:themeColor="text1"/>
          <w:lang w:val="de-DE"/>
        </w:rPr>
        <w:t>Tafamidis</w:t>
      </w:r>
      <w:r w:rsidRPr="0053452C">
        <w:rPr>
          <w:color w:val="000000" w:themeColor="text1"/>
          <w:szCs w:val="22"/>
          <w:lang w:val="de-DE"/>
        </w:rPr>
        <w:t>.</w:t>
      </w:r>
    </w:p>
    <w:p w14:paraId="192AF40F" w14:textId="77777777" w:rsidR="008E3577" w:rsidRPr="0053452C" w:rsidRDefault="008E3577" w:rsidP="008E3577">
      <w:pPr>
        <w:rPr>
          <w:color w:val="000000" w:themeColor="text1"/>
          <w:szCs w:val="22"/>
          <w:lang w:val="de-DE"/>
        </w:rPr>
      </w:pPr>
    </w:p>
    <w:p w14:paraId="1FE1B353"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6872CA84" w14:textId="77777777" w:rsidTr="006E35E6">
        <w:trPr>
          <w:jc w:val="center"/>
        </w:trPr>
        <w:tc>
          <w:tcPr>
            <w:tcW w:w="9000" w:type="dxa"/>
          </w:tcPr>
          <w:p w14:paraId="30A942C2"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 xml:space="preserve">SONSTIGE BESTANDTEILE </w:t>
            </w:r>
          </w:p>
        </w:tc>
      </w:tr>
    </w:tbl>
    <w:p w14:paraId="16D01315" w14:textId="77777777" w:rsidR="008E3577" w:rsidRPr="0053452C" w:rsidRDefault="008E3577" w:rsidP="008E3577">
      <w:pPr>
        <w:keepNext/>
        <w:rPr>
          <w:color w:val="000000" w:themeColor="text1"/>
          <w:szCs w:val="22"/>
          <w:lang w:val="de-DE"/>
        </w:rPr>
      </w:pPr>
    </w:p>
    <w:p w14:paraId="4778BA09" w14:textId="77777777" w:rsidR="008E3577" w:rsidRPr="0053452C" w:rsidRDefault="008E3577" w:rsidP="008E3577">
      <w:pPr>
        <w:rPr>
          <w:color w:val="000000" w:themeColor="text1"/>
          <w:szCs w:val="22"/>
          <w:highlight w:val="lightGray"/>
          <w:lang w:val="de-DE"/>
        </w:rPr>
      </w:pPr>
      <w:r w:rsidRPr="0053452C">
        <w:rPr>
          <w:color w:val="000000" w:themeColor="text1"/>
          <w:szCs w:val="22"/>
          <w:lang w:val="de-DE"/>
        </w:rPr>
        <w:t xml:space="preserve">Enthält Sorbitol </w:t>
      </w:r>
      <w:r w:rsidR="005E5D08" w:rsidRPr="0053452C">
        <w:rPr>
          <w:color w:val="000000" w:themeColor="text1"/>
          <w:szCs w:val="22"/>
          <w:lang w:val="de-DE"/>
        </w:rPr>
        <w:t xml:space="preserve">(Ph. Eur.) </w:t>
      </w:r>
      <w:r w:rsidRPr="0053452C">
        <w:rPr>
          <w:color w:val="000000" w:themeColor="text1"/>
          <w:szCs w:val="22"/>
          <w:lang w:val="de-DE"/>
        </w:rPr>
        <w:t xml:space="preserve">(E 420). </w:t>
      </w:r>
      <w:r w:rsidRPr="0053452C">
        <w:rPr>
          <w:color w:val="000000" w:themeColor="text1"/>
          <w:szCs w:val="22"/>
          <w:highlight w:val="lightGray"/>
          <w:lang w:val="de-DE"/>
        </w:rPr>
        <w:t>Packungsbeilage beachten.</w:t>
      </w:r>
    </w:p>
    <w:p w14:paraId="7D85C7F4" w14:textId="77777777" w:rsidR="008E3577" w:rsidRPr="0053452C" w:rsidRDefault="008E3577" w:rsidP="008E3577">
      <w:pPr>
        <w:rPr>
          <w:color w:val="000000" w:themeColor="text1"/>
          <w:szCs w:val="22"/>
          <w:lang w:val="de-DE"/>
        </w:rPr>
      </w:pPr>
    </w:p>
    <w:p w14:paraId="1054CFEF"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0F2FDCDB" w14:textId="77777777" w:rsidTr="006E35E6">
        <w:trPr>
          <w:jc w:val="center"/>
        </w:trPr>
        <w:tc>
          <w:tcPr>
            <w:tcW w:w="9000" w:type="dxa"/>
          </w:tcPr>
          <w:p w14:paraId="20B9B3B5"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DARREICHUNGSFORM UND INHALT</w:t>
            </w:r>
          </w:p>
        </w:tc>
      </w:tr>
    </w:tbl>
    <w:p w14:paraId="3A387694" w14:textId="77777777" w:rsidR="008E3577" w:rsidRPr="0053452C" w:rsidRDefault="008E3577" w:rsidP="008E3577">
      <w:pPr>
        <w:keepNext/>
        <w:rPr>
          <w:color w:val="000000" w:themeColor="text1"/>
          <w:szCs w:val="22"/>
          <w:lang w:val="de-DE"/>
        </w:rPr>
      </w:pPr>
    </w:p>
    <w:p w14:paraId="2329EE60" w14:textId="77777777" w:rsidR="008E3577" w:rsidRPr="0053452C" w:rsidRDefault="008E3577" w:rsidP="008E3577">
      <w:pPr>
        <w:rPr>
          <w:color w:val="000000" w:themeColor="text1"/>
          <w:szCs w:val="22"/>
          <w:lang w:val="de-DE"/>
        </w:rPr>
      </w:pPr>
      <w:r w:rsidRPr="0053452C">
        <w:rPr>
          <w:color w:val="000000" w:themeColor="text1"/>
          <w:szCs w:val="22"/>
          <w:lang w:val="de-DE"/>
        </w:rPr>
        <w:t>30 x 1 Weichkapsel</w:t>
      </w:r>
    </w:p>
    <w:p w14:paraId="1AAA8DDA" w14:textId="77777777" w:rsidR="008E3577" w:rsidRPr="0053452C" w:rsidRDefault="008E3577" w:rsidP="008E3577">
      <w:pPr>
        <w:rPr>
          <w:color w:val="000000" w:themeColor="text1"/>
          <w:szCs w:val="22"/>
          <w:lang w:val="de-DE"/>
        </w:rPr>
      </w:pPr>
    </w:p>
    <w:p w14:paraId="1C10A7C8"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414C8D6A" w14:textId="77777777" w:rsidTr="006E35E6">
        <w:trPr>
          <w:jc w:val="center"/>
        </w:trPr>
        <w:tc>
          <w:tcPr>
            <w:tcW w:w="9000" w:type="dxa"/>
          </w:tcPr>
          <w:p w14:paraId="4601775A"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HINWEISE ZUR UND ART(EN) DER ANWENDUNG</w:t>
            </w:r>
          </w:p>
        </w:tc>
      </w:tr>
    </w:tbl>
    <w:p w14:paraId="30D9ED8E" w14:textId="77777777" w:rsidR="008E3577" w:rsidRPr="0053452C" w:rsidRDefault="008E3577" w:rsidP="008E3577">
      <w:pPr>
        <w:keepNext/>
        <w:rPr>
          <w:color w:val="000000" w:themeColor="text1"/>
          <w:szCs w:val="22"/>
          <w:lang w:val="de-DE"/>
        </w:rPr>
      </w:pPr>
    </w:p>
    <w:p w14:paraId="337B3674" w14:textId="77777777" w:rsidR="008E3577" w:rsidRPr="0053452C" w:rsidRDefault="008E3577" w:rsidP="008E3577">
      <w:pPr>
        <w:rPr>
          <w:color w:val="000000" w:themeColor="text1"/>
          <w:szCs w:val="22"/>
          <w:lang w:val="de-DE"/>
        </w:rPr>
      </w:pPr>
      <w:r w:rsidRPr="0053452C">
        <w:rPr>
          <w:color w:val="000000" w:themeColor="text1"/>
          <w:szCs w:val="22"/>
          <w:lang w:val="de-DE"/>
        </w:rPr>
        <w:t>Packungsbeilage beachten.</w:t>
      </w:r>
    </w:p>
    <w:p w14:paraId="18E4E020" w14:textId="77777777" w:rsidR="008E3577" w:rsidRPr="0053452C" w:rsidRDefault="008E3577" w:rsidP="008E3577">
      <w:pPr>
        <w:rPr>
          <w:color w:val="000000" w:themeColor="text1"/>
          <w:szCs w:val="22"/>
          <w:lang w:val="de-DE"/>
        </w:rPr>
      </w:pPr>
      <w:r w:rsidRPr="0053452C">
        <w:rPr>
          <w:color w:val="000000" w:themeColor="text1"/>
          <w:szCs w:val="22"/>
          <w:lang w:val="de-DE"/>
        </w:rPr>
        <w:t>Zum Einnehmen</w:t>
      </w:r>
    </w:p>
    <w:p w14:paraId="1F76F941" w14:textId="77777777" w:rsidR="008E3577" w:rsidRPr="0053452C" w:rsidRDefault="008E3577" w:rsidP="008E3577">
      <w:pPr>
        <w:rPr>
          <w:color w:val="000000" w:themeColor="text1"/>
          <w:szCs w:val="22"/>
          <w:lang w:val="de-DE"/>
        </w:rPr>
      </w:pPr>
      <w:r w:rsidRPr="0053452C">
        <w:rPr>
          <w:color w:val="000000" w:themeColor="text1"/>
          <w:szCs w:val="22"/>
          <w:lang w:val="de-DE"/>
        </w:rPr>
        <w:t>Zum Entnehmen der Kapsel: eine einzelne Blisterzelle abreißen und die Kapsel durch die Aluminiumfolie drücken.</w:t>
      </w:r>
    </w:p>
    <w:p w14:paraId="3244ECFC" w14:textId="77777777" w:rsidR="008E3577" w:rsidRPr="0053452C" w:rsidRDefault="008E3577" w:rsidP="008E3577">
      <w:pPr>
        <w:rPr>
          <w:color w:val="000000" w:themeColor="text1"/>
          <w:szCs w:val="22"/>
          <w:lang w:val="de-DE"/>
        </w:rPr>
      </w:pPr>
    </w:p>
    <w:p w14:paraId="19444622"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0DA984B5" w14:textId="77777777" w:rsidTr="006E35E6">
        <w:trPr>
          <w:trHeight w:val="198"/>
          <w:jc w:val="center"/>
        </w:trPr>
        <w:tc>
          <w:tcPr>
            <w:tcW w:w="9000" w:type="dxa"/>
          </w:tcPr>
          <w:p w14:paraId="6B433DDF" w14:textId="77777777" w:rsidR="008E3577" w:rsidRPr="0053452C" w:rsidRDefault="008E3577" w:rsidP="006E35E6">
            <w:pPr>
              <w:keepNext/>
              <w:tabs>
                <w:tab w:val="left" w:pos="563"/>
              </w:tabs>
              <w:rPr>
                <w:b/>
                <w:caps/>
                <w:color w:val="000000" w:themeColor="text1"/>
                <w:szCs w:val="22"/>
                <w:lang w:val="de-DE"/>
              </w:rPr>
            </w:pPr>
            <w:r w:rsidRPr="0053452C">
              <w:rPr>
                <w:b/>
                <w:caps/>
                <w:color w:val="000000" w:themeColor="text1"/>
                <w:szCs w:val="22"/>
                <w:lang w:val="de-DE"/>
              </w:rPr>
              <w:t>6.</w:t>
            </w:r>
            <w:r w:rsidRPr="0053452C">
              <w:rPr>
                <w:b/>
                <w:caps/>
                <w:color w:val="000000" w:themeColor="text1"/>
                <w:szCs w:val="22"/>
                <w:lang w:val="de-DE"/>
              </w:rPr>
              <w:tab/>
              <w:t xml:space="preserve">WARNHINWEIS, DASS DAS ARZNEIMITTEL FÜR KINDER UNZUGÄNGLICH </w:t>
            </w:r>
            <w:r w:rsidRPr="0053452C">
              <w:rPr>
                <w:b/>
                <w:caps/>
                <w:color w:val="000000" w:themeColor="text1"/>
                <w:szCs w:val="22"/>
                <w:lang w:val="de-DE"/>
              </w:rPr>
              <w:tab/>
              <w:t>AUFZUBEWAHREN IST</w:t>
            </w:r>
          </w:p>
        </w:tc>
      </w:tr>
    </w:tbl>
    <w:p w14:paraId="3B54CE6C" w14:textId="77777777" w:rsidR="008E3577" w:rsidRPr="0053452C" w:rsidRDefault="008E3577" w:rsidP="008E3577">
      <w:pPr>
        <w:keepNext/>
        <w:rPr>
          <w:color w:val="000000" w:themeColor="text1"/>
          <w:szCs w:val="22"/>
          <w:lang w:val="de-DE"/>
        </w:rPr>
      </w:pPr>
    </w:p>
    <w:p w14:paraId="3F7FE7B1" w14:textId="77777777" w:rsidR="008E3577" w:rsidRPr="0053452C" w:rsidRDefault="008E3577" w:rsidP="008E3577">
      <w:pPr>
        <w:rPr>
          <w:color w:val="000000" w:themeColor="text1"/>
          <w:szCs w:val="22"/>
          <w:lang w:val="de-DE"/>
        </w:rPr>
      </w:pPr>
      <w:r w:rsidRPr="0053452C">
        <w:rPr>
          <w:color w:val="000000" w:themeColor="text1"/>
          <w:szCs w:val="22"/>
          <w:lang w:val="de-DE"/>
        </w:rPr>
        <w:t>Arzneimittel für Kinder unzugänglich aufbewahren.</w:t>
      </w:r>
    </w:p>
    <w:p w14:paraId="28E83EB4" w14:textId="77777777" w:rsidR="008E3577" w:rsidRPr="0053452C" w:rsidRDefault="008E3577" w:rsidP="008E3577">
      <w:pPr>
        <w:rPr>
          <w:color w:val="000000" w:themeColor="text1"/>
          <w:szCs w:val="22"/>
          <w:lang w:val="de-DE"/>
        </w:rPr>
      </w:pPr>
    </w:p>
    <w:p w14:paraId="70BA4B37"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189AD1B9" w14:textId="77777777" w:rsidTr="006E35E6">
        <w:trPr>
          <w:jc w:val="center"/>
        </w:trPr>
        <w:tc>
          <w:tcPr>
            <w:tcW w:w="9000" w:type="dxa"/>
          </w:tcPr>
          <w:p w14:paraId="35E4764A"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t>WEITERE WARNHINWEISE, FALLS ERFORDERLICH</w:t>
            </w:r>
          </w:p>
        </w:tc>
      </w:tr>
    </w:tbl>
    <w:p w14:paraId="066C5BB6" w14:textId="77777777" w:rsidR="00E1338A" w:rsidRPr="0053452C" w:rsidRDefault="00E1338A" w:rsidP="008E3577">
      <w:pPr>
        <w:keepNext/>
        <w:rPr>
          <w:color w:val="000000" w:themeColor="text1"/>
          <w:szCs w:val="22"/>
          <w:lang w:val="de-DE"/>
        </w:rPr>
      </w:pPr>
    </w:p>
    <w:p w14:paraId="0606FCC2"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14A5297F" w14:textId="77777777" w:rsidTr="006E35E6">
        <w:trPr>
          <w:jc w:val="center"/>
        </w:trPr>
        <w:tc>
          <w:tcPr>
            <w:tcW w:w="9000" w:type="dxa"/>
          </w:tcPr>
          <w:p w14:paraId="551B5553" w14:textId="77777777" w:rsidR="008E3577" w:rsidRPr="0053452C" w:rsidRDefault="008E3577" w:rsidP="006E35E6">
            <w:pPr>
              <w:tabs>
                <w:tab w:val="left" w:pos="605"/>
              </w:tabs>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VERFALLDATUM</w:t>
            </w:r>
          </w:p>
        </w:tc>
      </w:tr>
    </w:tbl>
    <w:p w14:paraId="1F35A689" w14:textId="77777777" w:rsidR="008E3577" w:rsidRPr="0053452C" w:rsidRDefault="008E3577" w:rsidP="008E3577">
      <w:pPr>
        <w:rPr>
          <w:color w:val="000000" w:themeColor="text1"/>
          <w:szCs w:val="22"/>
          <w:lang w:val="de-DE"/>
        </w:rPr>
      </w:pPr>
    </w:p>
    <w:p w14:paraId="68428E7D" w14:textId="77777777" w:rsidR="008E3577" w:rsidRPr="0053452C" w:rsidRDefault="008E3577" w:rsidP="008E3577">
      <w:pPr>
        <w:rPr>
          <w:color w:val="000000" w:themeColor="text1"/>
          <w:szCs w:val="22"/>
          <w:lang w:val="de-DE"/>
        </w:rPr>
      </w:pPr>
      <w:r w:rsidRPr="0053452C">
        <w:rPr>
          <w:color w:val="000000" w:themeColor="text1"/>
          <w:szCs w:val="22"/>
          <w:lang w:val="de-DE"/>
        </w:rPr>
        <w:t>Verwendbar bis</w:t>
      </w:r>
    </w:p>
    <w:p w14:paraId="5C613E81" w14:textId="77777777" w:rsidR="008E3577" w:rsidRPr="0053452C" w:rsidRDefault="008E3577" w:rsidP="008E3577">
      <w:pPr>
        <w:rPr>
          <w:color w:val="000000" w:themeColor="text1"/>
          <w:szCs w:val="22"/>
          <w:lang w:val="de-DE"/>
        </w:rPr>
      </w:pPr>
    </w:p>
    <w:p w14:paraId="19A7C6B0"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033997F7" w14:textId="77777777" w:rsidTr="006E35E6">
        <w:trPr>
          <w:jc w:val="center"/>
        </w:trPr>
        <w:tc>
          <w:tcPr>
            <w:tcW w:w="9000" w:type="dxa"/>
          </w:tcPr>
          <w:p w14:paraId="547E1006"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t xml:space="preserve">BESONDERE </w:t>
            </w:r>
            <w:r w:rsidR="00C77319" w:rsidRPr="0053452C">
              <w:rPr>
                <w:b/>
                <w:caps/>
                <w:color w:val="000000" w:themeColor="text1"/>
                <w:szCs w:val="22"/>
                <w:lang w:val="de-DE"/>
              </w:rPr>
              <w:t>VORSICHTSMASSNAHMEN FÜR DIE AUFBEWAHRUNG</w:t>
            </w:r>
          </w:p>
        </w:tc>
      </w:tr>
    </w:tbl>
    <w:p w14:paraId="538793C7" w14:textId="77777777" w:rsidR="008E3577" w:rsidRPr="0053452C" w:rsidRDefault="008E3577" w:rsidP="008E3577">
      <w:pPr>
        <w:keepNext/>
        <w:rPr>
          <w:color w:val="000000" w:themeColor="text1"/>
          <w:szCs w:val="22"/>
          <w:lang w:val="de-DE"/>
        </w:rPr>
      </w:pPr>
    </w:p>
    <w:p w14:paraId="133D2A37"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28708B31" w14:textId="77777777" w:rsidTr="006E35E6">
        <w:trPr>
          <w:jc w:val="center"/>
        </w:trPr>
        <w:tc>
          <w:tcPr>
            <w:tcW w:w="9000" w:type="dxa"/>
          </w:tcPr>
          <w:p w14:paraId="2C894032"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lastRenderedPageBreak/>
              <w:t>10.</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0098A627" w14:textId="77777777" w:rsidR="008E3577" w:rsidRPr="0053452C" w:rsidRDefault="008E3577" w:rsidP="008E3577">
      <w:pPr>
        <w:rPr>
          <w:color w:val="000000" w:themeColor="text1"/>
          <w:szCs w:val="22"/>
          <w:lang w:val="de-DE"/>
        </w:rPr>
      </w:pPr>
    </w:p>
    <w:p w14:paraId="7B2AE75A"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1C98FE08" w14:textId="77777777" w:rsidTr="006E35E6">
        <w:trPr>
          <w:jc w:val="center"/>
        </w:trPr>
        <w:tc>
          <w:tcPr>
            <w:tcW w:w="9000" w:type="dxa"/>
          </w:tcPr>
          <w:p w14:paraId="37FA68F3"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t>11.</w:t>
            </w:r>
            <w:r w:rsidRPr="0053452C">
              <w:rPr>
                <w:b/>
                <w:caps/>
                <w:color w:val="000000" w:themeColor="text1"/>
                <w:szCs w:val="22"/>
                <w:lang w:val="de-DE"/>
              </w:rPr>
              <w:tab/>
              <w:t>NAME UND ANSCHRIFT DES PHARMAZEUTISCHEN UNTERNEHMERS</w:t>
            </w:r>
          </w:p>
        </w:tc>
      </w:tr>
    </w:tbl>
    <w:p w14:paraId="345644E2" w14:textId="77777777" w:rsidR="008E3577" w:rsidRPr="0053452C" w:rsidRDefault="008E3577" w:rsidP="008E3577">
      <w:pPr>
        <w:keepNext/>
        <w:rPr>
          <w:color w:val="000000" w:themeColor="text1"/>
          <w:szCs w:val="22"/>
          <w:lang w:val="de-DE"/>
        </w:rPr>
      </w:pPr>
    </w:p>
    <w:p w14:paraId="6C9D72FB"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6F510210"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11C91BD2"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1050 Brüssel</w:t>
      </w:r>
    </w:p>
    <w:p w14:paraId="6B3D1271"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20F95A03" w14:textId="77777777" w:rsidR="008E3577" w:rsidRPr="0053452C" w:rsidRDefault="008E3577" w:rsidP="008E3577">
      <w:pPr>
        <w:pStyle w:val="TableLeft"/>
        <w:spacing w:after="0"/>
        <w:rPr>
          <w:rFonts w:eastAsia="Batang" w:cs="Times New Roman"/>
          <w:color w:val="000000" w:themeColor="text1"/>
          <w:sz w:val="22"/>
          <w:szCs w:val="22"/>
          <w:lang w:val="de-DE"/>
        </w:rPr>
      </w:pPr>
    </w:p>
    <w:p w14:paraId="18FEDA5E"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B989119" w14:textId="77777777" w:rsidTr="006E35E6">
        <w:trPr>
          <w:jc w:val="center"/>
        </w:trPr>
        <w:tc>
          <w:tcPr>
            <w:tcW w:w="9000" w:type="dxa"/>
          </w:tcPr>
          <w:p w14:paraId="040C013F" w14:textId="77777777" w:rsidR="008E3577" w:rsidRPr="0053452C" w:rsidRDefault="008E3577" w:rsidP="006E35E6">
            <w:pPr>
              <w:keepNext/>
              <w:tabs>
                <w:tab w:val="left" w:pos="605"/>
              </w:tabs>
              <w:rPr>
                <w:b/>
                <w:caps/>
                <w:color w:val="000000" w:themeColor="text1"/>
                <w:szCs w:val="22"/>
                <w:lang w:val="de-DE"/>
              </w:rPr>
            </w:pPr>
            <w:r w:rsidRPr="0053452C">
              <w:rPr>
                <w:b/>
                <w:caps/>
                <w:color w:val="000000" w:themeColor="text1"/>
                <w:szCs w:val="22"/>
                <w:lang w:val="de-DE"/>
              </w:rPr>
              <w:t>12.</w:t>
            </w:r>
            <w:r w:rsidRPr="0053452C">
              <w:rPr>
                <w:b/>
                <w:caps/>
                <w:color w:val="000000" w:themeColor="text1"/>
                <w:szCs w:val="22"/>
                <w:lang w:val="de-DE"/>
              </w:rPr>
              <w:tab/>
              <w:t>ZULASSUNGSNUMMER(N)</w:t>
            </w:r>
          </w:p>
        </w:tc>
      </w:tr>
    </w:tbl>
    <w:p w14:paraId="0703434D" w14:textId="77777777" w:rsidR="008E3577" w:rsidRPr="0053452C" w:rsidRDefault="008E3577" w:rsidP="008E3577">
      <w:pPr>
        <w:keepNext/>
        <w:rPr>
          <w:color w:val="000000" w:themeColor="text1"/>
          <w:szCs w:val="22"/>
          <w:lang w:val="de-DE"/>
        </w:rPr>
      </w:pPr>
    </w:p>
    <w:p w14:paraId="2339A4EF" w14:textId="77777777" w:rsidR="008E3577" w:rsidRPr="0053452C" w:rsidRDefault="008E3577" w:rsidP="008E3577">
      <w:pPr>
        <w:keepNext/>
        <w:rPr>
          <w:color w:val="000000" w:themeColor="text1"/>
          <w:szCs w:val="22"/>
          <w:lang w:val="de-DE"/>
        </w:rPr>
      </w:pPr>
      <w:r w:rsidRPr="0053452C">
        <w:rPr>
          <w:color w:val="000000" w:themeColor="text1"/>
          <w:szCs w:val="22"/>
          <w:lang w:val="de-DE"/>
        </w:rPr>
        <w:t>EU/1/11/717/00</w:t>
      </w:r>
      <w:r w:rsidR="00E1338A" w:rsidRPr="0053452C">
        <w:rPr>
          <w:color w:val="000000" w:themeColor="text1"/>
          <w:szCs w:val="22"/>
          <w:lang w:val="de-DE"/>
        </w:rPr>
        <w:t>3</w:t>
      </w:r>
      <w:r w:rsidRPr="0053452C">
        <w:rPr>
          <w:color w:val="000000" w:themeColor="text1"/>
          <w:szCs w:val="22"/>
          <w:lang w:val="de-DE"/>
        </w:rPr>
        <w:t xml:space="preserve"> </w:t>
      </w:r>
    </w:p>
    <w:p w14:paraId="757934FF" w14:textId="77777777" w:rsidR="008E3577" w:rsidRPr="0053452C" w:rsidRDefault="008E3577" w:rsidP="008E3577">
      <w:pPr>
        <w:rPr>
          <w:color w:val="000000" w:themeColor="text1"/>
          <w:szCs w:val="22"/>
          <w:lang w:val="de-DE"/>
        </w:rPr>
      </w:pPr>
    </w:p>
    <w:p w14:paraId="45F3021D"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F2CBAA2" w14:textId="77777777" w:rsidTr="006E35E6">
        <w:trPr>
          <w:jc w:val="center"/>
        </w:trPr>
        <w:tc>
          <w:tcPr>
            <w:tcW w:w="9000" w:type="dxa"/>
          </w:tcPr>
          <w:p w14:paraId="16A4E688" w14:textId="77777777" w:rsidR="008E3577" w:rsidRPr="0053452C" w:rsidRDefault="008E3577" w:rsidP="006E35E6">
            <w:pPr>
              <w:keepNext/>
              <w:tabs>
                <w:tab w:val="left" w:pos="549"/>
              </w:tabs>
              <w:rPr>
                <w:b/>
                <w:caps/>
                <w:color w:val="000000" w:themeColor="text1"/>
                <w:szCs w:val="22"/>
                <w:lang w:val="de-DE"/>
              </w:rPr>
            </w:pPr>
            <w:r w:rsidRPr="0053452C">
              <w:rPr>
                <w:b/>
                <w:caps/>
                <w:color w:val="000000" w:themeColor="text1"/>
                <w:szCs w:val="22"/>
                <w:lang w:val="de-DE"/>
              </w:rPr>
              <w:t>13.</w:t>
            </w:r>
            <w:r w:rsidRPr="0053452C">
              <w:rPr>
                <w:b/>
                <w:caps/>
                <w:color w:val="000000" w:themeColor="text1"/>
                <w:szCs w:val="22"/>
                <w:lang w:val="de-DE"/>
              </w:rPr>
              <w:tab/>
              <w:t>CHARGENBEZEICHNUNG</w:t>
            </w:r>
          </w:p>
        </w:tc>
      </w:tr>
    </w:tbl>
    <w:p w14:paraId="0200C0C8" w14:textId="77777777" w:rsidR="008E3577" w:rsidRPr="0053452C" w:rsidRDefault="008E3577" w:rsidP="008E3577">
      <w:pPr>
        <w:keepNext/>
        <w:rPr>
          <w:color w:val="000000" w:themeColor="text1"/>
          <w:szCs w:val="22"/>
          <w:lang w:val="de-DE"/>
        </w:rPr>
      </w:pPr>
    </w:p>
    <w:p w14:paraId="71F069A8" w14:textId="77777777" w:rsidR="008E3577" w:rsidRPr="0053452C" w:rsidRDefault="008E3577" w:rsidP="008E3577">
      <w:pPr>
        <w:rPr>
          <w:color w:val="000000" w:themeColor="text1"/>
          <w:szCs w:val="22"/>
          <w:lang w:val="de-DE"/>
        </w:rPr>
      </w:pPr>
      <w:r w:rsidRPr="0053452C">
        <w:rPr>
          <w:color w:val="000000" w:themeColor="text1"/>
          <w:szCs w:val="22"/>
          <w:lang w:val="de-DE"/>
        </w:rPr>
        <w:t>Ch.-B.</w:t>
      </w:r>
    </w:p>
    <w:p w14:paraId="2F124A4B" w14:textId="77777777" w:rsidR="008E3577" w:rsidRPr="0053452C" w:rsidRDefault="008E3577" w:rsidP="008E3577">
      <w:pPr>
        <w:rPr>
          <w:color w:val="000000" w:themeColor="text1"/>
          <w:szCs w:val="22"/>
          <w:lang w:val="de-DE"/>
        </w:rPr>
      </w:pPr>
    </w:p>
    <w:p w14:paraId="6BB8FE2E"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0A137DDE" w14:textId="77777777" w:rsidTr="006E35E6">
        <w:trPr>
          <w:trHeight w:val="85"/>
          <w:jc w:val="center"/>
        </w:trPr>
        <w:tc>
          <w:tcPr>
            <w:tcW w:w="9000" w:type="dxa"/>
          </w:tcPr>
          <w:p w14:paraId="32FC09DF"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14.</w:t>
            </w:r>
            <w:r w:rsidRPr="0053452C">
              <w:rPr>
                <w:b/>
                <w:caps/>
                <w:color w:val="000000" w:themeColor="text1"/>
                <w:szCs w:val="22"/>
                <w:lang w:val="de-DE"/>
              </w:rPr>
              <w:tab/>
              <w:t>VERKAUFSABGRENZUNG</w:t>
            </w:r>
          </w:p>
        </w:tc>
      </w:tr>
    </w:tbl>
    <w:p w14:paraId="28D05690" w14:textId="77777777" w:rsidR="008E3577" w:rsidRPr="0053452C" w:rsidRDefault="008E3577" w:rsidP="008E3577">
      <w:pPr>
        <w:keepNext/>
        <w:rPr>
          <w:color w:val="000000" w:themeColor="text1"/>
          <w:szCs w:val="22"/>
          <w:lang w:val="de-DE"/>
        </w:rPr>
      </w:pPr>
    </w:p>
    <w:p w14:paraId="5B958C88" w14:textId="77777777" w:rsidR="00E1338A" w:rsidRPr="0053452C" w:rsidRDefault="00E1338A"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2A77F4A3" w14:textId="77777777" w:rsidTr="006E35E6">
        <w:trPr>
          <w:jc w:val="center"/>
        </w:trPr>
        <w:tc>
          <w:tcPr>
            <w:tcW w:w="9000" w:type="dxa"/>
          </w:tcPr>
          <w:p w14:paraId="133D1C6B" w14:textId="77777777" w:rsidR="008E3577" w:rsidRPr="0053452C" w:rsidRDefault="008E3577" w:rsidP="006E35E6">
            <w:pPr>
              <w:keepNext/>
              <w:tabs>
                <w:tab w:val="left" w:pos="566"/>
              </w:tabs>
              <w:rPr>
                <w:b/>
                <w:caps/>
                <w:color w:val="000000" w:themeColor="text1"/>
                <w:szCs w:val="22"/>
                <w:lang w:val="de-DE"/>
              </w:rPr>
            </w:pPr>
            <w:r w:rsidRPr="0053452C">
              <w:rPr>
                <w:b/>
                <w:caps/>
                <w:color w:val="000000" w:themeColor="text1"/>
                <w:szCs w:val="22"/>
                <w:lang w:val="de-DE"/>
              </w:rPr>
              <w:t>15.</w:t>
            </w:r>
            <w:r w:rsidRPr="0053452C">
              <w:rPr>
                <w:b/>
                <w:caps/>
                <w:color w:val="000000" w:themeColor="text1"/>
                <w:szCs w:val="22"/>
                <w:lang w:val="de-DE"/>
              </w:rPr>
              <w:tab/>
              <w:t>HINWEISE FÜR DEN GEBRAUCH</w:t>
            </w:r>
          </w:p>
        </w:tc>
      </w:tr>
    </w:tbl>
    <w:p w14:paraId="56F0DACB" w14:textId="77777777" w:rsidR="008E3577" w:rsidRPr="0053452C" w:rsidRDefault="008E3577" w:rsidP="008E3577">
      <w:pPr>
        <w:keepNext/>
        <w:rPr>
          <w:color w:val="000000" w:themeColor="text1"/>
          <w:szCs w:val="22"/>
          <w:lang w:val="de-DE"/>
        </w:rPr>
      </w:pPr>
    </w:p>
    <w:p w14:paraId="710685D2"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95EC6DF" w14:textId="77777777" w:rsidTr="006E35E6">
        <w:trPr>
          <w:jc w:val="center"/>
        </w:trPr>
        <w:tc>
          <w:tcPr>
            <w:tcW w:w="9000" w:type="dxa"/>
          </w:tcPr>
          <w:p w14:paraId="2248AE98"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16.</w:t>
            </w:r>
            <w:r w:rsidRPr="0053452C">
              <w:rPr>
                <w:b/>
                <w:caps/>
                <w:color w:val="000000" w:themeColor="text1"/>
                <w:szCs w:val="22"/>
                <w:lang w:val="de-DE"/>
              </w:rPr>
              <w:tab/>
            </w:r>
            <w:r w:rsidR="00C77319" w:rsidRPr="0053452C">
              <w:rPr>
                <w:b/>
                <w:caps/>
                <w:color w:val="000000" w:themeColor="text1"/>
                <w:szCs w:val="22"/>
                <w:lang w:val="de-DE"/>
              </w:rPr>
              <w:t>ANGABEN IN BLINDENSCHRIFT</w:t>
            </w:r>
          </w:p>
        </w:tc>
      </w:tr>
    </w:tbl>
    <w:p w14:paraId="2400480F" w14:textId="77777777" w:rsidR="008E3577" w:rsidRPr="0053452C" w:rsidRDefault="008E3577" w:rsidP="008E3577">
      <w:pPr>
        <w:keepNext/>
        <w:rPr>
          <w:color w:val="000000" w:themeColor="text1"/>
          <w:szCs w:val="22"/>
          <w:lang w:val="de-DE"/>
        </w:rPr>
      </w:pPr>
    </w:p>
    <w:p w14:paraId="39D92245"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E1338A" w:rsidRPr="0053452C">
        <w:rPr>
          <w:color w:val="000000" w:themeColor="text1"/>
          <w:szCs w:val="22"/>
          <w:lang w:val="de-DE"/>
        </w:rPr>
        <w:t>61</w:t>
      </w:r>
      <w:r w:rsidRPr="0053452C">
        <w:rPr>
          <w:color w:val="000000" w:themeColor="text1"/>
          <w:szCs w:val="22"/>
          <w:lang w:val="de-DE"/>
        </w:rPr>
        <w:t> mg</w:t>
      </w:r>
    </w:p>
    <w:p w14:paraId="5A047B18" w14:textId="77777777" w:rsidR="008E3577" w:rsidRPr="0053452C" w:rsidRDefault="008E3577" w:rsidP="008E3577">
      <w:pPr>
        <w:rPr>
          <w:color w:val="000000" w:themeColor="text1"/>
          <w:szCs w:val="22"/>
          <w:lang w:val="de-DE"/>
        </w:rPr>
      </w:pPr>
    </w:p>
    <w:p w14:paraId="78F3333D"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A1B177F" w14:textId="77777777" w:rsidTr="006E35E6">
        <w:trPr>
          <w:jc w:val="center"/>
        </w:trPr>
        <w:tc>
          <w:tcPr>
            <w:tcW w:w="9000" w:type="dxa"/>
          </w:tcPr>
          <w:p w14:paraId="25019E1A"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17.</w:t>
            </w:r>
            <w:r w:rsidRPr="0053452C">
              <w:rPr>
                <w:b/>
                <w:caps/>
                <w:color w:val="000000" w:themeColor="text1"/>
                <w:szCs w:val="22"/>
                <w:lang w:val="de-DE"/>
              </w:rPr>
              <w:tab/>
              <w:t>INDIVIDUELLES ERKENNUNGSMERKMAL – 2D-BARCODE</w:t>
            </w:r>
          </w:p>
        </w:tc>
      </w:tr>
    </w:tbl>
    <w:p w14:paraId="0C614AFE" w14:textId="77777777" w:rsidR="008E3577" w:rsidRPr="0053452C" w:rsidRDefault="008E3577" w:rsidP="008E3577">
      <w:pPr>
        <w:rPr>
          <w:noProof/>
          <w:color w:val="000000" w:themeColor="text1"/>
        </w:rPr>
      </w:pPr>
    </w:p>
    <w:p w14:paraId="0B869C50" w14:textId="77777777" w:rsidR="008E3577" w:rsidRPr="0053452C" w:rsidRDefault="008E3577" w:rsidP="008E3577">
      <w:pPr>
        <w:rPr>
          <w:noProof/>
          <w:color w:val="000000" w:themeColor="text1"/>
          <w:szCs w:val="22"/>
          <w:shd w:val="clear" w:color="auto" w:fill="CCCCCC"/>
          <w:lang w:val="de-DE"/>
        </w:rPr>
      </w:pPr>
      <w:r w:rsidRPr="0053452C">
        <w:rPr>
          <w:noProof/>
          <w:color w:val="000000" w:themeColor="text1"/>
          <w:highlight w:val="lightGray"/>
          <w:lang w:val="de-DE"/>
        </w:rPr>
        <w:t>2D-Barcode mit individuellem Erkennungsmerkmal.</w:t>
      </w:r>
    </w:p>
    <w:p w14:paraId="462758B8" w14:textId="77777777" w:rsidR="008E3577" w:rsidRPr="0053452C" w:rsidRDefault="008E3577" w:rsidP="008E3577">
      <w:pPr>
        <w:rPr>
          <w:noProof/>
          <w:color w:val="000000" w:themeColor="text1"/>
          <w:szCs w:val="22"/>
          <w:shd w:val="clear" w:color="auto" w:fill="CCCCCC"/>
          <w:lang w:val="de-DE"/>
        </w:rPr>
      </w:pPr>
    </w:p>
    <w:p w14:paraId="6E835266" w14:textId="77777777" w:rsidR="008E3577" w:rsidRPr="0053452C" w:rsidRDefault="008E3577" w:rsidP="008E3577">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0AC7E01C" w14:textId="77777777" w:rsidTr="006E35E6">
        <w:trPr>
          <w:jc w:val="center"/>
        </w:trPr>
        <w:tc>
          <w:tcPr>
            <w:tcW w:w="9000" w:type="dxa"/>
            <w:shd w:val="clear" w:color="auto" w:fill="auto"/>
          </w:tcPr>
          <w:p w14:paraId="3EFCFECD" w14:textId="77777777" w:rsidR="008E3577" w:rsidRPr="0053452C" w:rsidRDefault="008E3577" w:rsidP="006E35E6">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Pr="0053452C">
              <w:rPr>
                <w:b/>
                <w:caps/>
                <w:color w:val="000000" w:themeColor="text1"/>
                <w:szCs w:val="22"/>
                <w:lang w:val="de-DE"/>
              </w:rPr>
              <w:tab/>
              <w:t>INDIVIDUELLES ERKENNUNGSMERKMAL – VOM MENSCHEN LESBARES FORMAT</w:t>
            </w:r>
          </w:p>
        </w:tc>
      </w:tr>
    </w:tbl>
    <w:p w14:paraId="30ED3949" w14:textId="77777777" w:rsidR="008E3577" w:rsidRPr="0053452C" w:rsidRDefault="008E3577" w:rsidP="008E3577">
      <w:pPr>
        <w:rPr>
          <w:color w:val="000000" w:themeColor="text1"/>
          <w:szCs w:val="22"/>
          <w:lang w:val="de-DE"/>
        </w:rPr>
      </w:pPr>
    </w:p>
    <w:p w14:paraId="17BB7851" w14:textId="77777777" w:rsidR="008E3577" w:rsidRPr="0053452C" w:rsidRDefault="008E3577" w:rsidP="008E3577">
      <w:pPr>
        <w:rPr>
          <w:color w:val="000000" w:themeColor="text1"/>
          <w:szCs w:val="22"/>
          <w:lang w:val="de-DE"/>
        </w:rPr>
      </w:pPr>
      <w:r w:rsidRPr="0053452C">
        <w:rPr>
          <w:color w:val="000000" w:themeColor="text1"/>
          <w:lang w:val="de-DE"/>
        </w:rPr>
        <w:t>PC {Nummer}</w:t>
      </w:r>
    </w:p>
    <w:p w14:paraId="0E038A41" w14:textId="77777777" w:rsidR="008E3577" w:rsidRPr="0053452C" w:rsidRDefault="008E3577" w:rsidP="008E3577">
      <w:pPr>
        <w:rPr>
          <w:color w:val="000000" w:themeColor="text1"/>
          <w:szCs w:val="22"/>
          <w:lang w:val="de-DE"/>
        </w:rPr>
      </w:pPr>
      <w:r w:rsidRPr="0053452C">
        <w:rPr>
          <w:color w:val="000000" w:themeColor="text1"/>
          <w:lang w:val="de-DE"/>
        </w:rPr>
        <w:t>SN {Nummer}</w:t>
      </w:r>
    </w:p>
    <w:p w14:paraId="38DB9663" w14:textId="77777777" w:rsidR="008E3577" w:rsidRPr="0053452C" w:rsidRDefault="008E3577" w:rsidP="008E3577">
      <w:pPr>
        <w:rPr>
          <w:color w:val="000000" w:themeColor="text1"/>
          <w:lang w:val="de-DE"/>
        </w:rPr>
      </w:pPr>
      <w:r w:rsidRPr="0053452C">
        <w:rPr>
          <w:color w:val="000000" w:themeColor="text1"/>
          <w:lang w:val="de-DE"/>
        </w:rPr>
        <w:t>NN {Nummer}</w:t>
      </w:r>
    </w:p>
    <w:p w14:paraId="5B252556" w14:textId="77777777" w:rsidR="008E3577" w:rsidRPr="0053452C" w:rsidRDefault="008E3577" w:rsidP="008E3577">
      <w:pPr>
        <w:rPr>
          <w:color w:val="000000" w:themeColor="text1"/>
          <w:szCs w:val="22"/>
          <w:lang w:val="de-DE"/>
        </w:rPr>
      </w:pPr>
    </w:p>
    <w:p w14:paraId="3B16381F" w14:textId="77777777" w:rsidR="008E3577" w:rsidRPr="0053452C" w:rsidRDefault="008E3577" w:rsidP="008E3577">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E3577" w:rsidRPr="003C2D22" w14:paraId="103443FE" w14:textId="77777777" w:rsidTr="006E35E6">
        <w:tc>
          <w:tcPr>
            <w:tcW w:w="9072" w:type="dxa"/>
          </w:tcPr>
          <w:p w14:paraId="5E73DBF8"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1DCAA9B7" w14:textId="77777777" w:rsidR="008E3577" w:rsidRPr="0053452C" w:rsidRDefault="008E3577" w:rsidP="006E35E6">
            <w:pPr>
              <w:tabs>
                <w:tab w:val="left" w:pos="567"/>
              </w:tabs>
              <w:rPr>
                <w:b/>
                <w:color w:val="000000" w:themeColor="text1"/>
                <w:szCs w:val="22"/>
                <w:lang w:val="de-DE"/>
              </w:rPr>
            </w:pPr>
          </w:p>
          <w:p w14:paraId="02DD852F"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t>AUSSENKARTON</w:t>
            </w:r>
          </w:p>
          <w:p w14:paraId="074B1C4B" w14:textId="77777777" w:rsidR="008E3577" w:rsidRPr="0053452C" w:rsidRDefault="008E3577" w:rsidP="006E35E6">
            <w:pPr>
              <w:tabs>
                <w:tab w:val="left" w:pos="567"/>
              </w:tabs>
              <w:rPr>
                <w:b/>
                <w:color w:val="000000" w:themeColor="text1"/>
                <w:szCs w:val="22"/>
                <w:lang w:val="de-DE"/>
              </w:rPr>
            </w:pPr>
          </w:p>
          <w:p w14:paraId="67890FE9" w14:textId="77777777" w:rsidR="008E3577" w:rsidRPr="0053452C" w:rsidRDefault="008E3577" w:rsidP="00FB130E">
            <w:pPr>
              <w:tabs>
                <w:tab w:val="left" w:pos="567"/>
              </w:tabs>
              <w:rPr>
                <w:color w:val="000000" w:themeColor="text1"/>
                <w:szCs w:val="22"/>
                <w:lang w:val="de-DE"/>
              </w:rPr>
            </w:pPr>
            <w:r w:rsidRPr="0053452C">
              <w:rPr>
                <w:b/>
                <w:color w:val="000000" w:themeColor="text1"/>
                <w:szCs w:val="22"/>
                <w:lang w:val="de-DE"/>
              </w:rPr>
              <w:t>Mehrfachpackung mit 90 (3</w:t>
            </w:r>
            <w:r w:rsidR="00E1338A" w:rsidRPr="0053452C">
              <w:rPr>
                <w:b/>
                <w:color w:val="000000" w:themeColor="text1"/>
                <w:szCs w:val="22"/>
                <w:lang w:val="de-DE"/>
              </w:rPr>
              <w:t> </w:t>
            </w:r>
            <w:r w:rsidRPr="0053452C">
              <w:rPr>
                <w:b/>
                <w:color w:val="000000" w:themeColor="text1"/>
                <w:szCs w:val="22"/>
                <w:lang w:val="de-DE"/>
              </w:rPr>
              <w:t>Packungen mit 30 x 1) Weichkapseln – MIT BLUE BOX</w:t>
            </w:r>
          </w:p>
        </w:tc>
      </w:tr>
    </w:tbl>
    <w:p w14:paraId="4021101C" w14:textId="77777777" w:rsidR="008E3577" w:rsidRPr="0053452C" w:rsidRDefault="008E3577" w:rsidP="008E3577">
      <w:pPr>
        <w:rPr>
          <w:color w:val="000000" w:themeColor="text1"/>
          <w:szCs w:val="22"/>
          <w:lang w:val="de-DE"/>
        </w:rPr>
      </w:pPr>
    </w:p>
    <w:p w14:paraId="4F73DBC9"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2BA4448F" w14:textId="77777777" w:rsidTr="006E35E6">
        <w:trPr>
          <w:jc w:val="center"/>
        </w:trPr>
        <w:tc>
          <w:tcPr>
            <w:tcW w:w="9000" w:type="dxa"/>
          </w:tcPr>
          <w:p w14:paraId="2AC39127"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57E6EF0D" w14:textId="77777777" w:rsidR="008E3577" w:rsidRPr="0053452C" w:rsidRDefault="008E3577" w:rsidP="008E3577">
      <w:pPr>
        <w:keepNext/>
        <w:rPr>
          <w:color w:val="000000" w:themeColor="text1"/>
          <w:szCs w:val="22"/>
          <w:lang w:val="de-DE"/>
        </w:rPr>
      </w:pPr>
    </w:p>
    <w:p w14:paraId="516D9C0A"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E1338A" w:rsidRPr="0053452C">
        <w:rPr>
          <w:color w:val="000000" w:themeColor="text1"/>
          <w:szCs w:val="22"/>
          <w:lang w:val="de-DE"/>
        </w:rPr>
        <w:t>61</w:t>
      </w:r>
      <w:r w:rsidRPr="0053452C">
        <w:rPr>
          <w:color w:val="000000" w:themeColor="text1"/>
          <w:szCs w:val="22"/>
          <w:lang w:val="de-DE"/>
        </w:rPr>
        <w:t> mg Weichkapseln</w:t>
      </w:r>
    </w:p>
    <w:p w14:paraId="75080F0F" w14:textId="77777777" w:rsidR="008E3577" w:rsidRPr="0053452C" w:rsidRDefault="00E1338A" w:rsidP="008E3577">
      <w:pPr>
        <w:rPr>
          <w:color w:val="000000" w:themeColor="text1"/>
          <w:szCs w:val="22"/>
          <w:lang w:val="de-DE"/>
        </w:rPr>
      </w:pPr>
      <w:r w:rsidRPr="0053452C">
        <w:rPr>
          <w:color w:val="000000" w:themeColor="text1"/>
          <w:szCs w:val="22"/>
          <w:lang w:val="de-DE"/>
        </w:rPr>
        <w:t>Tafamidis</w:t>
      </w:r>
    </w:p>
    <w:p w14:paraId="5136B413" w14:textId="77777777" w:rsidR="008E3577" w:rsidRPr="0053452C" w:rsidRDefault="008E3577" w:rsidP="008E3577">
      <w:pPr>
        <w:rPr>
          <w:color w:val="000000" w:themeColor="text1"/>
          <w:szCs w:val="22"/>
          <w:lang w:val="de-DE"/>
        </w:rPr>
      </w:pPr>
    </w:p>
    <w:p w14:paraId="3AA72008"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6ACF87F" w14:textId="77777777" w:rsidTr="006E35E6">
        <w:trPr>
          <w:jc w:val="center"/>
        </w:trPr>
        <w:tc>
          <w:tcPr>
            <w:tcW w:w="9000" w:type="dxa"/>
          </w:tcPr>
          <w:p w14:paraId="3884B8A9"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WIRKSTOFF(E)</w:t>
            </w:r>
          </w:p>
        </w:tc>
      </w:tr>
    </w:tbl>
    <w:p w14:paraId="44C5F674" w14:textId="77777777" w:rsidR="008E3577" w:rsidRPr="0053452C" w:rsidRDefault="008E3577" w:rsidP="008E3577">
      <w:pPr>
        <w:keepNext/>
        <w:rPr>
          <w:color w:val="000000" w:themeColor="text1"/>
          <w:szCs w:val="22"/>
          <w:lang w:val="de-DE"/>
        </w:rPr>
      </w:pPr>
    </w:p>
    <w:p w14:paraId="798CA391"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Eine Weichkapsel enthält </w:t>
      </w:r>
      <w:r w:rsidR="00E1338A" w:rsidRPr="0053452C">
        <w:rPr>
          <w:color w:val="000000" w:themeColor="text1"/>
          <w:szCs w:val="22"/>
          <w:lang w:val="de-DE"/>
        </w:rPr>
        <w:t>61</w:t>
      </w:r>
      <w:r w:rsidRPr="0053452C">
        <w:rPr>
          <w:color w:val="000000" w:themeColor="text1"/>
          <w:szCs w:val="22"/>
          <w:lang w:val="de-DE"/>
        </w:rPr>
        <w:t xml:space="preserve"> mg mikronisiertes </w:t>
      </w:r>
      <w:r w:rsidRPr="0053452C">
        <w:rPr>
          <w:color w:val="000000" w:themeColor="text1"/>
          <w:lang w:val="de-DE"/>
        </w:rPr>
        <w:t>Tafamidis</w:t>
      </w:r>
      <w:r w:rsidRPr="0053452C">
        <w:rPr>
          <w:color w:val="000000" w:themeColor="text1"/>
          <w:szCs w:val="22"/>
          <w:lang w:val="de-DE"/>
        </w:rPr>
        <w:t>.</w:t>
      </w:r>
    </w:p>
    <w:p w14:paraId="236BF34E" w14:textId="77777777" w:rsidR="008E3577" w:rsidRPr="0053452C" w:rsidRDefault="008E3577" w:rsidP="008E3577">
      <w:pPr>
        <w:rPr>
          <w:color w:val="000000" w:themeColor="text1"/>
          <w:szCs w:val="22"/>
          <w:lang w:val="de-DE"/>
        </w:rPr>
      </w:pPr>
    </w:p>
    <w:p w14:paraId="7F61B419"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FEA84C7" w14:textId="77777777" w:rsidTr="006E35E6">
        <w:trPr>
          <w:jc w:val="center"/>
        </w:trPr>
        <w:tc>
          <w:tcPr>
            <w:tcW w:w="9000" w:type="dxa"/>
          </w:tcPr>
          <w:p w14:paraId="62472F32"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 xml:space="preserve">SONSTIGE BESTANDTEILE </w:t>
            </w:r>
          </w:p>
        </w:tc>
      </w:tr>
    </w:tbl>
    <w:p w14:paraId="42F4AA8C" w14:textId="77777777" w:rsidR="008E3577" w:rsidRPr="0053452C" w:rsidRDefault="008E3577" w:rsidP="008E3577">
      <w:pPr>
        <w:keepNext/>
        <w:rPr>
          <w:color w:val="000000" w:themeColor="text1"/>
          <w:szCs w:val="22"/>
          <w:lang w:val="de-DE"/>
        </w:rPr>
      </w:pPr>
    </w:p>
    <w:p w14:paraId="3F3F980C" w14:textId="77777777" w:rsidR="008E3577" w:rsidRPr="0053452C" w:rsidRDefault="008E3577" w:rsidP="008E3577">
      <w:pPr>
        <w:rPr>
          <w:color w:val="000000" w:themeColor="text1"/>
          <w:szCs w:val="22"/>
          <w:highlight w:val="lightGray"/>
          <w:lang w:val="de-DE"/>
        </w:rPr>
      </w:pPr>
      <w:r w:rsidRPr="0053452C">
        <w:rPr>
          <w:color w:val="000000" w:themeColor="text1"/>
          <w:szCs w:val="22"/>
          <w:lang w:val="de-DE"/>
        </w:rPr>
        <w:t xml:space="preserve">Enthält Sorbitol </w:t>
      </w:r>
      <w:r w:rsidR="005E5D08" w:rsidRPr="0053452C">
        <w:rPr>
          <w:color w:val="000000" w:themeColor="text1"/>
          <w:szCs w:val="22"/>
          <w:lang w:val="de-DE"/>
        </w:rPr>
        <w:t xml:space="preserve">(Ph. Eur.) </w:t>
      </w:r>
      <w:r w:rsidRPr="0053452C">
        <w:rPr>
          <w:color w:val="000000" w:themeColor="text1"/>
          <w:szCs w:val="22"/>
          <w:lang w:val="de-DE"/>
        </w:rPr>
        <w:t xml:space="preserve">(E 420). </w:t>
      </w:r>
      <w:r w:rsidRPr="0053452C">
        <w:rPr>
          <w:color w:val="000000" w:themeColor="text1"/>
          <w:szCs w:val="22"/>
          <w:highlight w:val="lightGray"/>
          <w:lang w:val="de-DE"/>
        </w:rPr>
        <w:t>Packungsbeilage beachten.</w:t>
      </w:r>
    </w:p>
    <w:p w14:paraId="05B8E060" w14:textId="77777777" w:rsidR="008E3577" w:rsidRPr="0053452C" w:rsidRDefault="008E3577" w:rsidP="008E3577">
      <w:pPr>
        <w:rPr>
          <w:color w:val="000000" w:themeColor="text1"/>
          <w:szCs w:val="22"/>
          <w:lang w:val="de-DE"/>
        </w:rPr>
      </w:pPr>
    </w:p>
    <w:p w14:paraId="2084787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80F807A" w14:textId="77777777" w:rsidTr="006E35E6">
        <w:trPr>
          <w:jc w:val="center"/>
        </w:trPr>
        <w:tc>
          <w:tcPr>
            <w:tcW w:w="9000" w:type="dxa"/>
          </w:tcPr>
          <w:p w14:paraId="150DA8C0"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DARREICHUNGSFORM UND INHALT</w:t>
            </w:r>
          </w:p>
        </w:tc>
      </w:tr>
    </w:tbl>
    <w:p w14:paraId="15C0A10A" w14:textId="77777777" w:rsidR="008E3577" w:rsidRPr="0053452C" w:rsidRDefault="008E3577" w:rsidP="008E3577">
      <w:pPr>
        <w:keepNext/>
        <w:rPr>
          <w:color w:val="000000" w:themeColor="text1"/>
          <w:szCs w:val="22"/>
          <w:lang w:val="de-DE"/>
        </w:rPr>
      </w:pPr>
    </w:p>
    <w:p w14:paraId="19EEB282" w14:textId="77777777" w:rsidR="008E3577" w:rsidRPr="0053452C" w:rsidRDefault="008E3577" w:rsidP="008E3577">
      <w:pPr>
        <w:rPr>
          <w:color w:val="000000" w:themeColor="text1"/>
          <w:szCs w:val="22"/>
          <w:lang w:val="de-DE"/>
        </w:rPr>
      </w:pPr>
      <w:r w:rsidRPr="0053452C">
        <w:rPr>
          <w:color w:val="000000" w:themeColor="text1"/>
          <w:szCs w:val="22"/>
          <w:lang w:val="de-DE"/>
        </w:rPr>
        <w:t>Mehrfachpackung: 90 (3</w:t>
      </w:r>
      <w:r w:rsidR="00325149" w:rsidRPr="0053452C">
        <w:rPr>
          <w:color w:val="000000" w:themeColor="text1"/>
          <w:szCs w:val="22"/>
          <w:lang w:val="de-DE"/>
        </w:rPr>
        <w:t> </w:t>
      </w:r>
      <w:r w:rsidRPr="0053452C">
        <w:rPr>
          <w:color w:val="000000" w:themeColor="text1"/>
          <w:szCs w:val="22"/>
          <w:lang w:val="de-DE"/>
        </w:rPr>
        <w:t>Packungen mit 30 x 1) Weichkapseln</w:t>
      </w:r>
    </w:p>
    <w:p w14:paraId="7542EFB4" w14:textId="77777777" w:rsidR="008E3577" w:rsidRPr="0053452C" w:rsidRDefault="008E3577" w:rsidP="008E3577">
      <w:pPr>
        <w:rPr>
          <w:color w:val="000000" w:themeColor="text1"/>
          <w:szCs w:val="22"/>
          <w:lang w:val="de-DE"/>
        </w:rPr>
      </w:pPr>
    </w:p>
    <w:p w14:paraId="23F2BB5D"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5AAB253C" w14:textId="77777777" w:rsidTr="006E35E6">
        <w:trPr>
          <w:jc w:val="center"/>
        </w:trPr>
        <w:tc>
          <w:tcPr>
            <w:tcW w:w="9000" w:type="dxa"/>
          </w:tcPr>
          <w:p w14:paraId="320A92B6"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HINWEISE ZUR UND ART(EN) DER ANWENDUNG</w:t>
            </w:r>
          </w:p>
        </w:tc>
      </w:tr>
    </w:tbl>
    <w:p w14:paraId="72C055D2" w14:textId="77777777" w:rsidR="008E3577" w:rsidRPr="0053452C" w:rsidRDefault="008E3577" w:rsidP="008E3577">
      <w:pPr>
        <w:keepNext/>
        <w:rPr>
          <w:color w:val="000000" w:themeColor="text1"/>
          <w:szCs w:val="22"/>
          <w:lang w:val="de-DE"/>
        </w:rPr>
      </w:pPr>
    </w:p>
    <w:p w14:paraId="57A95020" w14:textId="77777777" w:rsidR="008E3577" w:rsidRPr="0053452C" w:rsidRDefault="008E3577" w:rsidP="008E3577">
      <w:pPr>
        <w:rPr>
          <w:color w:val="000000" w:themeColor="text1"/>
          <w:szCs w:val="22"/>
          <w:lang w:val="de-DE"/>
        </w:rPr>
      </w:pPr>
      <w:r w:rsidRPr="0053452C">
        <w:rPr>
          <w:color w:val="000000" w:themeColor="text1"/>
          <w:szCs w:val="22"/>
          <w:lang w:val="de-DE"/>
        </w:rPr>
        <w:t>Packungsbeilage beachten.</w:t>
      </w:r>
    </w:p>
    <w:p w14:paraId="1573B8C4" w14:textId="77777777" w:rsidR="008E3577" w:rsidRPr="0053452C" w:rsidRDefault="008E3577" w:rsidP="008E3577">
      <w:pPr>
        <w:rPr>
          <w:color w:val="000000" w:themeColor="text1"/>
          <w:szCs w:val="22"/>
          <w:lang w:val="de-DE"/>
        </w:rPr>
      </w:pPr>
      <w:r w:rsidRPr="0053452C">
        <w:rPr>
          <w:color w:val="000000" w:themeColor="text1"/>
          <w:szCs w:val="22"/>
          <w:lang w:val="de-DE"/>
        </w:rPr>
        <w:t>Zum Einnehmen</w:t>
      </w:r>
    </w:p>
    <w:p w14:paraId="1383E237" w14:textId="77777777" w:rsidR="008E3577" w:rsidRPr="0053452C" w:rsidRDefault="008E3577" w:rsidP="008E3577">
      <w:pPr>
        <w:rPr>
          <w:color w:val="000000" w:themeColor="text1"/>
          <w:szCs w:val="22"/>
          <w:lang w:val="de-DE"/>
        </w:rPr>
      </w:pPr>
      <w:r w:rsidRPr="0053452C">
        <w:rPr>
          <w:color w:val="000000" w:themeColor="text1"/>
          <w:szCs w:val="22"/>
          <w:lang w:val="de-DE"/>
        </w:rPr>
        <w:t>Zum Entnehmen der Kapsel: eine einzelne Blisterzelle abreißen und die Kapsel durch die Aluminiumfolie drücken.</w:t>
      </w:r>
    </w:p>
    <w:p w14:paraId="458A157F" w14:textId="77777777" w:rsidR="008E3577" w:rsidRPr="0053452C" w:rsidRDefault="008E3577" w:rsidP="008E3577">
      <w:pPr>
        <w:rPr>
          <w:color w:val="000000" w:themeColor="text1"/>
          <w:szCs w:val="22"/>
          <w:lang w:val="de-DE"/>
        </w:rPr>
      </w:pPr>
    </w:p>
    <w:p w14:paraId="5D6787D8"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3233D80F" w14:textId="77777777" w:rsidTr="006E35E6">
        <w:trPr>
          <w:trHeight w:val="198"/>
          <w:jc w:val="center"/>
        </w:trPr>
        <w:tc>
          <w:tcPr>
            <w:tcW w:w="9000" w:type="dxa"/>
          </w:tcPr>
          <w:p w14:paraId="67D35A15" w14:textId="77777777" w:rsidR="008E3577" w:rsidRPr="0053452C" w:rsidRDefault="008E3577" w:rsidP="006E35E6">
            <w:pPr>
              <w:keepNext/>
              <w:tabs>
                <w:tab w:val="left" w:pos="577"/>
              </w:tabs>
              <w:rPr>
                <w:b/>
                <w:caps/>
                <w:color w:val="000000" w:themeColor="text1"/>
                <w:szCs w:val="22"/>
                <w:lang w:val="de-DE"/>
              </w:rPr>
            </w:pPr>
            <w:r w:rsidRPr="0053452C">
              <w:rPr>
                <w:b/>
                <w:caps/>
                <w:color w:val="000000" w:themeColor="text1"/>
                <w:szCs w:val="22"/>
                <w:lang w:val="de-DE"/>
              </w:rPr>
              <w:t>6.</w:t>
            </w:r>
            <w:r w:rsidRPr="0053452C">
              <w:rPr>
                <w:b/>
                <w:caps/>
                <w:color w:val="000000" w:themeColor="text1"/>
                <w:szCs w:val="22"/>
                <w:lang w:val="de-DE"/>
              </w:rPr>
              <w:tab/>
              <w:t xml:space="preserve">WARNHINWEIS, DASS DAS ARZNEIMITTEL FÜR KINDER UNZUGÄNGLICH </w:t>
            </w:r>
            <w:r w:rsidRPr="0053452C">
              <w:rPr>
                <w:b/>
                <w:caps/>
                <w:color w:val="000000" w:themeColor="text1"/>
                <w:szCs w:val="22"/>
                <w:lang w:val="de-DE"/>
              </w:rPr>
              <w:tab/>
              <w:t>AUFZUBEWAHREN IST</w:t>
            </w:r>
          </w:p>
        </w:tc>
      </w:tr>
    </w:tbl>
    <w:p w14:paraId="09F477AB" w14:textId="77777777" w:rsidR="008E3577" w:rsidRPr="0053452C" w:rsidRDefault="008E3577" w:rsidP="008E3577">
      <w:pPr>
        <w:keepNext/>
        <w:rPr>
          <w:color w:val="000000" w:themeColor="text1"/>
          <w:szCs w:val="22"/>
          <w:lang w:val="de-DE"/>
        </w:rPr>
      </w:pPr>
    </w:p>
    <w:p w14:paraId="029F81CA" w14:textId="77777777" w:rsidR="008E3577" w:rsidRPr="0053452C" w:rsidRDefault="008E3577" w:rsidP="008E3577">
      <w:pPr>
        <w:rPr>
          <w:color w:val="000000" w:themeColor="text1"/>
          <w:szCs w:val="22"/>
          <w:lang w:val="de-DE"/>
        </w:rPr>
      </w:pPr>
      <w:r w:rsidRPr="0053452C">
        <w:rPr>
          <w:color w:val="000000" w:themeColor="text1"/>
          <w:szCs w:val="22"/>
          <w:lang w:val="de-DE"/>
        </w:rPr>
        <w:t>Arzneimittel für Kinder unzugänglich aufbewahren.</w:t>
      </w:r>
    </w:p>
    <w:p w14:paraId="3C42CB5F" w14:textId="77777777" w:rsidR="008E3577" w:rsidRPr="0053452C" w:rsidRDefault="008E3577" w:rsidP="008E3577">
      <w:pPr>
        <w:rPr>
          <w:color w:val="000000" w:themeColor="text1"/>
          <w:szCs w:val="22"/>
          <w:lang w:val="de-DE"/>
        </w:rPr>
      </w:pPr>
    </w:p>
    <w:p w14:paraId="6980BCB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0499E4D0" w14:textId="77777777" w:rsidTr="006E35E6">
        <w:trPr>
          <w:jc w:val="center"/>
        </w:trPr>
        <w:tc>
          <w:tcPr>
            <w:tcW w:w="9000" w:type="dxa"/>
          </w:tcPr>
          <w:p w14:paraId="0AD410EC"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t>WEITERE WARNHINWEISE, FALLS ERFORDERLICH</w:t>
            </w:r>
          </w:p>
        </w:tc>
      </w:tr>
    </w:tbl>
    <w:p w14:paraId="1EEBA015" w14:textId="77777777" w:rsidR="008E3577" w:rsidRPr="0053452C" w:rsidRDefault="008E3577" w:rsidP="008E3577">
      <w:pPr>
        <w:keepNext/>
        <w:rPr>
          <w:color w:val="000000" w:themeColor="text1"/>
          <w:szCs w:val="22"/>
          <w:lang w:val="de-DE"/>
        </w:rPr>
      </w:pPr>
    </w:p>
    <w:p w14:paraId="50691906" w14:textId="77777777" w:rsidR="00E1338A" w:rsidRPr="0053452C" w:rsidRDefault="00E1338A"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B7A477F" w14:textId="77777777" w:rsidTr="006E35E6">
        <w:trPr>
          <w:jc w:val="center"/>
        </w:trPr>
        <w:tc>
          <w:tcPr>
            <w:tcW w:w="9000" w:type="dxa"/>
          </w:tcPr>
          <w:p w14:paraId="6AF1DB63" w14:textId="77777777" w:rsidR="008E3577" w:rsidRPr="0053452C" w:rsidRDefault="008E3577" w:rsidP="006E35E6">
            <w:pPr>
              <w:tabs>
                <w:tab w:val="left" w:pos="605"/>
              </w:tabs>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VERFALLDATUM</w:t>
            </w:r>
          </w:p>
        </w:tc>
      </w:tr>
    </w:tbl>
    <w:p w14:paraId="7D15A794" w14:textId="77777777" w:rsidR="008E3577" w:rsidRPr="0053452C" w:rsidRDefault="008E3577" w:rsidP="008E3577">
      <w:pPr>
        <w:rPr>
          <w:color w:val="000000" w:themeColor="text1"/>
          <w:szCs w:val="22"/>
          <w:lang w:val="de-DE"/>
        </w:rPr>
      </w:pPr>
    </w:p>
    <w:p w14:paraId="42CACDCE" w14:textId="77777777" w:rsidR="008E3577" w:rsidRPr="0053452C" w:rsidRDefault="008E3577" w:rsidP="008E3577">
      <w:pPr>
        <w:rPr>
          <w:color w:val="000000" w:themeColor="text1"/>
          <w:szCs w:val="22"/>
          <w:lang w:val="de-DE"/>
        </w:rPr>
      </w:pPr>
      <w:r w:rsidRPr="0053452C">
        <w:rPr>
          <w:color w:val="000000" w:themeColor="text1"/>
          <w:szCs w:val="22"/>
          <w:lang w:val="de-DE"/>
        </w:rPr>
        <w:t>Verwendbar bis</w:t>
      </w:r>
    </w:p>
    <w:p w14:paraId="7946272F" w14:textId="77777777" w:rsidR="008E3577" w:rsidRPr="0053452C" w:rsidRDefault="008E3577" w:rsidP="008E3577">
      <w:pPr>
        <w:rPr>
          <w:color w:val="000000" w:themeColor="text1"/>
          <w:szCs w:val="22"/>
          <w:lang w:val="de-DE"/>
        </w:rPr>
      </w:pPr>
    </w:p>
    <w:p w14:paraId="135A1DA1"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4B3C3F55" w14:textId="77777777" w:rsidTr="006E35E6">
        <w:trPr>
          <w:jc w:val="center"/>
        </w:trPr>
        <w:tc>
          <w:tcPr>
            <w:tcW w:w="9000" w:type="dxa"/>
          </w:tcPr>
          <w:p w14:paraId="032F5E2B"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r>
            <w:r w:rsidR="00796F83" w:rsidRPr="0053452C">
              <w:rPr>
                <w:b/>
                <w:caps/>
                <w:color w:val="000000" w:themeColor="text1"/>
                <w:szCs w:val="22"/>
                <w:lang w:val="de-DE"/>
              </w:rPr>
              <w:t>BESONDERE VORSICHTSMASSNAHMEN FÜR DIE AUFBEWAHRUNG</w:t>
            </w:r>
          </w:p>
        </w:tc>
      </w:tr>
    </w:tbl>
    <w:p w14:paraId="6156840F" w14:textId="77777777" w:rsidR="008E3577" w:rsidRPr="0053452C" w:rsidRDefault="008E3577" w:rsidP="008E3577">
      <w:pPr>
        <w:keepNext/>
        <w:rPr>
          <w:color w:val="000000" w:themeColor="text1"/>
          <w:szCs w:val="22"/>
          <w:lang w:val="de-DE"/>
        </w:rPr>
      </w:pPr>
    </w:p>
    <w:p w14:paraId="4F151EAC" w14:textId="77777777" w:rsidR="008E3577" w:rsidRPr="0053452C" w:rsidRDefault="008E3577" w:rsidP="0077749F">
      <w:pPr>
        <w:pStyle w:val="Paragraph"/>
        <w:spacing w:after="0"/>
        <w:rPr>
          <w:color w:val="000000" w:themeColor="text1"/>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4431949C" w14:textId="77777777" w:rsidTr="006E35E6">
        <w:trPr>
          <w:jc w:val="center"/>
        </w:trPr>
        <w:tc>
          <w:tcPr>
            <w:tcW w:w="9000" w:type="dxa"/>
          </w:tcPr>
          <w:p w14:paraId="7846838C"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lastRenderedPageBreak/>
              <w:t>10.</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3D1EFD2A" w14:textId="77777777" w:rsidR="008E3577" w:rsidRPr="0053452C" w:rsidRDefault="008E3577" w:rsidP="008E3577">
      <w:pPr>
        <w:rPr>
          <w:color w:val="000000" w:themeColor="text1"/>
          <w:szCs w:val="22"/>
          <w:lang w:val="de-DE"/>
        </w:rPr>
      </w:pPr>
    </w:p>
    <w:p w14:paraId="68E2FB96"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6D39E882" w14:textId="77777777" w:rsidTr="006E35E6">
        <w:trPr>
          <w:jc w:val="center"/>
        </w:trPr>
        <w:tc>
          <w:tcPr>
            <w:tcW w:w="9000" w:type="dxa"/>
          </w:tcPr>
          <w:p w14:paraId="66DAA6B2"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t>11.</w:t>
            </w:r>
            <w:r w:rsidRPr="0053452C">
              <w:rPr>
                <w:b/>
                <w:caps/>
                <w:color w:val="000000" w:themeColor="text1"/>
                <w:szCs w:val="22"/>
                <w:lang w:val="de-DE"/>
              </w:rPr>
              <w:tab/>
              <w:t>NAME UND ANSCHRIFT DES PHARMAZEUTISCHEN UNTERNEHMERS</w:t>
            </w:r>
          </w:p>
        </w:tc>
      </w:tr>
    </w:tbl>
    <w:p w14:paraId="6199A801" w14:textId="77777777" w:rsidR="008E3577" w:rsidRPr="0053452C" w:rsidRDefault="008E3577" w:rsidP="008E3577">
      <w:pPr>
        <w:keepNext/>
        <w:rPr>
          <w:color w:val="000000" w:themeColor="text1"/>
          <w:szCs w:val="22"/>
          <w:lang w:val="de-DE"/>
        </w:rPr>
      </w:pPr>
    </w:p>
    <w:p w14:paraId="5ECF140A"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4940B021"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51B1BC6D"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1050 Brüssel</w:t>
      </w:r>
    </w:p>
    <w:p w14:paraId="2A9684A8"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6B6BD973" w14:textId="77777777" w:rsidR="008E3577" w:rsidRPr="0053452C" w:rsidRDefault="008E3577" w:rsidP="008E3577">
      <w:pPr>
        <w:pStyle w:val="TableLeft"/>
        <w:spacing w:after="0"/>
        <w:rPr>
          <w:rFonts w:eastAsia="Batang" w:cs="Times New Roman"/>
          <w:color w:val="000000" w:themeColor="text1"/>
          <w:sz w:val="22"/>
          <w:szCs w:val="22"/>
          <w:lang w:val="de-DE"/>
        </w:rPr>
      </w:pPr>
    </w:p>
    <w:p w14:paraId="2382085D"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6209F86" w14:textId="77777777" w:rsidTr="006E35E6">
        <w:trPr>
          <w:jc w:val="center"/>
        </w:trPr>
        <w:tc>
          <w:tcPr>
            <w:tcW w:w="9000" w:type="dxa"/>
          </w:tcPr>
          <w:p w14:paraId="4E87ADBA" w14:textId="77777777" w:rsidR="008E3577" w:rsidRPr="0053452C" w:rsidRDefault="008E3577" w:rsidP="006E35E6">
            <w:pPr>
              <w:keepNext/>
              <w:tabs>
                <w:tab w:val="left" w:pos="605"/>
              </w:tabs>
              <w:rPr>
                <w:b/>
                <w:caps/>
                <w:color w:val="000000" w:themeColor="text1"/>
                <w:szCs w:val="22"/>
                <w:lang w:val="de-DE"/>
              </w:rPr>
            </w:pPr>
            <w:r w:rsidRPr="0053452C">
              <w:rPr>
                <w:b/>
                <w:caps/>
                <w:color w:val="000000" w:themeColor="text1"/>
                <w:szCs w:val="22"/>
                <w:lang w:val="de-DE"/>
              </w:rPr>
              <w:t>12.</w:t>
            </w:r>
            <w:r w:rsidRPr="0053452C">
              <w:rPr>
                <w:b/>
                <w:caps/>
                <w:color w:val="000000" w:themeColor="text1"/>
                <w:szCs w:val="22"/>
                <w:lang w:val="de-DE"/>
              </w:rPr>
              <w:tab/>
              <w:t>ZULASSUNGSNUMMER(N)</w:t>
            </w:r>
          </w:p>
        </w:tc>
      </w:tr>
    </w:tbl>
    <w:p w14:paraId="6C94A12F" w14:textId="77777777" w:rsidR="008E3577" w:rsidRPr="0053452C" w:rsidRDefault="008E3577" w:rsidP="008E3577">
      <w:pPr>
        <w:keepNext/>
        <w:rPr>
          <w:color w:val="000000" w:themeColor="text1"/>
          <w:szCs w:val="22"/>
          <w:lang w:val="de-DE"/>
        </w:rPr>
      </w:pPr>
    </w:p>
    <w:p w14:paraId="1CF8692F" w14:textId="77777777" w:rsidR="008E3577" w:rsidRPr="0053452C" w:rsidRDefault="008E3577" w:rsidP="008E3577">
      <w:pPr>
        <w:keepNext/>
        <w:rPr>
          <w:color w:val="000000" w:themeColor="text1"/>
          <w:szCs w:val="22"/>
          <w:lang w:val="de-DE"/>
        </w:rPr>
      </w:pPr>
      <w:r w:rsidRPr="0053452C">
        <w:rPr>
          <w:color w:val="000000" w:themeColor="text1"/>
          <w:szCs w:val="22"/>
          <w:lang w:val="de-DE"/>
        </w:rPr>
        <w:t>EU/1/11/717/00</w:t>
      </w:r>
      <w:r w:rsidR="00E1338A" w:rsidRPr="0053452C">
        <w:rPr>
          <w:color w:val="000000" w:themeColor="text1"/>
          <w:szCs w:val="22"/>
          <w:lang w:val="de-DE"/>
        </w:rPr>
        <w:t>4</w:t>
      </w:r>
    </w:p>
    <w:p w14:paraId="00E7F324" w14:textId="77777777" w:rsidR="008E3577" w:rsidRPr="0053452C" w:rsidRDefault="008E3577" w:rsidP="008E3577">
      <w:pPr>
        <w:rPr>
          <w:color w:val="000000" w:themeColor="text1"/>
          <w:szCs w:val="22"/>
          <w:lang w:val="de-DE"/>
        </w:rPr>
      </w:pPr>
    </w:p>
    <w:p w14:paraId="5D674EFE"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BB30AFE" w14:textId="77777777" w:rsidTr="006E35E6">
        <w:trPr>
          <w:jc w:val="center"/>
        </w:trPr>
        <w:tc>
          <w:tcPr>
            <w:tcW w:w="9000" w:type="dxa"/>
          </w:tcPr>
          <w:p w14:paraId="5F4E58D7" w14:textId="77777777" w:rsidR="008E3577" w:rsidRPr="0053452C" w:rsidRDefault="008E3577" w:rsidP="006E35E6">
            <w:pPr>
              <w:keepNext/>
              <w:tabs>
                <w:tab w:val="left" w:pos="549"/>
              </w:tabs>
              <w:rPr>
                <w:b/>
                <w:caps/>
                <w:color w:val="000000" w:themeColor="text1"/>
                <w:szCs w:val="22"/>
                <w:lang w:val="de-DE"/>
              </w:rPr>
            </w:pPr>
            <w:r w:rsidRPr="0053452C">
              <w:rPr>
                <w:b/>
                <w:caps/>
                <w:color w:val="000000" w:themeColor="text1"/>
                <w:szCs w:val="22"/>
                <w:lang w:val="de-DE"/>
              </w:rPr>
              <w:t>13.</w:t>
            </w:r>
            <w:r w:rsidRPr="0053452C">
              <w:rPr>
                <w:b/>
                <w:caps/>
                <w:color w:val="000000" w:themeColor="text1"/>
                <w:szCs w:val="22"/>
                <w:lang w:val="de-DE"/>
              </w:rPr>
              <w:tab/>
              <w:t>CHARGENBEZEICHNUNG</w:t>
            </w:r>
          </w:p>
        </w:tc>
      </w:tr>
    </w:tbl>
    <w:p w14:paraId="7EB998C6" w14:textId="77777777" w:rsidR="008E3577" w:rsidRPr="0053452C" w:rsidRDefault="008E3577" w:rsidP="008E3577">
      <w:pPr>
        <w:keepNext/>
        <w:rPr>
          <w:color w:val="000000" w:themeColor="text1"/>
          <w:szCs w:val="22"/>
          <w:lang w:val="de-DE"/>
        </w:rPr>
      </w:pPr>
    </w:p>
    <w:p w14:paraId="3126D05A" w14:textId="77777777" w:rsidR="008E3577" w:rsidRPr="0053452C" w:rsidRDefault="008E3577" w:rsidP="008E3577">
      <w:pPr>
        <w:rPr>
          <w:color w:val="000000" w:themeColor="text1"/>
          <w:szCs w:val="22"/>
          <w:lang w:val="de-DE"/>
        </w:rPr>
      </w:pPr>
      <w:r w:rsidRPr="0053452C">
        <w:rPr>
          <w:color w:val="000000" w:themeColor="text1"/>
          <w:szCs w:val="22"/>
          <w:lang w:val="de-DE"/>
        </w:rPr>
        <w:t>Ch.-B.</w:t>
      </w:r>
    </w:p>
    <w:p w14:paraId="3913E03E" w14:textId="77777777" w:rsidR="008E3577" w:rsidRPr="0053452C" w:rsidRDefault="008E3577" w:rsidP="008E3577">
      <w:pPr>
        <w:rPr>
          <w:color w:val="000000" w:themeColor="text1"/>
          <w:szCs w:val="22"/>
          <w:lang w:val="de-DE"/>
        </w:rPr>
      </w:pPr>
    </w:p>
    <w:p w14:paraId="4A8E724E"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98C733E" w14:textId="77777777" w:rsidTr="006E35E6">
        <w:trPr>
          <w:trHeight w:val="85"/>
          <w:jc w:val="center"/>
        </w:trPr>
        <w:tc>
          <w:tcPr>
            <w:tcW w:w="9000" w:type="dxa"/>
          </w:tcPr>
          <w:p w14:paraId="55C3F4A0"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14.</w:t>
            </w:r>
            <w:r w:rsidRPr="0053452C">
              <w:rPr>
                <w:b/>
                <w:caps/>
                <w:color w:val="000000" w:themeColor="text1"/>
                <w:szCs w:val="22"/>
                <w:lang w:val="de-DE"/>
              </w:rPr>
              <w:tab/>
              <w:t>VERKAUFSABGRENZUNG</w:t>
            </w:r>
          </w:p>
        </w:tc>
      </w:tr>
    </w:tbl>
    <w:p w14:paraId="7C2DF88C" w14:textId="77777777" w:rsidR="008E3577" w:rsidRPr="0053452C" w:rsidRDefault="008E3577" w:rsidP="008E3577">
      <w:pPr>
        <w:keepNext/>
        <w:rPr>
          <w:color w:val="000000" w:themeColor="text1"/>
          <w:szCs w:val="22"/>
          <w:lang w:val="de-DE"/>
        </w:rPr>
      </w:pPr>
    </w:p>
    <w:p w14:paraId="0AA509B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1175FD8" w14:textId="77777777" w:rsidTr="006E35E6">
        <w:trPr>
          <w:jc w:val="center"/>
        </w:trPr>
        <w:tc>
          <w:tcPr>
            <w:tcW w:w="9000" w:type="dxa"/>
          </w:tcPr>
          <w:p w14:paraId="7871CECC" w14:textId="77777777" w:rsidR="008E3577" w:rsidRPr="0053452C" w:rsidRDefault="008E3577" w:rsidP="006E35E6">
            <w:pPr>
              <w:keepNext/>
              <w:tabs>
                <w:tab w:val="left" w:pos="566"/>
              </w:tabs>
              <w:rPr>
                <w:b/>
                <w:caps/>
                <w:color w:val="000000" w:themeColor="text1"/>
                <w:szCs w:val="22"/>
                <w:lang w:val="de-DE"/>
              </w:rPr>
            </w:pPr>
            <w:r w:rsidRPr="0053452C">
              <w:rPr>
                <w:b/>
                <w:caps/>
                <w:color w:val="000000" w:themeColor="text1"/>
                <w:szCs w:val="22"/>
                <w:lang w:val="de-DE"/>
              </w:rPr>
              <w:t>15.</w:t>
            </w:r>
            <w:r w:rsidRPr="0053452C">
              <w:rPr>
                <w:b/>
                <w:caps/>
                <w:color w:val="000000" w:themeColor="text1"/>
                <w:szCs w:val="22"/>
                <w:lang w:val="de-DE"/>
              </w:rPr>
              <w:tab/>
              <w:t>HINWEISE FÜR DEN GEBRAUCH</w:t>
            </w:r>
          </w:p>
        </w:tc>
      </w:tr>
    </w:tbl>
    <w:p w14:paraId="38C4C580" w14:textId="77777777" w:rsidR="008E3577" w:rsidRPr="0053452C" w:rsidRDefault="008E3577" w:rsidP="008E3577">
      <w:pPr>
        <w:keepNext/>
        <w:rPr>
          <w:color w:val="000000" w:themeColor="text1"/>
          <w:szCs w:val="22"/>
          <w:lang w:val="de-DE"/>
        </w:rPr>
      </w:pPr>
    </w:p>
    <w:p w14:paraId="6FD985C8" w14:textId="77777777" w:rsidR="00214DBD" w:rsidRPr="0053452C" w:rsidRDefault="00214DBD"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7B0237CA" w14:textId="77777777" w:rsidTr="006E35E6">
        <w:trPr>
          <w:jc w:val="center"/>
        </w:trPr>
        <w:tc>
          <w:tcPr>
            <w:tcW w:w="9000" w:type="dxa"/>
          </w:tcPr>
          <w:p w14:paraId="06EE3209"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16.</w:t>
            </w:r>
            <w:r w:rsidRPr="0053452C">
              <w:rPr>
                <w:b/>
                <w:caps/>
                <w:color w:val="000000" w:themeColor="text1"/>
                <w:szCs w:val="22"/>
                <w:lang w:val="de-DE"/>
              </w:rPr>
              <w:tab/>
            </w:r>
            <w:r w:rsidR="00796F83" w:rsidRPr="0053452C">
              <w:rPr>
                <w:b/>
                <w:caps/>
                <w:color w:val="000000" w:themeColor="text1"/>
                <w:szCs w:val="22"/>
                <w:lang w:val="de-DE"/>
              </w:rPr>
              <w:t>ANGABEN IN BLINDENSCHRIFT</w:t>
            </w:r>
          </w:p>
        </w:tc>
      </w:tr>
    </w:tbl>
    <w:p w14:paraId="1F234D40" w14:textId="77777777" w:rsidR="008E3577" w:rsidRPr="0053452C" w:rsidRDefault="008E3577" w:rsidP="008E3577">
      <w:pPr>
        <w:keepNext/>
        <w:rPr>
          <w:color w:val="000000" w:themeColor="text1"/>
          <w:szCs w:val="22"/>
          <w:lang w:val="de-DE"/>
        </w:rPr>
      </w:pPr>
    </w:p>
    <w:p w14:paraId="2857564F"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214DBD" w:rsidRPr="0053452C">
        <w:rPr>
          <w:color w:val="000000" w:themeColor="text1"/>
          <w:szCs w:val="22"/>
          <w:lang w:val="de-DE"/>
        </w:rPr>
        <w:t>61</w:t>
      </w:r>
      <w:r w:rsidRPr="0053452C">
        <w:rPr>
          <w:color w:val="000000" w:themeColor="text1"/>
          <w:szCs w:val="22"/>
          <w:lang w:val="de-DE"/>
        </w:rPr>
        <w:t> mg</w:t>
      </w:r>
    </w:p>
    <w:p w14:paraId="3996E82C" w14:textId="77777777" w:rsidR="008E3577" w:rsidRPr="0053452C" w:rsidRDefault="008E3577" w:rsidP="008E3577">
      <w:pPr>
        <w:rPr>
          <w:color w:val="000000" w:themeColor="text1"/>
          <w:szCs w:val="22"/>
          <w:lang w:val="de-DE"/>
        </w:rPr>
      </w:pPr>
    </w:p>
    <w:p w14:paraId="6D55A0CB"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BE3130F" w14:textId="77777777" w:rsidTr="006E35E6">
        <w:trPr>
          <w:jc w:val="center"/>
        </w:trPr>
        <w:tc>
          <w:tcPr>
            <w:tcW w:w="9000" w:type="dxa"/>
          </w:tcPr>
          <w:p w14:paraId="09069086"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17.</w:t>
            </w:r>
            <w:r w:rsidRPr="0053452C">
              <w:rPr>
                <w:b/>
                <w:caps/>
                <w:color w:val="000000" w:themeColor="text1"/>
                <w:szCs w:val="22"/>
                <w:lang w:val="de-DE"/>
              </w:rPr>
              <w:tab/>
              <w:t>INDIVIDUELLES ERKENNUNGSMERKMAL – 2D-BARCODE</w:t>
            </w:r>
          </w:p>
        </w:tc>
      </w:tr>
    </w:tbl>
    <w:p w14:paraId="315F1100" w14:textId="77777777" w:rsidR="008E3577" w:rsidRPr="0053452C" w:rsidRDefault="008E3577" w:rsidP="008E3577">
      <w:pPr>
        <w:rPr>
          <w:noProof/>
          <w:color w:val="000000" w:themeColor="text1"/>
        </w:rPr>
      </w:pPr>
    </w:p>
    <w:p w14:paraId="271BEBB8" w14:textId="77777777" w:rsidR="008E3577" w:rsidRPr="0053452C" w:rsidRDefault="008E3577" w:rsidP="008E3577">
      <w:pPr>
        <w:rPr>
          <w:noProof/>
          <w:color w:val="000000" w:themeColor="text1"/>
          <w:szCs w:val="22"/>
          <w:shd w:val="clear" w:color="auto" w:fill="CCCCCC"/>
          <w:lang w:val="de-DE"/>
        </w:rPr>
      </w:pPr>
      <w:r w:rsidRPr="0053452C">
        <w:rPr>
          <w:noProof/>
          <w:color w:val="000000" w:themeColor="text1"/>
          <w:highlight w:val="lightGray"/>
          <w:lang w:val="de-DE"/>
        </w:rPr>
        <w:t>2D-Barcode mit individuellem Erkennungsmerkmal.</w:t>
      </w:r>
    </w:p>
    <w:p w14:paraId="752EA697" w14:textId="77777777" w:rsidR="008E3577" w:rsidRPr="0053452C" w:rsidRDefault="008E3577" w:rsidP="008E3577">
      <w:pPr>
        <w:rPr>
          <w:noProof/>
          <w:color w:val="000000" w:themeColor="text1"/>
          <w:szCs w:val="22"/>
          <w:shd w:val="clear" w:color="auto" w:fill="CCCCCC"/>
          <w:lang w:val="de-DE"/>
        </w:rPr>
      </w:pPr>
    </w:p>
    <w:p w14:paraId="19B9EA44" w14:textId="77777777" w:rsidR="008E3577" w:rsidRPr="0053452C" w:rsidRDefault="008E3577" w:rsidP="008E3577">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63E8B984" w14:textId="77777777" w:rsidTr="006E35E6">
        <w:trPr>
          <w:jc w:val="center"/>
        </w:trPr>
        <w:tc>
          <w:tcPr>
            <w:tcW w:w="9000" w:type="dxa"/>
            <w:shd w:val="clear" w:color="auto" w:fill="auto"/>
          </w:tcPr>
          <w:p w14:paraId="0C5CEC7A" w14:textId="77777777" w:rsidR="008E3577" w:rsidRPr="0053452C" w:rsidRDefault="008E3577" w:rsidP="006E35E6">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Pr="0053452C">
              <w:rPr>
                <w:b/>
                <w:caps/>
                <w:color w:val="000000" w:themeColor="text1"/>
                <w:szCs w:val="22"/>
                <w:lang w:val="de-DE"/>
              </w:rPr>
              <w:tab/>
              <w:t>INDIVIDUELLES ERKENNUNGSMERKMAL – VOM MENSCHEN LESBARES FORMAT</w:t>
            </w:r>
          </w:p>
        </w:tc>
      </w:tr>
    </w:tbl>
    <w:p w14:paraId="7221FBCE" w14:textId="77777777" w:rsidR="008E3577" w:rsidRPr="0053452C" w:rsidRDefault="008E3577" w:rsidP="008E3577">
      <w:pPr>
        <w:rPr>
          <w:color w:val="000000" w:themeColor="text1"/>
          <w:szCs w:val="22"/>
          <w:lang w:val="de-DE"/>
        </w:rPr>
      </w:pPr>
    </w:p>
    <w:p w14:paraId="1CC5FB89" w14:textId="77777777" w:rsidR="008E3577" w:rsidRPr="0053452C" w:rsidRDefault="008E3577" w:rsidP="008E3577">
      <w:pPr>
        <w:rPr>
          <w:color w:val="000000" w:themeColor="text1"/>
          <w:szCs w:val="22"/>
          <w:lang w:val="de-DE"/>
        </w:rPr>
      </w:pPr>
      <w:r w:rsidRPr="0053452C">
        <w:rPr>
          <w:color w:val="000000" w:themeColor="text1"/>
          <w:lang w:val="de-DE"/>
        </w:rPr>
        <w:t>PC {Nummer}</w:t>
      </w:r>
    </w:p>
    <w:p w14:paraId="724F673F" w14:textId="77777777" w:rsidR="008E3577" w:rsidRPr="0053452C" w:rsidRDefault="008E3577" w:rsidP="008E3577">
      <w:pPr>
        <w:rPr>
          <w:color w:val="000000" w:themeColor="text1"/>
          <w:szCs w:val="22"/>
          <w:lang w:val="de-DE"/>
        </w:rPr>
      </w:pPr>
      <w:r w:rsidRPr="0053452C">
        <w:rPr>
          <w:color w:val="000000" w:themeColor="text1"/>
          <w:lang w:val="de-DE"/>
        </w:rPr>
        <w:t>SN {Nummer}</w:t>
      </w:r>
    </w:p>
    <w:p w14:paraId="6B38C9BB" w14:textId="77777777" w:rsidR="008E3577" w:rsidRPr="0053452C" w:rsidRDefault="008E3577" w:rsidP="008E3577">
      <w:pPr>
        <w:rPr>
          <w:color w:val="000000" w:themeColor="text1"/>
          <w:lang w:val="de-DE"/>
        </w:rPr>
      </w:pPr>
      <w:r w:rsidRPr="0053452C">
        <w:rPr>
          <w:color w:val="000000" w:themeColor="text1"/>
          <w:lang w:val="de-DE"/>
        </w:rPr>
        <w:t>NN {Nummer}</w:t>
      </w:r>
    </w:p>
    <w:p w14:paraId="7C9FEFDC" w14:textId="77777777" w:rsidR="008E3577" w:rsidRPr="0053452C" w:rsidRDefault="008E3577" w:rsidP="008E3577">
      <w:pPr>
        <w:rPr>
          <w:color w:val="000000" w:themeColor="text1"/>
          <w:szCs w:val="22"/>
          <w:lang w:val="de-DE"/>
        </w:rPr>
      </w:pPr>
    </w:p>
    <w:p w14:paraId="1EC1BE8A" w14:textId="77777777" w:rsidR="008E3577" w:rsidRPr="0053452C" w:rsidRDefault="008E3577" w:rsidP="008E3577">
      <w:pPr>
        <w:rPr>
          <w:color w:val="000000" w:themeColor="text1"/>
          <w:szCs w:val="22"/>
          <w:lang w:val="de-DE"/>
        </w:rPr>
      </w:pPr>
      <w:r w:rsidRPr="0053452C">
        <w:rPr>
          <w:color w:val="000000" w:themeColor="text1"/>
          <w:szCs w:val="22"/>
          <w:lang w:val="de-DE"/>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E3577" w:rsidRPr="003C2D22" w14:paraId="2C320754" w14:textId="77777777" w:rsidTr="006E35E6">
        <w:tc>
          <w:tcPr>
            <w:tcW w:w="9072" w:type="dxa"/>
          </w:tcPr>
          <w:p w14:paraId="09B7721A"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lastRenderedPageBreak/>
              <w:t>ANGABEN AUF DER ÄUSSEREN UMHÜLLUNG</w:t>
            </w:r>
          </w:p>
          <w:p w14:paraId="5DA10B3D" w14:textId="77777777" w:rsidR="008E3577" w:rsidRPr="0053452C" w:rsidRDefault="008E3577" w:rsidP="006E35E6">
            <w:pPr>
              <w:tabs>
                <w:tab w:val="left" w:pos="567"/>
              </w:tabs>
              <w:rPr>
                <w:b/>
                <w:color w:val="000000" w:themeColor="text1"/>
                <w:szCs w:val="22"/>
                <w:lang w:val="de-DE"/>
              </w:rPr>
            </w:pPr>
          </w:p>
          <w:p w14:paraId="0638FB0E" w14:textId="77777777" w:rsidR="008E3577" w:rsidRPr="0053452C" w:rsidRDefault="008E3577" w:rsidP="006E35E6">
            <w:pPr>
              <w:tabs>
                <w:tab w:val="left" w:pos="567"/>
              </w:tabs>
              <w:rPr>
                <w:b/>
                <w:color w:val="000000" w:themeColor="text1"/>
                <w:szCs w:val="22"/>
                <w:lang w:val="de-DE"/>
              </w:rPr>
            </w:pPr>
            <w:r w:rsidRPr="0053452C">
              <w:rPr>
                <w:b/>
                <w:color w:val="000000" w:themeColor="text1"/>
                <w:szCs w:val="22"/>
                <w:lang w:val="de-DE"/>
              </w:rPr>
              <w:t>INNERER UMKARTON</w:t>
            </w:r>
          </w:p>
          <w:p w14:paraId="5303FE09" w14:textId="77777777" w:rsidR="008E3577" w:rsidRPr="0053452C" w:rsidRDefault="008E3577" w:rsidP="006E35E6">
            <w:pPr>
              <w:tabs>
                <w:tab w:val="left" w:pos="567"/>
              </w:tabs>
              <w:rPr>
                <w:b/>
                <w:color w:val="000000" w:themeColor="text1"/>
                <w:szCs w:val="22"/>
                <w:lang w:val="de-DE"/>
              </w:rPr>
            </w:pPr>
          </w:p>
          <w:p w14:paraId="5B3570B7" w14:textId="77777777" w:rsidR="008E3577" w:rsidRPr="0053452C" w:rsidRDefault="008E3577" w:rsidP="00FB130E">
            <w:pPr>
              <w:tabs>
                <w:tab w:val="left" w:pos="567"/>
              </w:tabs>
              <w:rPr>
                <w:color w:val="000000" w:themeColor="text1"/>
                <w:szCs w:val="22"/>
                <w:lang w:val="de-DE"/>
              </w:rPr>
            </w:pPr>
            <w:r w:rsidRPr="0053452C">
              <w:rPr>
                <w:b/>
                <w:color w:val="000000" w:themeColor="text1"/>
                <w:szCs w:val="22"/>
                <w:lang w:val="de-DE"/>
              </w:rPr>
              <w:t xml:space="preserve">Packung mit 30 </w:t>
            </w:r>
            <w:r w:rsidR="002C4148" w:rsidRPr="0053452C">
              <w:rPr>
                <w:b/>
                <w:color w:val="000000" w:themeColor="text1"/>
                <w:szCs w:val="22"/>
                <w:lang w:val="de-DE"/>
              </w:rPr>
              <w:t>–</w:t>
            </w:r>
            <w:r w:rsidRPr="0053452C">
              <w:rPr>
                <w:b/>
                <w:color w:val="000000" w:themeColor="text1"/>
                <w:szCs w:val="22"/>
                <w:lang w:val="de-DE"/>
              </w:rPr>
              <w:t xml:space="preserve"> für Mehrfachpackung mit 90 (3</w:t>
            </w:r>
            <w:r w:rsidR="002C4148" w:rsidRPr="0053452C">
              <w:rPr>
                <w:b/>
                <w:color w:val="000000" w:themeColor="text1"/>
                <w:szCs w:val="22"/>
                <w:lang w:val="de-DE"/>
              </w:rPr>
              <w:t> </w:t>
            </w:r>
            <w:r w:rsidRPr="0053452C">
              <w:rPr>
                <w:b/>
                <w:color w:val="000000" w:themeColor="text1"/>
                <w:szCs w:val="22"/>
                <w:lang w:val="de-DE"/>
              </w:rPr>
              <w:t>Packungen mit 30 x 1) Weichkapseln – OHNE BLUE BOX</w:t>
            </w:r>
          </w:p>
        </w:tc>
      </w:tr>
    </w:tbl>
    <w:p w14:paraId="164FFC1B" w14:textId="77777777" w:rsidR="008E3577" w:rsidRPr="0053452C" w:rsidRDefault="008E3577" w:rsidP="008E3577">
      <w:pPr>
        <w:rPr>
          <w:color w:val="000000" w:themeColor="text1"/>
          <w:szCs w:val="22"/>
          <w:lang w:val="de-DE"/>
        </w:rPr>
      </w:pPr>
    </w:p>
    <w:p w14:paraId="15876271"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3185E68" w14:textId="77777777" w:rsidTr="006E35E6">
        <w:trPr>
          <w:jc w:val="center"/>
        </w:trPr>
        <w:tc>
          <w:tcPr>
            <w:tcW w:w="9000" w:type="dxa"/>
          </w:tcPr>
          <w:p w14:paraId="05D8393C"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68EA8AAE" w14:textId="77777777" w:rsidR="008E3577" w:rsidRPr="0053452C" w:rsidRDefault="008E3577" w:rsidP="008E3577">
      <w:pPr>
        <w:keepNext/>
        <w:rPr>
          <w:color w:val="000000" w:themeColor="text1"/>
          <w:szCs w:val="22"/>
          <w:lang w:val="de-DE"/>
        </w:rPr>
      </w:pPr>
    </w:p>
    <w:p w14:paraId="08D71952"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2C4148" w:rsidRPr="0053452C">
        <w:rPr>
          <w:color w:val="000000" w:themeColor="text1"/>
          <w:szCs w:val="22"/>
          <w:lang w:val="de-DE"/>
        </w:rPr>
        <w:t>61</w:t>
      </w:r>
      <w:r w:rsidRPr="0053452C">
        <w:rPr>
          <w:color w:val="000000" w:themeColor="text1"/>
          <w:szCs w:val="22"/>
          <w:lang w:val="de-DE"/>
        </w:rPr>
        <w:t> mg Weichkapseln</w:t>
      </w:r>
    </w:p>
    <w:p w14:paraId="3EF305AD" w14:textId="77777777" w:rsidR="008E3577" w:rsidRPr="0053452C" w:rsidRDefault="002C4148" w:rsidP="008E3577">
      <w:pPr>
        <w:rPr>
          <w:color w:val="000000" w:themeColor="text1"/>
          <w:szCs w:val="22"/>
          <w:lang w:val="de-DE"/>
        </w:rPr>
      </w:pPr>
      <w:r w:rsidRPr="0053452C">
        <w:rPr>
          <w:color w:val="000000" w:themeColor="text1"/>
          <w:szCs w:val="22"/>
          <w:lang w:val="de-DE"/>
        </w:rPr>
        <w:t>Tafamidis</w:t>
      </w:r>
    </w:p>
    <w:p w14:paraId="0C2DA21B" w14:textId="77777777" w:rsidR="008E3577" w:rsidRPr="0053452C" w:rsidRDefault="008E3577" w:rsidP="008E3577">
      <w:pPr>
        <w:rPr>
          <w:color w:val="000000" w:themeColor="text1"/>
          <w:szCs w:val="22"/>
          <w:lang w:val="de-DE"/>
        </w:rPr>
      </w:pPr>
    </w:p>
    <w:p w14:paraId="4DB09AA2"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2123E39" w14:textId="77777777" w:rsidTr="006E35E6">
        <w:trPr>
          <w:jc w:val="center"/>
        </w:trPr>
        <w:tc>
          <w:tcPr>
            <w:tcW w:w="9000" w:type="dxa"/>
          </w:tcPr>
          <w:p w14:paraId="0B2914DE"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WIRKSTOFF(E)</w:t>
            </w:r>
          </w:p>
        </w:tc>
      </w:tr>
    </w:tbl>
    <w:p w14:paraId="50E9E5AD" w14:textId="77777777" w:rsidR="008E3577" w:rsidRPr="0053452C" w:rsidRDefault="008E3577" w:rsidP="008E3577">
      <w:pPr>
        <w:keepNext/>
        <w:rPr>
          <w:color w:val="000000" w:themeColor="text1"/>
          <w:szCs w:val="22"/>
          <w:lang w:val="de-DE"/>
        </w:rPr>
      </w:pPr>
    </w:p>
    <w:p w14:paraId="381CF6F0"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Eine Weichkapsel enthält </w:t>
      </w:r>
      <w:r w:rsidR="002C4148" w:rsidRPr="0053452C">
        <w:rPr>
          <w:color w:val="000000" w:themeColor="text1"/>
          <w:szCs w:val="22"/>
          <w:lang w:val="de-DE"/>
        </w:rPr>
        <w:t>61</w:t>
      </w:r>
      <w:r w:rsidRPr="0053452C">
        <w:rPr>
          <w:color w:val="000000" w:themeColor="text1"/>
          <w:szCs w:val="22"/>
          <w:lang w:val="de-DE"/>
        </w:rPr>
        <w:t xml:space="preserve"> mg mikronisiertes </w:t>
      </w:r>
      <w:r w:rsidR="002C4148" w:rsidRPr="0053452C">
        <w:rPr>
          <w:color w:val="000000" w:themeColor="text1"/>
          <w:lang w:val="de-DE"/>
        </w:rPr>
        <w:t>Tafamidis.</w:t>
      </w:r>
    </w:p>
    <w:p w14:paraId="4A3A2DE7" w14:textId="77777777" w:rsidR="008E3577" w:rsidRPr="0053452C" w:rsidRDefault="008E3577" w:rsidP="008E3577">
      <w:pPr>
        <w:rPr>
          <w:color w:val="000000" w:themeColor="text1"/>
          <w:szCs w:val="22"/>
          <w:lang w:val="de-DE"/>
        </w:rPr>
      </w:pPr>
    </w:p>
    <w:p w14:paraId="34FFD328"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2359EBB3" w14:textId="77777777" w:rsidTr="006E35E6">
        <w:trPr>
          <w:jc w:val="center"/>
        </w:trPr>
        <w:tc>
          <w:tcPr>
            <w:tcW w:w="9000" w:type="dxa"/>
          </w:tcPr>
          <w:p w14:paraId="55547002"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 xml:space="preserve">SONSTIGE BESTANDTEILE </w:t>
            </w:r>
          </w:p>
        </w:tc>
      </w:tr>
    </w:tbl>
    <w:p w14:paraId="4BB3E5E1" w14:textId="77777777" w:rsidR="008E3577" w:rsidRPr="0053452C" w:rsidRDefault="008E3577" w:rsidP="008E3577">
      <w:pPr>
        <w:keepNext/>
        <w:rPr>
          <w:color w:val="000000" w:themeColor="text1"/>
          <w:szCs w:val="22"/>
          <w:lang w:val="de-DE"/>
        </w:rPr>
      </w:pPr>
    </w:p>
    <w:p w14:paraId="4F86B6E3" w14:textId="77777777" w:rsidR="008E3577" w:rsidRPr="0053452C" w:rsidRDefault="008E3577" w:rsidP="008E3577">
      <w:pPr>
        <w:rPr>
          <w:color w:val="000000" w:themeColor="text1"/>
          <w:szCs w:val="22"/>
          <w:highlight w:val="lightGray"/>
          <w:lang w:val="de-DE"/>
        </w:rPr>
      </w:pPr>
      <w:r w:rsidRPr="0053452C">
        <w:rPr>
          <w:color w:val="000000" w:themeColor="text1"/>
          <w:szCs w:val="22"/>
          <w:lang w:val="de-DE"/>
        </w:rPr>
        <w:t xml:space="preserve">Enthält Sorbitol </w:t>
      </w:r>
      <w:r w:rsidR="005E5D08" w:rsidRPr="0053452C">
        <w:rPr>
          <w:color w:val="000000" w:themeColor="text1"/>
          <w:szCs w:val="22"/>
          <w:lang w:val="de-DE"/>
        </w:rPr>
        <w:t xml:space="preserve">(Ph. Eur.) </w:t>
      </w:r>
      <w:r w:rsidRPr="0053452C">
        <w:rPr>
          <w:color w:val="000000" w:themeColor="text1"/>
          <w:szCs w:val="22"/>
          <w:lang w:val="de-DE"/>
        </w:rPr>
        <w:t xml:space="preserve">(E 420). </w:t>
      </w:r>
      <w:r w:rsidRPr="0053452C">
        <w:rPr>
          <w:color w:val="000000" w:themeColor="text1"/>
          <w:szCs w:val="22"/>
          <w:highlight w:val="lightGray"/>
          <w:lang w:val="de-DE"/>
        </w:rPr>
        <w:t>Packungsbeilage beachten.</w:t>
      </w:r>
    </w:p>
    <w:p w14:paraId="7E230D9C" w14:textId="77777777" w:rsidR="008E3577" w:rsidRPr="0053452C" w:rsidRDefault="008E3577" w:rsidP="008E3577">
      <w:pPr>
        <w:rPr>
          <w:color w:val="000000" w:themeColor="text1"/>
          <w:szCs w:val="22"/>
          <w:lang w:val="de-DE"/>
        </w:rPr>
      </w:pPr>
    </w:p>
    <w:p w14:paraId="21CE102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382257D6" w14:textId="77777777" w:rsidTr="006E35E6">
        <w:trPr>
          <w:jc w:val="center"/>
        </w:trPr>
        <w:tc>
          <w:tcPr>
            <w:tcW w:w="9000" w:type="dxa"/>
          </w:tcPr>
          <w:p w14:paraId="794DC8EE"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DARREICHUNGSFORM UND INHALT</w:t>
            </w:r>
          </w:p>
        </w:tc>
      </w:tr>
    </w:tbl>
    <w:p w14:paraId="18906C82" w14:textId="77777777" w:rsidR="008E3577" w:rsidRPr="0053452C" w:rsidRDefault="008E3577" w:rsidP="008E3577">
      <w:pPr>
        <w:keepNext/>
        <w:rPr>
          <w:color w:val="000000" w:themeColor="text1"/>
          <w:szCs w:val="22"/>
          <w:lang w:val="de-DE"/>
        </w:rPr>
      </w:pPr>
    </w:p>
    <w:p w14:paraId="779F80CE" w14:textId="77777777" w:rsidR="008E3577" w:rsidRPr="0053452C" w:rsidRDefault="008E3577" w:rsidP="008E3577">
      <w:pPr>
        <w:rPr>
          <w:color w:val="000000" w:themeColor="text1"/>
          <w:szCs w:val="22"/>
          <w:lang w:val="de-DE"/>
        </w:rPr>
      </w:pPr>
      <w:r w:rsidRPr="0053452C">
        <w:rPr>
          <w:color w:val="000000" w:themeColor="text1"/>
          <w:szCs w:val="22"/>
          <w:lang w:val="de-DE"/>
        </w:rPr>
        <w:t>30 x 1 Weichkapsel. Teil einer Mehrfachpackung, Einzelverkauf unzulässig.</w:t>
      </w:r>
    </w:p>
    <w:p w14:paraId="3D1D46E9" w14:textId="77777777" w:rsidR="008E3577" w:rsidRPr="0053452C" w:rsidRDefault="008E3577" w:rsidP="008E3577">
      <w:pPr>
        <w:rPr>
          <w:color w:val="000000" w:themeColor="text1"/>
          <w:szCs w:val="22"/>
          <w:lang w:val="de-DE"/>
        </w:rPr>
      </w:pPr>
    </w:p>
    <w:p w14:paraId="27363E06"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0F876F66" w14:textId="77777777" w:rsidTr="006E35E6">
        <w:trPr>
          <w:jc w:val="center"/>
        </w:trPr>
        <w:tc>
          <w:tcPr>
            <w:tcW w:w="9000" w:type="dxa"/>
          </w:tcPr>
          <w:p w14:paraId="66F63CCD"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HINWEISE ZUR UND ART(EN) DER ANWENDUNG</w:t>
            </w:r>
          </w:p>
        </w:tc>
      </w:tr>
    </w:tbl>
    <w:p w14:paraId="59C9573F" w14:textId="77777777" w:rsidR="008E3577" w:rsidRPr="0053452C" w:rsidRDefault="008E3577" w:rsidP="008E3577">
      <w:pPr>
        <w:keepNext/>
        <w:rPr>
          <w:color w:val="000000" w:themeColor="text1"/>
          <w:szCs w:val="22"/>
          <w:lang w:val="de-DE"/>
        </w:rPr>
      </w:pPr>
    </w:p>
    <w:p w14:paraId="1C24F8C3" w14:textId="77777777" w:rsidR="008E3577" w:rsidRPr="0053452C" w:rsidRDefault="008E3577" w:rsidP="008E3577">
      <w:pPr>
        <w:rPr>
          <w:color w:val="000000" w:themeColor="text1"/>
          <w:szCs w:val="22"/>
          <w:lang w:val="de-DE"/>
        </w:rPr>
      </w:pPr>
      <w:r w:rsidRPr="0053452C">
        <w:rPr>
          <w:color w:val="000000" w:themeColor="text1"/>
          <w:szCs w:val="22"/>
          <w:lang w:val="de-DE"/>
        </w:rPr>
        <w:t>Packungsbeilage beachten.</w:t>
      </w:r>
    </w:p>
    <w:p w14:paraId="51680165" w14:textId="77777777" w:rsidR="008E3577" w:rsidRPr="0053452C" w:rsidRDefault="008E3577" w:rsidP="008E3577">
      <w:pPr>
        <w:rPr>
          <w:color w:val="000000" w:themeColor="text1"/>
          <w:szCs w:val="22"/>
          <w:lang w:val="de-DE"/>
        </w:rPr>
      </w:pPr>
      <w:r w:rsidRPr="0053452C">
        <w:rPr>
          <w:color w:val="000000" w:themeColor="text1"/>
          <w:szCs w:val="22"/>
          <w:lang w:val="de-DE"/>
        </w:rPr>
        <w:t>Zum Einnehmen</w:t>
      </w:r>
    </w:p>
    <w:p w14:paraId="1E0A4E25" w14:textId="77777777" w:rsidR="008E3577" w:rsidRPr="0053452C" w:rsidRDefault="008E3577" w:rsidP="008E3577">
      <w:pPr>
        <w:rPr>
          <w:color w:val="000000" w:themeColor="text1"/>
          <w:szCs w:val="22"/>
          <w:lang w:val="de-DE"/>
        </w:rPr>
      </w:pPr>
      <w:r w:rsidRPr="0053452C">
        <w:rPr>
          <w:color w:val="000000" w:themeColor="text1"/>
          <w:szCs w:val="22"/>
          <w:lang w:val="de-DE"/>
        </w:rPr>
        <w:t>Zum Entnehmen der Kapsel: eine einzelne Blisterzelle abreißen und die Kapsel durch die Aluminiumfolie drücken.</w:t>
      </w:r>
    </w:p>
    <w:p w14:paraId="0C649BBD" w14:textId="77777777" w:rsidR="008E3577" w:rsidRPr="0053452C" w:rsidRDefault="008E3577" w:rsidP="008E3577">
      <w:pPr>
        <w:rPr>
          <w:color w:val="000000" w:themeColor="text1"/>
          <w:szCs w:val="22"/>
          <w:lang w:val="de-DE"/>
        </w:rPr>
      </w:pPr>
    </w:p>
    <w:p w14:paraId="0AB76147"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164D3EA5" w14:textId="77777777" w:rsidTr="006E35E6">
        <w:trPr>
          <w:trHeight w:val="198"/>
          <w:jc w:val="center"/>
        </w:trPr>
        <w:tc>
          <w:tcPr>
            <w:tcW w:w="9000" w:type="dxa"/>
          </w:tcPr>
          <w:p w14:paraId="381B9C70" w14:textId="77777777" w:rsidR="008E3577" w:rsidRPr="0053452C" w:rsidRDefault="008E3577" w:rsidP="006E35E6">
            <w:pPr>
              <w:keepNext/>
              <w:tabs>
                <w:tab w:val="left" w:pos="566"/>
              </w:tabs>
              <w:rPr>
                <w:b/>
                <w:caps/>
                <w:color w:val="000000" w:themeColor="text1"/>
                <w:szCs w:val="22"/>
                <w:lang w:val="de-DE"/>
              </w:rPr>
            </w:pPr>
            <w:r w:rsidRPr="0053452C">
              <w:rPr>
                <w:b/>
                <w:caps/>
                <w:color w:val="000000" w:themeColor="text1"/>
                <w:szCs w:val="22"/>
                <w:lang w:val="de-DE"/>
              </w:rPr>
              <w:t>6.</w:t>
            </w:r>
            <w:r w:rsidRPr="0053452C">
              <w:rPr>
                <w:b/>
                <w:caps/>
                <w:color w:val="000000" w:themeColor="text1"/>
                <w:szCs w:val="22"/>
                <w:lang w:val="de-DE"/>
              </w:rPr>
              <w:tab/>
              <w:t xml:space="preserve">WARNHINWEIS, DASS DAS ARZNEIMITTEL FÜR KINDER UNZUGÄNGLICH </w:t>
            </w:r>
            <w:r w:rsidRPr="0053452C">
              <w:rPr>
                <w:b/>
                <w:caps/>
                <w:color w:val="000000" w:themeColor="text1"/>
                <w:szCs w:val="22"/>
                <w:lang w:val="de-DE"/>
              </w:rPr>
              <w:tab/>
              <w:t>AUFZUBEWAHREN IST</w:t>
            </w:r>
          </w:p>
        </w:tc>
      </w:tr>
    </w:tbl>
    <w:p w14:paraId="2C68FE22" w14:textId="77777777" w:rsidR="008E3577" w:rsidRPr="0053452C" w:rsidRDefault="008E3577" w:rsidP="008E3577">
      <w:pPr>
        <w:keepNext/>
        <w:rPr>
          <w:color w:val="000000" w:themeColor="text1"/>
          <w:szCs w:val="22"/>
          <w:lang w:val="de-DE"/>
        </w:rPr>
      </w:pPr>
    </w:p>
    <w:p w14:paraId="52EA2F0C" w14:textId="77777777" w:rsidR="008E3577" w:rsidRPr="0053452C" w:rsidRDefault="008E3577" w:rsidP="008E3577">
      <w:pPr>
        <w:rPr>
          <w:color w:val="000000" w:themeColor="text1"/>
          <w:szCs w:val="22"/>
          <w:lang w:val="de-DE"/>
        </w:rPr>
      </w:pPr>
      <w:r w:rsidRPr="0053452C">
        <w:rPr>
          <w:color w:val="000000" w:themeColor="text1"/>
          <w:szCs w:val="22"/>
          <w:lang w:val="de-DE"/>
        </w:rPr>
        <w:t>Arzneimittel für Kinder unzugänglich aufbewahren.</w:t>
      </w:r>
    </w:p>
    <w:p w14:paraId="7D1BD13F" w14:textId="77777777" w:rsidR="008E3577" w:rsidRPr="0053452C" w:rsidRDefault="008E3577" w:rsidP="008E3577">
      <w:pPr>
        <w:rPr>
          <w:color w:val="000000" w:themeColor="text1"/>
          <w:szCs w:val="22"/>
          <w:lang w:val="de-DE"/>
        </w:rPr>
      </w:pPr>
    </w:p>
    <w:p w14:paraId="2F3761B0"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1C24228F" w14:textId="77777777" w:rsidTr="006E35E6">
        <w:trPr>
          <w:jc w:val="center"/>
        </w:trPr>
        <w:tc>
          <w:tcPr>
            <w:tcW w:w="9000" w:type="dxa"/>
          </w:tcPr>
          <w:p w14:paraId="7AAB63E4"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7.</w:t>
            </w:r>
            <w:r w:rsidRPr="0053452C">
              <w:rPr>
                <w:b/>
                <w:caps/>
                <w:color w:val="000000" w:themeColor="text1"/>
                <w:szCs w:val="22"/>
                <w:lang w:val="de-DE"/>
              </w:rPr>
              <w:tab/>
              <w:t>WEITERE WARNHINWEISE, FALLS ERFORDERLICH</w:t>
            </w:r>
          </w:p>
        </w:tc>
      </w:tr>
    </w:tbl>
    <w:p w14:paraId="314E7DD3" w14:textId="77777777" w:rsidR="008E3577" w:rsidRPr="0053452C" w:rsidRDefault="008E3577" w:rsidP="008E3577">
      <w:pPr>
        <w:keepNext/>
        <w:rPr>
          <w:color w:val="000000" w:themeColor="text1"/>
          <w:szCs w:val="22"/>
          <w:lang w:val="de-DE"/>
        </w:rPr>
      </w:pPr>
    </w:p>
    <w:p w14:paraId="2B3DD222" w14:textId="77777777" w:rsidR="00F83B04" w:rsidRPr="0053452C" w:rsidRDefault="00F83B04"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D83D337" w14:textId="77777777" w:rsidTr="006E35E6">
        <w:trPr>
          <w:jc w:val="center"/>
        </w:trPr>
        <w:tc>
          <w:tcPr>
            <w:tcW w:w="9000" w:type="dxa"/>
          </w:tcPr>
          <w:p w14:paraId="7DB32AF4" w14:textId="77777777" w:rsidR="008E3577" w:rsidRPr="0053452C" w:rsidRDefault="008E3577" w:rsidP="006E35E6">
            <w:pPr>
              <w:tabs>
                <w:tab w:val="left" w:pos="605"/>
              </w:tabs>
              <w:rPr>
                <w:b/>
                <w:caps/>
                <w:color w:val="000000" w:themeColor="text1"/>
                <w:szCs w:val="22"/>
                <w:lang w:val="de-DE"/>
              </w:rPr>
            </w:pPr>
            <w:r w:rsidRPr="0053452C">
              <w:rPr>
                <w:b/>
                <w:caps/>
                <w:color w:val="000000" w:themeColor="text1"/>
                <w:szCs w:val="22"/>
                <w:lang w:val="de-DE"/>
              </w:rPr>
              <w:t>8.</w:t>
            </w:r>
            <w:r w:rsidRPr="0053452C">
              <w:rPr>
                <w:b/>
                <w:caps/>
                <w:color w:val="000000" w:themeColor="text1"/>
                <w:szCs w:val="22"/>
                <w:lang w:val="de-DE"/>
              </w:rPr>
              <w:tab/>
              <w:t>VERFALLDATUM</w:t>
            </w:r>
          </w:p>
        </w:tc>
      </w:tr>
    </w:tbl>
    <w:p w14:paraId="254AD97F" w14:textId="77777777" w:rsidR="008E3577" w:rsidRPr="0053452C" w:rsidRDefault="008E3577" w:rsidP="008E3577">
      <w:pPr>
        <w:rPr>
          <w:color w:val="000000" w:themeColor="text1"/>
          <w:szCs w:val="22"/>
          <w:lang w:val="de-DE"/>
        </w:rPr>
      </w:pPr>
    </w:p>
    <w:p w14:paraId="4386A1EC" w14:textId="77777777" w:rsidR="008E3577" w:rsidRPr="0053452C" w:rsidRDefault="008E3577" w:rsidP="008E3577">
      <w:pPr>
        <w:rPr>
          <w:color w:val="000000" w:themeColor="text1"/>
          <w:szCs w:val="22"/>
          <w:lang w:val="de-DE"/>
        </w:rPr>
      </w:pPr>
      <w:r w:rsidRPr="0053452C">
        <w:rPr>
          <w:color w:val="000000" w:themeColor="text1"/>
          <w:szCs w:val="22"/>
          <w:lang w:val="de-DE"/>
        </w:rPr>
        <w:t>Verwendbar bis</w:t>
      </w:r>
    </w:p>
    <w:p w14:paraId="1EFEAAD6" w14:textId="77777777" w:rsidR="008E3577" w:rsidRPr="0053452C" w:rsidRDefault="008E3577" w:rsidP="008E3577">
      <w:pPr>
        <w:rPr>
          <w:color w:val="000000" w:themeColor="text1"/>
          <w:szCs w:val="22"/>
          <w:lang w:val="de-DE"/>
        </w:rPr>
      </w:pPr>
    </w:p>
    <w:p w14:paraId="2AEC8DE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7AA1E01C" w14:textId="77777777" w:rsidTr="006E35E6">
        <w:trPr>
          <w:jc w:val="center"/>
        </w:trPr>
        <w:tc>
          <w:tcPr>
            <w:tcW w:w="9000" w:type="dxa"/>
          </w:tcPr>
          <w:p w14:paraId="500C1581" w14:textId="77777777" w:rsidR="008E3577" w:rsidRPr="0053452C" w:rsidRDefault="008E3577" w:rsidP="006E35E6">
            <w:pPr>
              <w:keepNext/>
              <w:tabs>
                <w:tab w:val="left" w:pos="587"/>
              </w:tabs>
              <w:rPr>
                <w:b/>
                <w:caps/>
                <w:color w:val="000000" w:themeColor="text1"/>
                <w:szCs w:val="22"/>
                <w:lang w:val="de-DE"/>
              </w:rPr>
            </w:pPr>
            <w:r w:rsidRPr="0053452C">
              <w:rPr>
                <w:b/>
                <w:caps/>
                <w:color w:val="000000" w:themeColor="text1"/>
                <w:szCs w:val="22"/>
                <w:lang w:val="de-DE"/>
              </w:rPr>
              <w:t>9.</w:t>
            </w:r>
            <w:r w:rsidRPr="0053452C">
              <w:rPr>
                <w:b/>
                <w:caps/>
                <w:color w:val="000000" w:themeColor="text1"/>
                <w:szCs w:val="22"/>
                <w:lang w:val="de-DE"/>
              </w:rPr>
              <w:tab/>
              <w:t xml:space="preserve">BESONDERE </w:t>
            </w:r>
            <w:r w:rsidR="00B6047E" w:rsidRPr="0053452C">
              <w:rPr>
                <w:b/>
                <w:caps/>
                <w:color w:val="000000" w:themeColor="text1"/>
                <w:szCs w:val="22"/>
                <w:lang w:val="de-DE"/>
              </w:rPr>
              <w:t>VORSICHTSMASSNAHMEN FÜR DIE AUFBEWAHRUNG</w:t>
            </w:r>
          </w:p>
        </w:tc>
      </w:tr>
    </w:tbl>
    <w:p w14:paraId="2F1F81BE" w14:textId="77777777" w:rsidR="008E3577" w:rsidRPr="0053452C" w:rsidRDefault="008E3577" w:rsidP="008E3577">
      <w:pPr>
        <w:keepNext/>
        <w:rPr>
          <w:color w:val="000000" w:themeColor="text1"/>
          <w:szCs w:val="22"/>
          <w:lang w:val="de-DE"/>
        </w:rPr>
      </w:pPr>
    </w:p>
    <w:p w14:paraId="66C11B54"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235EF45B" w14:textId="77777777" w:rsidTr="006E35E6">
        <w:trPr>
          <w:jc w:val="center"/>
        </w:trPr>
        <w:tc>
          <w:tcPr>
            <w:tcW w:w="9000" w:type="dxa"/>
          </w:tcPr>
          <w:p w14:paraId="19426665"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lastRenderedPageBreak/>
              <w:t>10.</w:t>
            </w:r>
            <w:r w:rsidRPr="0053452C">
              <w:rPr>
                <w:b/>
                <w:caps/>
                <w:color w:val="000000" w:themeColor="text1"/>
                <w:szCs w:val="22"/>
                <w:lang w:val="de-DE"/>
              </w:rPr>
              <w:tab/>
              <w:t>GEGEBENENFALLS BESONDERE VORSICHTSMASSNAHMEN FÜR DIE BESEITIGUNG VON NICHT VERWENDETEM ARZNEIMITTEL ODER DAVON STAMMENDEN ABFALLMATERIALIEN</w:t>
            </w:r>
          </w:p>
        </w:tc>
      </w:tr>
    </w:tbl>
    <w:p w14:paraId="0CD0FB5D" w14:textId="77777777" w:rsidR="008E3577" w:rsidRPr="0053452C" w:rsidRDefault="008E3577" w:rsidP="008E3577">
      <w:pPr>
        <w:rPr>
          <w:color w:val="000000" w:themeColor="text1"/>
          <w:szCs w:val="22"/>
          <w:lang w:val="de-DE"/>
        </w:rPr>
      </w:pPr>
    </w:p>
    <w:p w14:paraId="4847CA05"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692F9A81" w14:textId="77777777" w:rsidTr="006E35E6">
        <w:trPr>
          <w:jc w:val="center"/>
        </w:trPr>
        <w:tc>
          <w:tcPr>
            <w:tcW w:w="9000" w:type="dxa"/>
          </w:tcPr>
          <w:p w14:paraId="051DF43E" w14:textId="77777777" w:rsidR="008E3577" w:rsidRPr="0053452C" w:rsidRDefault="008E3577" w:rsidP="006E35E6">
            <w:pPr>
              <w:keepNext/>
              <w:ind w:left="566" w:hanging="566"/>
              <w:rPr>
                <w:b/>
                <w:caps/>
                <w:color w:val="000000" w:themeColor="text1"/>
                <w:szCs w:val="22"/>
                <w:lang w:val="de-DE"/>
              </w:rPr>
            </w:pPr>
            <w:r w:rsidRPr="0053452C">
              <w:rPr>
                <w:b/>
                <w:caps/>
                <w:color w:val="000000" w:themeColor="text1"/>
                <w:szCs w:val="22"/>
                <w:lang w:val="de-DE"/>
              </w:rPr>
              <w:t>11.</w:t>
            </w:r>
            <w:r w:rsidRPr="0053452C">
              <w:rPr>
                <w:b/>
                <w:caps/>
                <w:color w:val="000000" w:themeColor="text1"/>
                <w:szCs w:val="22"/>
                <w:lang w:val="de-DE"/>
              </w:rPr>
              <w:tab/>
              <w:t>NAME UND ANSCHRIFT DES PHARMAZEUTISCHEN UNTERNEHMERS</w:t>
            </w:r>
          </w:p>
        </w:tc>
      </w:tr>
    </w:tbl>
    <w:p w14:paraId="6247389A" w14:textId="77777777" w:rsidR="008E3577" w:rsidRPr="0053452C" w:rsidRDefault="008E3577" w:rsidP="008E3577">
      <w:pPr>
        <w:keepNext/>
        <w:rPr>
          <w:color w:val="000000" w:themeColor="text1"/>
          <w:szCs w:val="22"/>
          <w:lang w:val="de-DE"/>
        </w:rPr>
      </w:pPr>
    </w:p>
    <w:p w14:paraId="615361CE"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Pfizer Europe MA EEIG</w:t>
      </w:r>
    </w:p>
    <w:p w14:paraId="56DC1153" w14:textId="77777777" w:rsidR="008E3577" w:rsidRPr="0053452C" w:rsidRDefault="008E3577" w:rsidP="008E3577">
      <w:pPr>
        <w:pStyle w:val="TableLeft"/>
        <w:keepNext/>
        <w:keepLines/>
        <w:spacing w:after="0"/>
        <w:rPr>
          <w:color w:val="000000" w:themeColor="text1"/>
          <w:sz w:val="22"/>
          <w:szCs w:val="22"/>
          <w:lang w:val="fr-FR"/>
        </w:rPr>
      </w:pPr>
      <w:r w:rsidRPr="0053452C">
        <w:rPr>
          <w:color w:val="000000" w:themeColor="text1"/>
          <w:sz w:val="22"/>
          <w:szCs w:val="22"/>
          <w:lang w:val="fr-FR"/>
        </w:rPr>
        <w:t>Boulevard de la Plaine 17</w:t>
      </w:r>
    </w:p>
    <w:p w14:paraId="53916FCC"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1050 Brüssel</w:t>
      </w:r>
    </w:p>
    <w:p w14:paraId="0D7ACC5D" w14:textId="77777777" w:rsidR="008E3577" w:rsidRPr="0053452C" w:rsidRDefault="008E3577" w:rsidP="008E3577">
      <w:pPr>
        <w:pStyle w:val="TableLeft"/>
        <w:keepNext/>
        <w:keepLines/>
        <w:spacing w:after="0"/>
        <w:rPr>
          <w:color w:val="000000" w:themeColor="text1"/>
          <w:sz w:val="22"/>
          <w:szCs w:val="22"/>
          <w:lang w:val="de-DE"/>
        </w:rPr>
      </w:pPr>
      <w:r w:rsidRPr="0053452C">
        <w:rPr>
          <w:color w:val="000000" w:themeColor="text1"/>
          <w:sz w:val="22"/>
          <w:szCs w:val="22"/>
          <w:lang w:val="de-DE"/>
        </w:rPr>
        <w:t>Belgien</w:t>
      </w:r>
    </w:p>
    <w:p w14:paraId="3AFECACD" w14:textId="77777777" w:rsidR="008E3577" w:rsidRPr="0053452C" w:rsidRDefault="008E3577" w:rsidP="008E3577">
      <w:pPr>
        <w:pStyle w:val="TableLeft"/>
        <w:spacing w:after="0"/>
        <w:rPr>
          <w:rFonts w:eastAsia="Batang" w:cs="Times New Roman"/>
          <w:color w:val="000000" w:themeColor="text1"/>
          <w:sz w:val="22"/>
          <w:szCs w:val="22"/>
          <w:lang w:val="de-DE"/>
        </w:rPr>
      </w:pPr>
    </w:p>
    <w:p w14:paraId="5BB6EB18"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46B48F22" w14:textId="77777777" w:rsidTr="006E35E6">
        <w:trPr>
          <w:jc w:val="center"/>
        </w:trPr>
        <w:tc>
          <w:tcPr>
            <w:tcW w:w="9000" w:type="dxa"/>
          </w:tcPr>
          <w:p w14:paraId="1365E2A5" w14:textId="77777777" w:rsidR="008E3577" w:rsidRPr="0053452C" w:rsidRDefault="008E3577" w:rsidP="006E35E6">
            <w:pPr>
              <w:keepNext/>
              <w:tabs>
                <w:tab w:val="left" w:pos="605"/>
              </w:tabs>
              <w:rPr>
                <w:b/>
                <w:caps/>
                <w:color w:val="000000" w:themeColor="text1"/>
                <w:szCs w:val="22"/>
                <w:lang w:val="de-DE"/>
              </w:rPr>
            </w:pPr>
            <w:r w:rsidRPr="0053452C">
              <w:rPr>
                <w:b/>
                <w:caps/>
                <w:color w:val="000000" w:themeColor="text1"/>
                <w:szCs w:val="22"/>
                <w:lang w:val="de-DE"/>
              </w:rPr>
              <w:t>12.</w:t>
            </w:r>
            <w:r w:rsidRPr="0053452C">
              <w:rPr>
                <w:b/>
                <w:caps/>
                <w:color w:val="000000" w:themeColor="text1"/>
                <w:szCs w:val="22"/>
                <w:lang w:val="de-DE"/>
              </w:rPr>
              <w:tab/>
              <w:t>ZULASSUNGSNUMMER(N)</w:t>
            </w:r>
          </w:p>
        </w:tc>
      </w:tr>
    </w:tbl>
    <w:p w14:paraId="17E3F83A" w14:textId="77777777" w:rsidR="008E3577" w:rsidRPr="0053452C" w:rsidRDefault="008E3577" w:rsidP="008E3577">
      <w:pPr>
        <w:keepNext/>
        <w:rPr>
          <w:color w:val="000000" w:themeColor="text1"/>
          <w:szCs w:val="22"/>
          <w:lang w:val="de-DE"/>
        </w:rPr>
      </w:pPr>
    </w:p>
    <w:p w14:paraId="1FB679A0" w14:textId="77777777" w:rsidR="008E3577" w:rsidRPr="0053452C" w:rsidRDefault="008E3577" w:rsidP="008E3577">
      <w:pPr>
        <w:keepNext/>
        <w:rPr>
          <w:color w:val="000000" w:themeColor="text1"/>
          <w:szCs w:val="22"/>
          <w:lang w:val="de-DE"/>
        </w:rPr>
      </w:pPr>
      <w:r w:rsidRPr="0053452C">
        <w:rPr>
          <w:color w:val="000000" w:themeColor="text1"/>
          <w:szCs w:val="22"/>
          <w:lang w:val="de-DE"/>
        </w:rPr>
        <w:t>EU/1/11/717/00</w:t>
      </w:r>
      <w:r w:rsidR="00F83B04" w:rsidRPr="0053452C">
        <w:rPr>
          <w:color w:val="000000" w:themeColor="text1"/>
          <w:szCs w:val="22"/>
          <w:lang w:val="de-DE"/>
        </w:rPr>
        <w:t>4</w:t>
      </w:r>
    </w:p>
    <w:p w14:paraId="3664BD93" w14:textId="77777777" w:rsidR="008E3577" w:rsidRPr="0053452C" w:rsidRDefault="008E3577" w:rsidP="008E3577">
      <w:pPr>
        <w:rPr>
          <w:color w:val="000000" w:themeColor="text1"/>
          <w:szCs w:val="22"/>
          <w:lang w:val="de-DE"/>
        </w:rPr>
      </w:pPr>
    </w:p>
    <w:p w14:paraId="51C9910F"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656B819A" w14:textId="77777777" w:rsidTr="006E35E6">
        <w:trPr>
          <w:jc w:val="center"/>
        </w:trPr>
        <w:tc>
          <w:tcPr>
            <w:tcW w:w="9000" w:type="dxa"/>
          </w:tcPr>
          <w:p w14:paraId="3CCED26D" w14:textId="77777777" w:rsidR="008E3577" w:rsidRPr="0053452C" w:rsidRDefault="008E3577" w:rsidP="006E35E6">
            <w:pPr>
              <w:keepNext/>
              <w:tabs>
                <w:tab w:val="left" w:pos="549"/>
              </w:tabs>
              <w:rPr>
                <w:b/>
                <w:caps/>
                <w:color w:val="000000" w:themeColor="text1"/>
                <w:szCs w:val="22"/>
                <w:lang w:val="de-DE"/>
              </w:rPr>
            </w:pPr>
            <w:r w:rsidRPr="0053452C">
              <w:rPr>
                <w:b/>
                <w:caps/>
                <w:color w:val="000000" w:themeColor="text1"/>
                <w:szCs w:val="22"/>
                <w:lang w:val="de-DE"/>
              </w:rPr>
              <w:t>13.</w:t>
            </w:r>
            <w:r w:rsidRPr="0053452C">
              <w:rPr>
                <w:b/>
                <w:caps/>
                <w:color w:val="000000" w:themeColor="text1"/>
                <w:szCs w:val="22"/>
                <w:lang w:val="de-DE"/>
              </w:rPr>
              <w:tab/>
              <w:t>CHARGENBEZEICHNUNG</w:t>
            </w:r>
          </w:p>
        </w:tc>
      </w:tr>
    </w:tbl>
    <w:p w14:paraId="6857E143" w14:textId="77777777" w:rsidR="008E3577" w:rsidRPr="0053452C" w:rsidRDefault="008E3577" w:rsidP="008E3577">
      <w:pPr>
        <w:keepNext/>
        <w:rPr>
          <w:color w:val="000000" w:themeColor="text1"/>
          <w:szCs w:val="22"/>
          <w:lang w:val="de-DE"/>
        </w:rPr>
      </w:pPr>
    </w:p>
    <w:p w14:paraId="0E69ABE6" w14:textId="77777777" w:rsidR="008E3577" w:rsidRPr="0053452C" w:rsidRDefault="008E3577" w:rsidP="008E3577">
      <w:pPr>
        <w:rPr>
          <w:color w:val="000000" w:themeColor="text1"/>
          <w:szCs w:val="22"/>
          <w:lang w:val="de-DE"/>
        </w:rPr>
      </w:pPr>
      <w:r w:rsidRPr="0053452C">
        <w:rPr>
          <w:color w:val="000000" w:themeColor="text1"/>
          <w:szCs w:val="22"/>
          <w:lang w:val="de-DE"/>
        </w:rPr>
        <w:t>Ch.-B.</w:t>
      </w:r>
    </w:p>
    <w:p w14:paraId="06F440E5" w14:textId="77777777" w:rsidR="008E3577" w:rsidRPr="0053452C" w:rsidRDefault="008E3577" w:rsidP="008E3577">
      <w:pPr>
        <w:rPr>
          <w:color w:val="000000" w:themeColor="text1"/>
          <w:szCs w:val="22"/>
          <w:lang w:val="de-DE"/>
        </w:rPr>
      </w:pPr>
    </w:p>
    <w:p w14:paraId="636A365B"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2502B505" w14:textId="77777777" w:rsidTr="006E35E6">
        <w:trPr>
          <w:trHeight w:val="85"/>
          <w:jc w:val="center"/>
        </w:trPr>
        <w:tc>
          <w:tcPr>
            <w:tcW w:w="9000" w:type="dxa"/>
          </w:tcPr>
          <w:p w14:paraId="7CB41E7E"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14.</w:t>
            </w:r>
            <w:r w:rsidRPr="0053452C">
              <w:rPr>
                <w:b/>
                <w:caps/>
                <w:color w:val="000000" w:themeColor="text1"/>
                <w:szCs w:val="22"/>
                <w:lang w:val="de-DE"/>
              </w:rPr>
              <w:tab/>
              <w:t>VERKAUFSABGRENZUNG</w:t>
            </w:r>
          </w:p>
        </w:tc>
      </w:tr>
    </w:tbl>
    <w:p w14:paraId="73E7545C" w14:textId="77777777" w:rsidR="008E3577" w:rsidRPr="0053452C" w:rsidRDefault="008E3577" w:rsidP="008E3577">
      <w:pPr>
        <w:keepNext/>
        <w:rPr>
          <w:color w:val="000000" w:themeColor="text1"/>
          <w:szCs w:val="22"/>
          <w:lang w:val="de-DE"/>
        </w:rPr>
      </w:pPr>
    </w:p>
    <w:p w14:paraId="0C9C3B92"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BF8AF97" w14:textId="77777777" w:rsidTr="006E35E6">
        <w:trPr>
          <w:jc w:val="center"/>
        </w:trPr>
        <w:tc>
          <w:tcPr>
            <w:tcW w:w="9000" w:type="dxa"/>
          </w:tcPr>
          <w:p w14:paraId="60A6041D" w14:textId="77777777" w:rsidR="008E3577" w:rsidRPr="0053452C" w:rsidRDefault="008E3577" w:rsidP="006E35E6">
            <w:pPr>
              <w:keepNext/>
              <w:tabs>
                <w:tab w:val="left" w:pos="566"/>
              </w:tabs>
              <w:rPr>
                <w:b/>
                <w:caps/>
                <w:color w:val="000000" w:themeColor="text1"/>
                <w:szCs w:val="22"/>
                <w:lang w:val="de-DE"/>
              </w:rPr>
            </w:pPr>
            <w:r w:rsidRPr="0053452C">
              <w:rPr>
                <w:b/>
                <w:caps/>
                <w:color w:val="000000" w:themeColor="text1"/>
                <w:szCs w:val="22"/>
                <w:lang w:val="de-DE"/>
              </w:rPr>
              <w:t>15.</w:t>
            </w:r>
            <w:r w:rsidRPr="0053452C">
              <w:rPr>
                <w:b/>
                <w:caps/>
                <w:color w:val="000000" w:themeColor="text1"/>
                <w:szCs w:val="22"/>
                <w:lang w:val="de-DE"/>
              </w:rPr>
              <w:tab/>
              <w:t>HINWEISE FÜR DEN GEBRAUCH</w:t>
            </w:r>
          </w:p>
        </w:tc>
      </w:tr>
    </w:tbl>
    <w:p w14:paraId="6E7512A3" w14:textId="77777777" w:rsidR="008E3577" w:rsidRPr="0053452C" w:rsidRDefault="008E3577" w:rsidP="008E3577">
      <w:pPr>
        <w:keepNext/>
        <w:rPr>
          <w:color w:val="000000" w:themeColor="text1"/>
          <w:szCs w:val="22"/>
          <w:lang w:val="de-DE"/>
        </w:rPr>
      </w:pPr>
    </w:p>
    <w:p w14:paraId="1C58EECE"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6C8C3D75" w14:textId="77777777" w:rsidTr="006E35E6">
        <w:trPr>
          <w:jc w:val="center"/>
        </w:trPr>
        <w:tc>
          <w:tcPr>
            <w:tcW w:w="9000" w:type="dxa"/>
          </w:tcPr>
          <w:p w14:paraId="1ACE046B"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16.</w:t>
            </w:r>
            <w:r w:rsidRPr="0053452C">
              <w:rPr>
                <w:b/>
                <w:caps/>
                <w:color w:val="000000" w:themeColor="text1"/>
                <w:szCs w:val="22"/>
                <w:lang w:val="de-DE"/>
              </w:rPr>
              <w:tab/>
            </w:r>
            <w:r w:rsidR="00B6047E" w:rsidRPr="0053452C">
              <w:rPr>
                <w:b/>
                <w:caps/>
                <w:color w:val="000000" w:themeColor="text1"/>
                <w:szCs w:val="22"/>
                <w:lang w:val="de-DE"/>
              </w:rPr>
              <w:t>ANGABEN IN BLINDENSCHRIFT</w:t>
            </w:r>
          </w:p>
        </w:tc>
      </w:tr>
    </w:tbl>
    <w:p w14:paraId="5B1EA15F" w14:textId="77777777" w:rsidR="008E3577" w:rsidRPr="0053452C" w:rsidRDefault="008E3577" w:rsidP="008E3577">
      <w:pPr>
        <w:keepNext/>
        <w:rPr>
          <w:color w:val="000000" w:themeColor="text1"/>
          <w:szCs w:val="22"/>
          <w:lang w:val="de-DE"/>
        </w:rPr>
      </w:pPr>
    </w:p>
    <w:p w14:paraId="41219AB2"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F83B04" w:rsidRPr="0053452C">
        <w:rPr>
          <w:color w:val="000000" w:themeColor="text1"/>
          <w:szCs w:val="22"/>
          <w:lang w:val="de-DE"/>
        </w:rPr>
        <w:t>61</w:t>
      </w:r>
      <w:r w:rsidRPr="0053452C">
        <w:rPr>
          <w:color w:val="000000" w:themeColor="text1"/>
          <w:szCs w:val="22"/>
          <w:lang w:val="de-DE"/>
        </w:rPr>
        <w:t> mg</w:t>
      </w:r>
    </w:p>
    <w:p w14:paraId="413868B2" w14:textId="77777777" w:rsidR="008E3577" w:rsidRPr="0053452C" w:rsidRDefault="008E3577" w:rsidP="008E3577">
      <w:pPr>
        <w:rPr>
          <w:color w:val="000000" w:themeColor="text1"/>
          <w:szCs w:val="22"/>
          <w:lang w:val="de-DE"/>
        </w:rPr>
      </w:pPr>
    </w:p>
    <w:p w14:paraId="2C1539D3"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60D94356" w14:textId="77777777" w:rsidTr="006E35E6">
        <w:trPr>
          <w:jc w:val="center"/>
        </w:trPr>
        <w:tc>
          <w:tcPr>
            <w:tcW w:w="9000" w:type="dxa"/>
          </w:tcPr>
          <w:p w14:paraId="4558203B"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17.</w:t>
            </w:r>
            <w:r w:rsidRPr="0053452C">
              <w:rPr>
                <w:b/>
                <w:caps/>
                <w:color w:val="000000" w:themeColor="text1"/>
                <w:szCs w:val="22"/>
                <w:lang w:val="de-DE"/>
              </w:rPr>
              <w:tab/>
              <w:t>INDIVIDUELLES ERKENNUNGSMERKMAL – 2D-BARCODE</w:t>
            </w:r>
          </w:p>
        </w:tc>
      </w:tr>
    </w:tbl>
    <w:p w14:paraId="09F91429" w14:textId="77777777" w:rsidR="008E3577" w:rsidRPr="0053452C" w:rsidRDefault="008E3577" w:rsidP="008E3577">
      <w:pPr>
        <w:rPr>
          <w:noProof/>
          <w:color w:val="000000" w:themeColor="text1"/>
        </w:rPr>
      </w:pPr>
    </w:p>
    <w:p w14:paraId="33871B2C" w14:textId="77777777" w:rsidR="008E3577" w:rsidRPr="0053452C" w:rsidRDefault="008E3577" w:rsidP="008E3577">
      <w:pPr>
        <w:keepNext/>
        <w:rPr>
          <w:noProof/>
          <w:color w:val="000000" w:themeColor="text1"/>
          <w:highlight w:val="lightGray"/>
        </w:rPr>
      </w:pPr>
      <w:r w:rsidRPr="0053452C">
        <w:rPr>
          <w:noProof/>
          <w:color w:val="000000" w:themeColor="text1"/>
          <w:highlight w:val="lightGray"/>
        </w:rPr>
        <w:t>Nicht zutreffend.</w:t>
      </w:r>
    </w:p>
    <w:p w14:paraId="612A3C40" w14:textId="77777777" w:rsidR="008E3577" w:rsidRPr="0053452C" w:rsidRDefault="008E3577" w:rsidP="008E3577">
      <w:pPr>
        <w:rPr>
          <w:noProof/>
          <w:color w:val="000000" w:themeColor="text1"/>
          <w:szCs w:val="22"/>
          <w:shd w:val="clear" w:color="auto" w:fill="CCCCCC"/>
          <w:lang w:val="de-DE"/>
        </w:rPr>
      </w:pPr>
    </w:p>
    <w:p w14:paraId="2C565837" w14:textId="77777777" w:rsidR="008E3577" w:rsidRPr="0053452C" w:rsidRDefault="008E3577" w:rsidP="008E3577">
      <w:pPr>
        <w:rPr>
          <w:noProof/>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475F3B5A" w14:textId="77777777" w:rsidTr="006E35E6">
        <w:trPr>
          <w:jc w:val="center"/>
        </w:trPr>
        <w:tc>
          <w:tcPr>
            <w:tcW w:w="9000" w:type="dxa"/>
            <w:shd w:val="clear" w:color="auto" w:fill="auto"/>
          </w:tcPr>
          <w:p w14:paraId="0782FE37" w14:textId="77777777" w:rsidR="008E3577" w:rsidRPr="0053452C" w:rsidRDefault="008E3577" w:rsidP="006E35E6">
            <w:pPr>
              <w:keepNext/>
              <w:tabs>
                <w:tab w:val="left" w:pos="568"/>
              </w:tabs>
              <w:ind w:left="566" w:hanging="566"/>
              <w:rPr>
                <w:b/>
                <w:caps/>
                <w:color w:val="000000" w:themeColor="text1"/>
                <w:szCs w:val="22"/>
                <w:lang w:val="de-DE"/>
              </w:rPr>
            </w:pPr>
            <w:r w:rsidRPr="0053452C">
              <w:rPr>
                <w:b/>
                <w:caps/>
                <w:color w:val="000000" w:themeColor="text1"/>
                <w:szCs w:val="22"/>
                <w:lang w:val="de-DE"/>
              </w:rPr>
              <w:t>18.</w:t>
            </w:r>
            <w:r w:rsidRPr="0053452C">
              <w:rPr>
                <w:b/>
                <w:caps/>
                <w:color w:val="000000" w:themeColor="text1"/>
                <w:szCs w:val="22"/>
                <w:lang w:val="de-DE"/>
              </w:rPr>
              <w:tab/>
              <w:t>INDIVIDUELLES ERKENNUNGSMERKMAL – VOM MENSCHEN LESBARES FORMAT</w:t>
            </w:r>
          </w:p>
        </w:tc>
      </w:tr>
    </w:tbl>
    <w:p w14:paraId="2B74CE74" w14:textId="77777777" w:rsidR="008E3577" w:rsidRPr="0053452C" w:rsidRDefault="008E3577" w:rsidP="008E3577">
      <w:pPr>
        <w:rPr>
          <w:color w:val="000000" w:themeColor="text1"/>
          <w:szCs w:val="22"/>
          <w:lang w:val="de-DE"/>
        </w:rPr>
      </w:pPr>
    </w:p>
    <w:p w14:paraId="3B20FB0D" w14:textId="77777777" w:rsidR="008E3577" w:rsidRPr="0053452C" w:rsidRDefault="008E3577" w:rsidP="008E3577">
      <w:pPr>
        <w:keepNext/>
        <w:rPr>
          <w:noProof/>
          <w:color w:val="000000" w:themeColor="text1"/>
          <w:highlight w:val="lightGray"/>
        </w:rPr>
      </w:pPr>
      <w:r w:rsidRPr="0053452C">
        <w:rPr>
          <w:noProof/>
          <w:color w:val="000000" w:themeColor="text1"/>
          <w:highlight w:val="lightGray"/>
        </w:rPr>
        <w:t>Nicht zutreffend.</w:t>
      </w:r>
    </w:p>
    <w:p w14:paraId="7B4C036D" w14:textId="77777777" w:rsidR="0077749F" w:rsidRPr="0053452C" w:rsidRDefault="0077749F" w:rsidP="008E3577">
      <w:pPr>
        <w:keepNext/>
        <w:rPr>
          <w:noProof/>
          <w:color w:val="000000" w:themeColor="text1"/>
          <w:highlight w:val="lightGray"/>
        </w:rPr>
      </w:pPr>
    </w:p>
    <w:p w14:paraId="2E2C6768" w14:textId="77777777" w:rsidR="008E3577" w:rsidRPr="0053452C" w:rsidRDefault="008E3577" w:rsidP="008E3577">
      <w:pPr>
        <w:rPr>
          <w:color w:val="000000" w:themeColor="text1"/>
          <w:szCs w:val="22"/>
          <w:lang w:val="de-DE"/>
        </w:rPr>
      </w:pPr>
      <w:r w:rsidRPr="0053452C">
        <w:rPr>
          <w:color w:val="000000" w:themeColor="text1"/>
          <w:szCs w:val="22"/>
          <w:lang w:val="de-DE"/>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3C2D22" w14:paraId="5A3A1074" w14:textId="77777777" w:rsidTr="006E35E6">
        <w:trPr>
          <w:jc w:val="center"/>
        </w:trPr>
        <w:tc>
          <w:tcPr>
            <w:tcW w:w="9000" w:type="dxa"/>
          </w:tcPr>
          <w:p w14:paraId="7887CF87" w14:textId="77777777" w:rsidR="008E3577" w:rsidRPr="0053452C" w:rsidRDefault="008E3577" w:rsidP="006E35E6">
            <w:pPr>
              <w:rPr>
                <w:b/>
                <w:caps/>
                <w:color w:val="000000" w:themeColor="text1"/>
                <w:szCs w:val="22"/>
                <w:lang w:val="de-DE"/>
              </w:rPr>
            </w:pPr>
            <w:r w:rsidRPr="0053452C">
              <w:rPr>
                <w:b/>
                <w:caps/>
                <w:color w:val="000000" w:themeColor="text1"/>
                <w:szCs w:val="22"/>
                <w:lang w:val="de-DE"/>
              </w:rPr>
              <w:lastRenderedPageBreak/>
              <w:t>mindestangaben auf blisterpackungen ODER folienstreifen</w:t>
            </w:r>
          </w:p>
          <w:p w14:paraId="0D316A94" w14:textId="77777777" w:rsidR="008E3577" w:rsidRPr="0053452C" w:rsidRDefault="008E3577" w:rsidP="006E35E6">
            <w:pPr>
              <w:rPr>
                <w:b/>
                <w:caps/>
                <w:color w:val="000000" w:themeColor="text1"/>
                <w:szCs w:val="22"/>
                <w:lang w:val="de-DE"/>
              </w:rPr>
            </w:pPr>
          </w:p>
          <w:p w14:paraId="3BD25F0C" w14:textId="77777777" w:rsidR="008E3577" w:rsidRPr="0053452C" w:rsidRDefault="008E3577" w:rsidP="006E35E6">
            <w:pPr>
              <w:rPr>
                <w:b/>
                <w:caps/>
                <w:color w:val="000000" w:themeColor="text1"/>
                <w:szCs w:val="22"/>
                <w:lang w:val="de-DE"/>
              </w:rPr>
            </w:pPr>
            <w:r w:rsidRPr="0053452C">
              <w:rPr>
                <w:b/>
                <w:caps/>
                <w:color w:val="000000" w:themeColor="text1"/>
                <w:szCs w:val="22"/>
                <w:lang w:val="de-DE"/>
              </w:rPr>
              <w:t>BLISTERPACKUNG</w:t>
            </w:r>
          </w:p>
          <w:p w14:paraId="10951A71" w14:textId="77777777" w:rsidR="008E3577" w:rsidRPr="0053452C" w:rsidRDefault="008E3577" w:rsidP="006E35E6">
            <w:pPr>
              <w:rPr>
                <w:b/>
                <w:caps/>
                <w:color w:val="000000" w:themeColor="text1"/>
                <w:szCs w:val="22"/>
                <w:lang w:val="de-DE"/>
              </w:rPr>
            </w:pPr>
          </w:p>
          <w:p w14:paraId="432414AD" w14:textId="77777777" w:rsidR="008E3577" w:rsidRPr="0053452C" w:rsidRDefault="008E3577" w:rsidP="00FB130E">
            <w:pPr>
              <w:rPr>
                <w:b/>
                <w:caps/>
                <w:color w:val="000000" w:themeColor="text1"/>
                <w:szCs w:val="22"/>
                <w:lang w:val="de-DE"/>
              </w:rPr>
            </w:pPr>
            <w:r w:rsidRPr="0053452C">
              <w:rPr>
                <w:b/>
                <w:color w:val="000000" w:themeColor="text1"/>
                <w:szCs w:val="22"/>
                <w:lang w:val="de-DE"/>
              </w:rPr>
              <w:t xml:space="preserve">Perforierte Blisterpackung zur Abgabe von Einzeldosen mit 10 Vyndaqel </w:t>
            </w:r>
            <w:r w:rsidR="00FB130E" w:rsidRPr="0053452C">
              <w:rPr>
                <w:b/>
                <w:color w:val="000000" w:themeColor="text1"/>
                <w:szCs w:val="22"/>
                <w:lang w:val="de-DE"/>
              </w:rPr>
              <w:t>61</w:t>
            </w:r>
            <w:r w:rsidRPr="0053452C">
              <w:rPr>
                <w:b/>
                <w:color w:val="000000" w:themeColor="text1"/>
                <w:szCs w:val="22"/>
                <w:lang w:val="de-DE"/>
              </w:rPr>
              <w:t> mg Weichkapseln</w:t>
            </w:r>
          </w:p>
        </w:tc>
      </w:tr>
    </w:tbl>
    <w:p w14:paraId="009629A8" w14:textId="77777777" w:rsidR="008E3577" w:rsidRPr="0053452C" w:rsidRDefault="008E3577" w:rsidP="008E3577">
      <w:pPr>
        <w:rPr>
          <w:color w:val="000000" w:themeColor="text1"/>
          <w:szCs w:val="22"/>
          <w:lang w:val="de-DE"/>
        </w:rPr>
      </w:pPr>
    </w:p>
    <w:p w14:paraId="1BC8BAA5"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064AB4C" w14:textId="77777777" w:rsidTr="006E35E6">
        <w:trPr>
          <w:jc w:val="center"/>
        </w:trPr>
        <w:tc>
          <w:tcPr>
            <w:tcW w:w="9000" w:type="dxa"/>
          </w:tcPr>
          <w:p w14:paraId="7EAD10A6" w14:textId="77777777" w:rsidR="008E3577" w:rsidRPr="0053452C" w:rsidRDefault="008E3577" w:rsidP="006E35E6">
            <w:pPr>
              <w:keepNext/>
              <w:tabs>
                <w:tab w:val="left" w:pos="566"/>
              </w:tabs>
              <w:rPr>
                <w:b/>
                <w:caps/>
                <w:color w:val="000000" w:themeColor="text1"/>
                <w:szCs w:val="22"/>
                <w:lang w:val="de-DE"/>
              </w:rPr>
            </w:pPr>
            <w:r w:rsidRPr="0053452C">
              <w:rPr>
                <w:b/>
                <w:caps/>
                <w:color w:val="000000" w:themeColor="text1"/>
                <w:szCs w:val="22"/>
                <w:lang w:val="de-DE"/>
              </w:rPr>
              <w:t>1.</w:t>
            </w:r>
            <w:r w:rsidRPr="0053452C">
              <w:rPr>
                <w:b/>
                <w:caps/>
                <w:color w:val="000000" w:themeColor="text1"/>
                <w:szCs w:val="22"/>
                <w:lang w:val="de-DE"/>
              </w:rPr>
              <w:tab/>
              <w:t>BEZEICHNUNG DES ARZNEIMITTELS</w:t>
            </w:r>
          </w:p>
        </w:tc>
      </w:tr>
    </w:tbl>
    <w:p w14:paraId="410C75ED" w14:textId="77777777" w:rsidR="008E3577" w:rsidRPr="0053452C" w:rsidRDefault="008E3577" w:rsidP="008E3577">
      <w:pPr>
        <w:keepNext/>
        <w:rPr>
          <w:color w:val="000000" w:themeColor="text1"/>
          <w:szCs w:val="22"/>
          <w:lang w:val="de-DE"/>
        </w:rPr>
      </w:pPr>
    </w:p>
    <w:p w14:paraId="1614CD7B" w14:textId="77777777" w:rsidR="008E3577" w:rsidRPr="0053452C" w:rsidRDefault="008E3577" w:rsidP="008E3577">
      <w:pPr>
        <w:rPr>
          <w:color w:val="000000" w:themeColor="text1"/>
          <w:szCs w:val="22"/>
          <w:lang w:val="de-DE"/>
        </w:rPr>
      </w:pPr>
      <w:r w:rsidRPr="0053452C">
        <w:rPr>
          <w:color w:val="000000" w:themeColor="text1"/>
          <w:szCs w:val="22"/>
          <w:lang w:val="de-DE"/>
        </w:rPr>
        <w:t xml:space="preserve">Vyndaqel </w:t>
      </w:r>
      <w:r w:rsidR="00FB130E" w:rsidRPr="0053452C">
        <w:rPr>
          <w:color w:val="000000" w:themeColor="text1"/>
          <w:szCs w:val="22"/>
          <w:lang w:val="de-DE"/>
        </w:rPr>
        <w:t>61</w:t>
      </w:r>
      <w:r w:rsidRPr="0053452C">
        <w:rPr>
          <w:color w:val="000000" w:themeColor="text1"/>
          <w:szCs w:val="22"/>
          <w:lang w:val="de-DE"/>
        </w:rPr>
        <w:t> mg Weichkapseln</w:t>
      </w:r>
    </w:p>
    <w:p w14:paraId="371BACFE" w14:textId="77777777" w:rsidR="008E3577" w:rsidRPr="0053452C" w:rsidRDefault="008E3577" w:rsidP="008E3577">
      <w:pPr>
        <w:rPr>
          <w:color w:val="000000" w:themeColor="text1"/>
          <w:szCs w:val="22"/>
          <w:lang w:val="de-DE"/>
        </w:rPr>
      </w:pPr>
      <w:r w:rsidRPr="0053452C">
        <w:rPr>
          <w:color w:val="000000" w:themeColor="text1"/>
          <w:szCs w:val="22"/>
          <w:lang w:val="de-DE"/>
        </w:rPr>
        <w:t>Tafamidis</w:t>
      </w:r>
    </w:p>
    <w:p w14:paraId="3BC866CA" w14:textId="77777777" w:rsidR="008E3577" w:rsidRPr="0053452C" w:rsidRDefault="008E3577" w:rsidP="008E3577">
      <w:pPr>
        <w:rPr>
          <w:color w:val="000000" w:themeColor="text1"/>
          <w:szCs w:val="22"/>
          <w:lang w:val="de-DE"/>
        </w:rPr>
      </w:pPr>
    </w:p>
    <w:p w14:paraId="121C170C"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3473B3FE" w14:textId="77777777" w:rsidTr="006E35E6">
        <w:trPr>
          <w:jc w:val="center"/>
        </w:trPr>
        <w:tc>
          <w:tcPr>
            <w:tcW w:w="9000" w:type="dxa"/>
          </w:tcPr>
          <w:p w14:paraId="5AACDBA8"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2.</w:t>
            </w:r>
            <w:r w:rsidRPr="0053452C">
              <w:rPr>
                <w:b/>
                <w:caps/>
                <w:color w:val="000000" w:themeColor="text1"/>
                <w:szCs w:val="22"/>
                <w:lang w:val="de-DE"/>
              </w:rPr>
              <w:tab/>
              <w:t>NAME DES PHARMAZEUTISCHEN UNTERNEHMERS</w:t>
            </w:r>
          </w:p>
        </w:tc>
      </w:tr>
    </w:tbl>
    <w:p w14:paraId="55CCE9B2" w14:textId="77777777" w:rsidR="008E3577" w:rsidRPr="0053452C" w:rsidRDefault="008E3577" w:rsidP="008E3577">
      <w:pPr>
        <w:keepNext/>
        <w:rPr>
          <w:color w:val="000000" w:themeColor="text1"/>
          <w:szCs w:val="22"/>
          <w:lang w:val="de-DE"/>
        </w:rPr>
      </w:pPr>
    </w:p>
    <w:p w14:paraId="312E2403" w14:textId="77777777" w:rsidR="008E3577" w:rsidRPr="0053452C" w:rsidRDefault="008E3577" w:rsidP="008E3577">
      <w:pPr>
        <w:rPr>
          <w:color w:val="000000" w:themeColor="text1"/>
          <w:szCs w:val="22"/>
          <w:lang w:val="de-DE"/>
        </w:rPr>
      </w:pPr>
      <w:r w:rsidRPr="0053452C">
        <w:rPr>
          <w:color w:val="000000" w:themeColor="text1"/>
          <w:szCs w:val="22"/>
          <w:lang w:val="de-DE"/>
        </w:rPr>
        <w:t>Pfizer Europe MA EEIG (als Logo des Inhabers der Zulassung)</w:t>
      </w:r>
    </w:p>
    <w:p w14:paraId="52285278" w14:textId="77777777" w:rsidR="008E3577" w:rsidRPr="0053452C" w:rsidRDefault="008E3577" w:rsidP="008E3577">
      <w:pPr>
        <w:rPr>
          <w:color w:val="000000" w:themeColor="text1"/>
          <w:szCs w:val="22"/>
          <w:lang w:val="de-DE"/>
        </w:rPr>
      </w:pPr>
    </w:p>
    <w:p w14:paraId="6FF09517"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0C52991E" w14:textId="77777777" w:rsidTr="006E35E6">
        <w:trPr>
          <w:trHeight w:val="85"/>
          <w:jc w:val="center"/>
        </w:trPr>
        <w:tc>
          <w:tcPr>
            <w:tcW w:w="9000" w:type="dxa"/>
          </w:tcPr>
          <w:p w14:paraId="7B9488D7"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3.</w:t>
            </w:r>
            <w:r w:rsidRPr="0053452C">
              <w:rPr>
                <w:b/>
                <w:caps/>
                <w:color w:val="000000" w:themeColor="text1"/>
                <w:szCs w:val="22"/>
                <w:lang w:val="de-DE"/>
              </w:rPr>
              <w:tab/>
              <w:t>VERFALLDATUM</w:t>
            </w:r>
          </w:p>
        </w:tc>
      </w:tr>
    </w:tbl>
    <w:p w14:paraId="57C8D4DC" w14:textId="77777777" w:rsidR="008E3577" w:rsidRPr="0053452C" w:rsidRDefault="008E3577" w:rsidP="008E3577">
      <w:pPr>
        <w:keepNext/>
        <w:rPr>
          <w:color w:val="000000" w:themeColor="text1"/>
          <w:szCs w:val="22"/>
          <w:lang w:val="de-DE"/>
        </w:rPr>
      </w:pPr>
    </w:p>
    <w:p w14:paraId="4E9AE845" w14:textId="77777777" w:rsidR="008E3577" w:rsidRPr="0053452C" w:rsidRDefault="008E3577" w:rsidP="008E3577">
      <w:pPr>
        <w:rPr>
          <w:color w:val="000000" w:themeColor="text1"/>
          <w:szCs w:val="22"/>
          <w:lang w:val="de-DE"/>
        </w:rPr>
      </w:pPr>
      <w:r w:rsidRPr="0053452C">
        <w:rPr>
          <w:color w:val="000000" w:themeColor="text1"/>
          <w:szCs w:val="22"/>
          <w:lang w:val="de-DE"/>
        </w:rPr>
        <w:t>EXP</w:t>
      </w:r>
    </w:p>
    <w:p w14:paraId="27CD6B92" w14:textId="77777777" w:rsidR="008E3577" w:rsidRPr="0053452C" w:rsidRDefault="008E3577" w:rsidP="008E3577">
      <w:pPr>
        <w:rPr>
          <w:color w:val="000000" w:themeColor="text1"/>
          <w:szCs w:val="22"/>
          <w:lang w:val="de-DE"/>
        </w:rPr>
      </w:pPr>
    </w:p>
    <w:p w14:paraId="0EA484FA" w14:textId="77777777" w:rsidR="008E3577" w:rsidRPr="0053452C" w:rsidRDefault="008E3577" w:rsidP="008E3577">
      <w:pPr>
        <w:tabs>
          <w:tab w:val="left" w:pos="567"/>
        </w:tabs>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5FCE140A" w14:textId="77777777" w:rsidTr="006E35E6">
        <w:trPr>
          <w:jc w:val="center"/>
        </w:trPr>
        <w:tc>
          <w:tcPr>
            <w:tcW w:w="9000" w:type="dxa"/>
          </w:tcPr>
          <w:p w14:paraId="588E227E" w14:textId="77777777" w:rsidR="008E3577" w:rsidRPr="0053452C" w:rsidRDefault="008E3577" w:rsidP="006E35E6">
            <w:pPr>
              <w:keepNext/>
              <w:tabs>
                <w:tab w:val="left" w:pos="567"/>
              </w:tabs>
              <w:rPr>
                <w:b/>
                <w:caps/>
                <w:color w:val="000000" w:themeColor="text1"/>
                <w:szCs w:val="22"/>
                <w:lang w:val="de-DE"/>
              </w:rPr>
            </w:pPr>
            <w:r w:rsidRPr="0053452C">
              <w:rPr>
                <w:b/>
                <w:caps/>
                <w:color w:val="000000" w:themeColor="text1"/>
                <w:szCs w:val="22"/>
                <w:lang w:val="de-DE"/>
              </w:rPr>
              <w:t>4.</w:t>
            </w:r>
            <w:r w:rsidRPr="0053452C">
              <w:rPr>
                <w:b/>
                <w:caps/>
                <w:color w:val="000000" w:themeColor="text1"/>
                <w:szCs w:val="22"/>
                <w:lang w:val="de-DE"/>
              </w:rPr>
              <w:tab/>
              <w:t>CHARGENBEZEICHNUNG</w:t>
            </w:r>
          </w:p>
        </w:tc>
      </w:tr>
    </w:tbl>
    <w:p w14:paraId="7FE39C6B" w14:textId="77777777" w:rsidR="008E3577" w:rsidRPr="0053452C" w:rsidRDefault="008E3577" w:rsidP="008E3577">
      <w:pPr>
        <w:keepNext/>
        <w:rPr>
          <w:color w:val="000000" w:themeColor="text1"/>
          <w:szCs w:val="22"/>
          <w:lang w:val="de-DE"/>
        </w:rPr>
      </w:pPr>
    </w:p>
    <w:p w14:paraId="59F4BE70" w14:textId="529948C9" w:rsidR="008E3577" w:rsidRPr="0053452C" w:rsidRDefault="008E3577" w:rsidP="008E3577">
      <w:pPr>
        <w:rPr>
          <w:color w:val="000000" w:themeColor="text1"/>
          <w:szCs w:val="22"/>
          <w:lang w:val="de-DE"/>
        </w:rPr>
      </w:pPr>
      <w:r w:rsidRPr="0053452C">
        <w:rPr>
          <w:color w:val="000000" w:themeColor="text1"/>
          <w:szCs w:val="22"/>
          <w:lang w:val="de-DE"/>
        </w:rPr>
        <w:t>L</w:t>
      </w:r>
      <w:r w:rsidR="0058326C" w:rsidRPr="0053452C">
        <w:rPr>
          <w:color w:val="000000" w:themeColor="text1"/>
          <w:szCs w:val="22"/>
          <w:lang w:val="de-DE"/>
        </w:rPr>
        <w:t>OT</w:t>
      </w:r>
    </w:p>
    <w:p w14:paraId="1D3ABB69" w14:textId="77777777" w:rsidR="008E3577" w:rsidRPr="0053452C" w:rsidRDefault="008E3577" w:rsidP="008E3577">
      <w:pPr>
        <w:rPr>
          <w:color w:val="000000" w:themeColor="text1"/>
          <w:szCs w:val="22"/>
          <w:lang w:val="de-DE"/>
        </w:rPr>
      </w:pPr>
    </w:p>
    <w:p w14:paraId="7134741F" w14:textId="77777777" w:rsidR="008E3577" w:rsidRPr="0053452C" w:rsidRDefault="008E3577" w:rsidP="008E3577">
      <w:pPr>
        <w:rPr>
          <w:color w:val="000000" w:themeColor="text1"/>
          <w:szCs w:val="22"/>
          <w:lang w:val="de-D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8E3577" w:rsidRPr="0053452C" w14:paraId="365FF169" w14:textId="77777777" w:rsidTr="006E35E6">
        <w:trPr>
          <w:jc w:val="center"/>
        </w:trPr>
        <w:tc>
          <w:tcPr>
            <w:tcW w:w="9000" w:type="dxa"/>
          </w:tcPr>
          <w:p w14:paraId="0457C652" w14:textId="77777777" w:rsidR="008E3577" w:rsidRPr="0053452C" w:rsidRDefault="008E3577" w:rsidP="006E35E6">
            <w:pPr>
              <w:keepNext/>
              <w:tabs>
                <w:tab w:val="left" w:pos="568"/>
              </w:tabs>
              <w:rPr>
                <w:b/>
                <w:caps/>
                <w:color w:val="000000" w:themeColor="text1"/>
                <w:szCs w:val="22"/>
                <w:lang w:val="de-DE"/>
              </w:rPr>
            </w:pPr>
            <w:r w:rsidRPr="0053452C">
              <w:rPr>
                <w:b/>
                <w:caps/>
                <w:color w:val="000000" w:themeColor="text1"/>
                <w:szCs w:val="22"/>
                <w:lang w:val="de-DE"/>
              </w:rPr>
              <w:t>5.</w:t>
            </w:r>
            <w:r w:rsidRPr="0053452C">
              <w:rPr>
                <w:b/>
                <w:caps/>
                <w:color w:val="000000" w:themeColor="text1"/>
                <w:szCs w:val="22"/>
                <w:lang w:val="de-DE"/>
              </w:rPr>
              <w:tab/>
              <w:t>WEITERE ANGABEN</w:t>
            </w:r>
          </w:p>
        </w:tc>
      </w:tr>
    </w:tbl>
    <w:p w14:paraId="19BD16C6" w14:textId="77777777" w:rsidR="00FB130E" w:rsidRPr="0053452C" w:rsidRDefault="00FB130E" w:rsidP="008E3577">
      <w:pPr>
        <w:tabs>
          <w:tab w:val="left" w:pos="567"/>
        </w:tabs>
        <w:rPr>
          <w:color w:val="000000" w:themeColor="text1"/>
          <w:szCs w:val="22"/>
          <w:lang w:val="de-DE"/>
        </w:rPr>
      </w:pPr>
    </w:p>
    <w:p w14:paraId="061F644D" w14:textId="77777777" w:rsidR="007026C2" w:rsidRPr="0053452C" w:rsidRDefault="007026C2" w:rsidP="0096421E">
      <w:pPr>
        <w:jc w:val="center"/>
        <w:rPr>
          <w:color w:val="000000" w:themeColor="text1"/>
          <w:szCs w:val="22"/>
          <w:lang w:val="de-DE"/>
        </w:rPr>
      </w:pPr>
      <w:r w:rsidRPr="0053452C">
        <w:rPr>
          <w:color w:val="000000" w:themeColor="text1"/>
          <w:szCs w:val="22"/>
          <w:lang w:val="de-DE"/>
        </w:rPr>
        <w:br w:type="page"/>
      </w:r>
    </w:p>
    <w:p w14:paraId="7D57A48D" w14:textId="77777777" w:rsidR="007026C2" w:rsidRPr="0053452C" w:rsidRDefault="007026C2" w:rsidP="0096421E">
      <w:pPr>
        <w:jc w:val="center"/>
        <w:rPr>
          <w:color w:val="000000" w:themeColor="text1"/>
          <w:szCs w:val="22"/>
          <w:lang w:val="de-DE"/>
        </w:rPr>
      </w:pPr>
    </w:p>
    <w:p w14:paraId="2650B979" w14:textId="77777777" w:rsidR="007026C2" w:rsidRPr="0053452C" w:rsidRDefault="007026C2">
      <w:pPr>
        <w:jc w:val="center"/>
        <w:rPr>
          <w:color w:val="000000" w:themeColor="text1"/>
          <w:szCs w:val="22"/>
          <w:lang w:val="de-DE"/>
        </w:rPr>
      </w:pPr>
    </w:p>
    <w:p w14:paraId="01E8215D" w14:textId="77777777" w:rsidR="007026C2" w:rsidRPr="0053452C" w:rsidRDefault="007026C2">
      <w:pPr>
        <w:jc w:val="center"/>
        <w:rPr>
          <w:color w:val="000000" w:themeColor="text1"/>
          <w:szCs w:val="22"/>
          <w:lang w:val="de-DE"/>
        </w:rPr>
      </w:pPr>
    </w:p>
    <w:p w14:paraId="4154AE6C" w14:textId="77777777" w:rsidR="007026C2" w:rsidRPr="0053452C" w:rsidRDefault="007026C2">
      <w:pPr>
        <w:jc w:val="center"/>
        <w:rPr>
          <w:color w:val="000000" w:themeColor="text1"/>
          <w:szCs w:val="22"/>
          <w:lang w:val="de-DE"/>
        </w:rPr>
      </w:pPr>
    </w:p>
    <w:p w14:paraId="68B44392" w14:textId="77777777" w:rsidR="007026C2" w:rsidRPr="0053452C" w:rsidRDefault="007026C2">
      <w:pPr>
        <w:jc w:val="center"/>
        <w:rPr>
          <w:color w:val="000000" w:themeColor="text1"/>
          <w:szCs w:val="22"/>
          <w:lang w:val="de-DE"/>
        </w:rPr>
      </w:pPr>
    </w:p>
    <w:p w14:paraId="66911CD1" w14:textId="77777777" w:rsidR="007026C2" w:rsidRPr="0053452C" w:rsidRDefault="007026C2">
      <w:pPr>
        <w:jc w:val="center"/>
        <w:rPr>
          <w:color w:val="000000" w:themeColor="text1"/>
          <w:szCs w:val="22"/>
          <w:lang w:val="de-DE"/>
        </w:rPr>
      </w:pPr>
    </w:p>
    <w:p w14:paraId="680B6387" w14:textId="77777777" w:rsidR="007026C2" w:rsidRPr="0053452C" w:rsidRDefault="007026C2">
      <w:pPr>
        <w:jc w:val="center"/>
        <w:rPr>
          <w:color w:val="000000" w:themeColor="text1"/>
          <w:szCs w:val="22"/>
          <w:lang w:val="de-DE"/>
        </w:rPr>
      </w:pPr>
    </w:p>
    <w:p w14:paraId="17F61793" w14:textId="77777777" w:rsidR="007026C2" w:rsidRPr="0053452C" w:rsidRDefault="007026C2" w:rsidP="00D248B7">
      <w:pPr>
        <w:ind w:right="113"/>
        <w:jc w:val="center"/>
        <w:rPr>
          <w:color w:val="000000" w:themeColor="text1"/>
          <w:szCs w:val="22"/>
          <w:lang w:val="de-DE"/>
        </w:rPr>
      </w:pPr>
    </w:p>
    <w:p w14:paraId="56F31A99" w14:textId="77777777" w:rsidR="007026C2" w:rsidRPr="0053452C" w:rsidRDefault="007026C2">
      <w:pPr>
        <w:jc w:val="center"/>
        <w:rPr>
          <w:color w:val="000000" w:themeColor="text1"/>
          <w:szCs w:val="22"/>
          <w:lang w:val="de-DE"/>
        </w:rPr>
      </w:pPr>
    </w:p>
    <w:p w14:paraId="47504243" w14:textId="77777777" w:rsidR="007026C2" w:rsidRPr="0053452C" w:rsidRDefault="007026C2">
      <w:pPr>
        <w:jc w:val="center"/>
        <w:rPr>
          <w:color w:val="000000" w:themeColor="text1"/>
          <w:szCs w:val="22"/>
          <w:lang w:val="de-DE"/>
        </w:rPr>
      </w:pPr>
    </w:p>
    <w:p w14:paraId="6D0AE6A5" w14:textId="77777777" w:rsidR="007026C2" w:rsidRPr="0053452C" w:rsidRDefault="007026C2">
      <w:pPr>
        <w:jc w:val="center"/>
        <w:rPr>
          <w:color w:val="000000" w:themeColor="text1"/>
          <w:szCs w:val="22"/>
          <w:lang w:val="de-DE"/>
        </w:rPr>
      </w:pPr>
    </w:p>
    <w:p w14:paraId="563F2DC5" w14:textId="77777777" w:rsidR="007026C2" w:rsidRPr="0053452C" w:rsidRDefault="007026C2">
      <w:pPr>
        <w:jc w:val="center"/>
        <w:rPr>
          <w:color w:val="000000" w:themeColor="text1"/>
          <w:szCs w:val="22"/>
          <w:lang w:val="de-DE"/>
        </w:rPr>
      </w:pPr>
    </w:p>
    <w:p w14:paraId="50CBB2B6" w14:textId="77777777" w:rsidR="007026C2" w:rsidRPr="0053452C" w:rsidRDefault="007026C2">
      <w:pPr>
        <w:jc w:val="center"/>
        <w:rPr>
          <w:color w:val="000000" w:themeColor="text1"/>
          <w:szCs w:val="22"/>
          <w:lang w:val="de-DE"/>
        </w:rPr>
      </w:pPr>
    </w:p>
    <w:p w14:paraId="3193C948" w14:textId="77777777" w:rsidR="007026C2" w:rsidRPr="0053452C" w:rsidRDefault="007026C2">
      <w:pPr>
        <w:jc w:val="center"/>
        <w:rPr>
          <w:color w:val="000000" w:themeColor="text1"/>
          <w:szCs w:val="22"/>
          <w:lang w:val="de-DE"/>
        </w:rPr>
      </w:pPr>
    </w:p>
    <w:p w14:paraId="0D9DAED8" w14:textId="77777777" w:rsidR="007026C2" w:rsidRPr="0053452C" w:rsidRDefault="007026C2">
      <w:pPr>
        <w:jc w:val="center"/>
        <w:rPr>
          <w:color w:val="000000" w:themeColor="text1"/>
          <w:szCs w:val="22"/>
          <w:lang w:val="de-DE"/>
        </w:rPr>
      </w:pPr>
    </w:p>
    <w:p w14:paraId="75494638" w14:textId="77777777" w:rsidR="007026C2" w:rsidRPr="0053452C" w:rsidRDefault="007026C2">
      <w:pPr>
        <w:jc w:val="center"/>
        <w:rPr>
          <w:color w:val="000000" w:themeColor="text1"/>
          <w:szCs w:val="22"/>
          <w:lang w:val="de-DE"/>
        </w:rPr>
      </w:pPr>
    </w:p>
    <w:p w14:paraId="1717C390" w14:textId="77777777" w:rsidR="007026C2" w:rsidRPr="0053452C" w:rsidRDefault="007026C2">
      <w:pPr>
        <w:jc w:val="center"/>
        <w:rPr>
          <w:color w:val="000000" w:themeColor="text1"/>
          <w:szCs w:val="22"/>
          <w:lang w:val="de-DE"/>
        </w:rPr>
      </w:pPr>
    </w:p>
    <w:p w14:paraId="05B6307A" w14:textId="77777777" w:rsidR="007026C2" w:rsidRPr="0053452C" w:rsidRDefault="007026C2">
      <w:pPr>
        <w:jc w:val="center"/>
        <w:rPr>
          <w:color w:val="000000" w:themeColor="text1"/>
          <w:szCs w:val="22"/>
          <w:lang w:val="de-DE"/>
        </w:rPr>
      </w:pPr>
    </w:p>
    <w:p w14:paraId="396E5E89" w14:textId="77777777" w:rsidR="007026C2" w:rsidRPr="0053452C" w:rsidRDefault="007026C2">
      <w:pPr>
        <w:jc w:val="center"/>
        <w:rPr>
          <w:color w:val="000000" w:themeColor="text1"/>
          <w:szCs w:val="22"/>
          <w:lang w:val="de-DE"/>
        </w:rPr>
      </w:pPr>
    </w:p>
    <w:p w14:paraId="5A2D79AC" w14:textId="77777777" w:rsidR="007026C2" w:rsidRPr="0053452C" w:rsidRDefault="007026C2">
      <w:pPr>
        <w:jc w:val="center"/>
        <w:rPr>
          <w:color w:val="000000" w:themeColor="text1"/>
          <w:szCs w:val="22"/>
          <w:lang w:val="de-DE"/>
        </w:rPr>
      </w:pPr>
    </w:p>
    <w:p w14:paraId="1DA19567" w14:textId="451595A6" w:rsidR="007026C2" w:rsidRPr="0053452C" w:rsidRDefault="007026C2">
      <w:pPr>
        <w:jc w:val="center"/>
        <w:rPr>
          <w:color w:val="000000" w:themeColor="text1"/>
          <w:szCs w:val="22"/>
          <w:lang w:val="de-DE"/>
        </w:rPr>
      </w:pPr>
    </w:p>
    <w:p w14:paraId="681AD958" w14:textId="77777777" w:rsidR="007D7C2E" w:rsidRPr="0053452C" w:rsidRDefault="007D7C2E">
      <w:pPr>
        <w:jc w:val="center"/>
        <w:rPr>
          <w:color w:val="000000" w:themeColor="text1"/>
          <w:szCs w:val="22"/>
          <w:lang w:val="de-DE"/>
        </w:rPr>
      </w:pPr>
    </w:p>
    <w:p w14:paraId="5AED42B2" w14:textId="77777777" w:rsidR="007026C2" w:rsidRPr="00072756" w:rsidRDefault="007026C2">
      <w:pPr>
        <w:jc w:val="center"/>
        <w:rPr>
          <w:rFonts w:ascii="Times New Roman Bold" w:hAnsi="Times New Roman Bold"/>
          <w:color w:val="000000" w:themeColor="text1"/>
          <w:szCs w:val="22"/>
          <w:lang w:val="de-DE"/>
        </w:rPr>
      </w:pPr>
    </w:p>
    <w:p w14:paraId="5B247BEE" w14:textId="77777777" w:rsidR="007026C2" w:rsidRPr="0053452C" w:rsidRDefault="007026C2" w:rsidP="004B2034">
      <w:pPr>
        <w:pStyle w:val="Heading1"/>
        <w:jc w:val="center"/>
        <w:rPr>
          <w:rFonts w:ascii="Times New Roman" w:hAnsi="Times New Roman"/>
          <w:color w:val="000000" w:themeColor="text1"/>
        </w:rPr>
      </w:pPr>
      <w:r w:rsidRPr="0053452C">
        <w:rPr>
          <w:rFonts w:ascii="Times New Roman" w:hAnsi="Times New Roman"/>
          <w:color w:val="000000" w:themeColor="text1"/>
        </w:rPr>
        <w:t>B. PACKUNGSBEILAGE</w:t>
      </w:r>
    </w:p>
    <w:p w14:paraId="21B34E6D" w14:textId="77777777" w:rsidR="007026C2" w:rsidRPr="0053452C" w:rsidRDefault="007026C2" w:rsidP="00072756">
      <w:pPr>
        <w:rPr>
          <w:color w:val="000000" w:themeColor="text1"/>
          <w:szCs w:val="22"/>
          <w:lang w:val="de-DE"/>
        </w:rPr>
      </w:pPr>
      <w:r w:rsidRPr="0053452C">
        <w:rPr>
          <w:color w:val="000000" w:themeColor="text1"/>
          <w:szCs w:val="22"/>
          <w:lang w:val="de-DE"/>
        </w:rPr>
        <w:br w:type="page"/>
      </w:r>
    </w:p>
    <w:p w14:paraId="76D473D3" w14:textId="77777777" w:rsidR="007026C2" w:rsidRPr="0053452C" w:rsidRDefault="006870EC">
      <w:pPr>
        <w:jc w:val="center"/>
        <w:outlineLvl w:val="0"/>
        <w:rPr>
          <w:color w:val="000000" w:themeColor="text1"/>
          <w:szCs w:val="22"/>
          <w:lang w:val="de-DE"/>
        </w:rPr>
      </w:pPr>
      <w:r w:rsidRPr="0053452C">
        <w:rPr>
          <w:b/>
          <w:color w:val="000000" w:themeColor="text1"/>
          <w:szCs w:val="22"/>
          <w:lang w:val="de-DE"/>
        </w:rPr>
        <w:lastRenderedPageBreak/>
        <w:t>Gebrauchsinformation: Information für Anwender</w:t>
      </w:r>
    </w:p>
    <w:p w14:paraId="4F6C69C0" w14:textId="77777777" w:rsidR="007026C2" w:rsidRPr="0053452C" w:rsidRDefault="007026C2">
      <w:pPr>
        <w:numPr>
          <w:ilvl w:val="12"/>
          <w:numId w:val="0"/>
        </w:numPr>
        <w:rPr>
          <w:i/>
          <w:color w:val="000000" w:themeColor="text1"/>
          <w:szCs w:val="22"/>
          <w:lang w:val="de-DE"/>
        </w:rPr>
      </w:pPr>
    </w:p>
    <w:p w14:paraId="0D21CD95" w14:textId="77777777" w:rsidR="007026C2" w:rsidRPr="0053452C" w:rsidRDefault="007026C2">
      <w:pPr>
        <w:numPr>
          <w:ilvl w:val="12"/>
          <w:numId w:val="0"/>
        </w:numPr>
        <w:jc w:val="center"/>
        <w:rPr>
          <w:b/>
          <w:bCs/>
          <w:color w:val="000000" w:themeColor="text1"/>
          <w:szCs w:val="22"/>
          <w:lang w:val="de-DE"/>
        </w:rPr>
      </w:pPr>
      <w:r w:rsidRPr="0053452C">
        <w:rPr>
          <w:b/>
          <w:bCs/>
          <w:color w:val="000000" w:themeColor="text1"/>
          <w:szCs w:val="22"/>
          <w:lang w:val="de-DE"/>
        </w:rPr>
        <w:t>Vyndaqel 20 mg Weichkapseln</w:t>
      </w:r>
    </w:p>
    <w:p w14:paraId="64D89702" w14:textId="77777777" w:rsidR="007026C2" w:rsidRPr="0053452C" w:rsidRDefault="007026C2">
      <w:pPr>
        <w:numPr>
          <w:ilvl w:val="12"/>
          <w:numId w:val="0"/>
        </w:numPr>
        <w:jc w:val="center"/>
        <w:rPr>
          <w:color w:val="000000" w:themeColor="text1"/>
          <w:szCs w:val="22"/>
          <w:lang w:val="de-DE"/>
        </w:rPr>
      </w:pPr>
      <w:r w:rsidRPr="0053452C">
        <w:rPr>
          <w:color w:val="000000" w:themeColor="text1"/>
          <w:szCs w:val="22"/>
          <w:lang w:val="de-DE"/>
        </w:rPr>
        <w:t>Tafamidis</w:t>
      </w:r>
      <w:r w:rsidR="00767A0F" w:rsidRPr="0053452C">
        <w:rPr>
          <w:color w:val="000000" w:themeColor="text1"/>
          <w:szCs w:val="22"/>
          <w:lang w:val="de-DE"/>
        </w:rPr>
        <w:t>-</w:t>
      </w:r>
      <w:r w:rsidR="00094388" w:rsidRPr="0053452C">
        <w:rPr>
          <w:color w:val="000000" w:themeColor="text1"/>
          <w:szCs w:val="22"/>
          <w:lang w:val="de-DE"/>
        </w:rPr>
        <w:t>Meglumin</w:t>
      </w:r>
    </w:p>
    <w:p w14:paraId="6426054F" w14:textId="77777777" w:rsidR="00173982" w:rsidRPr="0053452C" w:rsidRDefault="00173982" w:rsidP="00173982">
      <w:pPr>
        <w:rPr>
          <w:color w:val="000000" w:themeColor="text1"/>
          <w:szCs w:val="22"/>
          <w:lang w:val="de-DE"/>
        </w:rPr>
      </w:pPr>
    </w:p>
    <w:p w14:paraId="21A6A2E2" w14:textId="77777777" w:rsidR="00173982" w:rsidRPr="0053452C" w:rsidRDefault="00ED1BD9" w:rsidP="00F83EF5">
      <w:pPr>
        <w:rPr>
          <w:color w:val="000000" w:themeColor="text1"/>
          <w:szCs w:val="22"/>
          <w:lang w:val="de-DE"/>
        </w:rPr>
      </w:pPr>
      <w:r w:rsidRPr="0053452C">
        <w:rPr>
          <w:noProof/>
          <w:color w:val="000000" w:themeColor="text1"/>
          <w:lang w:val="de-DE"/>
        </w:rPr>
        <w:t>▼</w:t>
      </w:r>
      <w:r w:rsidR="00173982" w:rsidRPr="0053452C">
        <w:rPr>
          <w:color w:val="000000" w:themeColor="text1"/>
          <w:szCs w:val="22"/>
          <w:lang w:val="de-DE"/>
        </w:rPr>
        <w:t xml:space="preserve">Dieses Arzneimittel unterliegt einer zusätzlichen Überwachung. Dies ermöglicht eine schnelle Identifizierung neuer </w:t>
      </w:r>
      <w:r w:rsidR="00173982" w:rsidRPr="0053452C">
        <w:rPr>
          <w:color w:val="000000" w:themeColor="text1"/>
          <w:lang w:val="de-DE"/>
        </w:rPr>
        <w:t>Erkenntnisse über die Sicherheit</w:t>
      </w:r>
      <w:r w:rsidR="00173982" w:rsidRPr="0053452C">
        <w:rPr>
          <w:color w:val="000000" w:themeColor="text1"/>
          <w:szCs w:val="22"/>
          <w:lang w:val="de-DE"/>
        </w:rPr>
        <w:t>. Sie können dabei helfen, indem Sie jede auftretende Nebenwirkung melden. Hinweise zur Meldung von Nebenwirkungen, siehe Ende Abschnitt 4.</w:t>
      </w:r>
    </w:p>
    <w:p w14:paraId="10C38342" w14:textId="77777777" w:rsidR="00173982" w:rsidRPr="0053452C" w:rsidRDefault="00173982" w:rsidP="00F83EF5">
      <w:pPr>
        <w:numPr>
          <w:ilvl w:val="12"/>
          <w:numId w:val="0"/>
        </w:numPr>
        <w:rPr>
          <w:color w:val="000000" w:themeColor="text1"/>
          <w:szCs w:val="22"/>
          <w:lang w:val="de-DE"/>
        </w:rPr>
      </w:pPr>
    </w:p>
    <w:p w14:paraId="378F3592" w14:textId="77777777" w:rsidR="009A63DA" w:rsidRPr="0053452C" w:rsidRDefault="007026C2" w:rsidP="00F83EF5">
      <w:pPr>
        <w:keepNext/>
        <w:suppressAutoHyphens/>
        <w:rPr>
          <w:color w:val="000000" w:themeColor="text1"/>
          <w:szCs w:val="22"/>
          <w:lang w:val="de-DE"/>
        </w:rPr>
      </w:pPr>
      <w:r w:rsidRPr="0053452C">
        <w:rPr>
          <w:b/>
          <w:color w:val="000000" w:themeColor="text1"/>
          <w:szCs w:val="22"/>
          <w:lang w:val="de-DE"/>
        </w:rPr>
        <w:t>Lesen Sie die gesamte Packungsbeilage sorgfältig durch, bevor Sie mit der Einnahme dieses Arzneimittels beginnen</w:t>
      </w:r>
      <w:r w:rsidR="000D07D6" w:rsidRPr="0053452C">
        <w:rPr>
          <w:b/>
          <w:color w:val="000000" w:themeColor="text1"/>
          <w:szCs w:val="22"/>
          <w:lang w:val="de-DE"/>
        </w:rPr>
        <w:t>, denn sie enthält wichtige Informationen</w:t>
      </w:r>
      <w:r w:rsidRPr="0053452C">
        <w:rPr>
          <w:b/>
          <w:color w:val="000000" w:themeColor="text1"/>
          <w:szCs w:val="22"/>
          <w:lang w:val="de-DE"/>
        </w:rPr>
        <w:t>.</w:t>
      </w:r>
    </w:p>
    <w:p w14:paraId="0C06FD88" w14:textId="77777777" w:rsidR="007026C2" w:rsidRPr="0053452C" w:rsidRDefault="007026C2" w:rsidP="00D248B7">
      <w:pPr>
        <w:numPr>
          <w:ilvl w:val="0"/>
          <w:numId w:val="35"/>
        </w:numPr>
        <w:tabs>
          <w:tab w:val="clear" w:pos="360"/>
        </w:tabs>
        <w:ind w:left="567" w:hanging="567"/>
        <w:rPr>
          <w:color w:val="000000" w:themeColor="text1"/>
          <w:szCs w:val="22"/>
          <w:lang w:val="de-DE"/>
        </w:rPr>
      </w:pPr>
      <w:r w:rsidRPr="0053452C">
        <w:rPr>
          <w:color w:val="000000" w:themeColor="text1"/>
          <w:szCs w:val="22"/>
          <w:lang w:val="de-DE"/>
        </w:rPr>
        <w:t>Heben Sie die Packungsbeilage auf. Vielleicht möchten Sie diese später nochmals lesen</w:t>
      </w:r>
      <w:r w:rsidR="00E20E31" w:rsidRPr="0053452C">
        <w:rPr>
          <w:color w:val="000000" w:themeColor="text1"/>
          <w:szCs w:val="22"/>
          <w:lang w:val="de-DE"/>
        </w:rPr>
        <w:t>.</w:t>
      </w:r>
    </w:p>
    <w:p w14:paraId="0338F592" w14:textId="77777777" w:rsidR="007026C2" w:rsidRPr="0053452C" w:rsidRDefault="007026C2" w:rsidP="00D248B7">
      <w:pPr>
        <w:numPr>
          <w:ilvl w:val="0"/>
          <w:numId w:val="35"/>
        </w:numPr>
        <w:tabs>
          <w:tab w:val="clear" w:pos="360"/>
        </w:tabs>
        <w:ind w:left="567" w:hanging="567"/>
        <w:rPr>
          <w:color w:val="000000" w:themeColor="text1"/>
          <w:szCs w:val="22"/>
          <w:lang w:val="de-DE"/>
        </w:rPr>
      </w:pPr>
      <w:r w:rsidRPr="0053452C">
        <w:rPr>
          <w:color w:val="000000" w:themeColor="text1"/>
          <w:szCs w:val="22"/>
          <w:lang w:val="de-DE"/>
        </w:rPr>
        <w:t xml:space="preserve">Wenn Sie weitere Fragen haben, wenden Sie sich an Ihren </w:t>
      </w:r>
      <w:r w:rsidR="001973A9" w:rsidRPr="0053452C">
        <w:rPr>
          <w:color w:val="000000" w:themeColor="text1"/>
          <w:szCs w:val="22"/>
          <w:lang w:val="de-DE"/>
        </w:rPr>
        <w:t>Arzt, Apotheker oder das medizinische Fachpersonal.</w:t>
      </w:r>
    </w:p>
    <w:p w14:paraId="3B318721" w14:textId="77777777" w:rsidR="007026C2" w:rsidRPr="0053452C" w:rsidRDefault="007026C2" w:rsidP="00D248B7">
      <w:pPr>
        <w:numPr>
          <w:ilvl w:val="0"/>
          <w:numId w:val="35"/>
        </w:numPr>
        <w:tabs>
          <w:tab w:val="clear" w:pos="360"/>
        </w:tabs>
        <w:ind w:left="567" w:hanging="567"/>
        <w:rPr>
          <w:color w:val="000000" w:themeColor="text1"/>
          <w:szCs w:val="22"/>
          <w:lang w:val="de-DE"/>
        </w:rPr>
      </w:pPr>
      <w:r w:rsidRPr="0053452C">
        <w:rPr>
          <w:color w:val="000000" w:themeColor="text1"/>
          <w:szCs w:val="22"/>
          <w:lang w:val="de-DE"/>
        </w:rPr>
        <w:t>Dieses Arzneimittel wurde Ihnen persönlich verschrieben. Geben Sie es nicht an Dritte weiter. Es kann anderen Menschen schaden, auch wenn diese die gleichen Beschwerden haben wie Sie.</w:t>
      </w:r>
    </w:p>
    <w:p w14:paraId="7619D374" w14:textId="77777777" w:rsidR="007026C2" w:rsidRPr="0053452C" w:rsidRDefault="00E20E31" w:rsidP="00D248B7">
      <w:pPr>
        <w:numPr>
          <w:ilvl w:val="0"/>
          <w:numId w:val="35"/>
        </w:numPr>
        <w:tabs>
          <w:tab w:val="clear" w:pos="360"/>
        </w:tabs>
        <w:ind w:left="567" w:hanging="567"/>
        <w:rPr>
          <w:color w:val="000000" w:themeColor="text1"/>
          <w:szCs w:val="22"/>
        </w:rPr>
      </w:pPr>
      <w:r w:rsidRPr="0053452C">
        <w:rPr>
          <w:color w:val="000000" w:themeColor="text1"/>
          <w:szCs w:val="22"/>
          <w:lang w:val="de-DE"/>
        </w:rPr>
        <w:t xml:space="preserve">Wenn Sie Nebenwirkungen bemerken, wenden Sie sich an </w:t>
      </w:r>
      <w:r w:rsidR="007026C2" w:rsidRPr="0053452C">
        <w:rPr>
          <w:color w:val="000000" w:themeColor="text1"/>
          <w:szCs w:val="22"/>
          <w:lang w:val="de-DE"/>
        </w:rPr>
        <w:t>Ihren Arzt</w:t>
      </w:r>
      <w:r w:rsidR="00805F08" w:rsidRPr="0053452C">
        <w:rPr>
          <w:color w:val="000000" w:themeColor="text1"/>
          <w:szCs w:val="22"/>
          <w:lang w:val="de-DE"/>
        </w:rPr>
        <w:t>,</w:t>
      </w:r>
      <w:r w:rsidR="007026C2" w:rsidRPr="0053452C">
        <w:rPr>
          <w:color w:val="000000" w:themeColor="text1"/>
          <w:szCs w:val="22"/>
          <w:lang w:val="de-DE"/>
        </w:rPr>
        <w:t xml:space="preserve"> Apotheker</w:t>
      </w:r>
      <w:r w:rsidR="00805F08" w:rsidRPr="0053452C">
        <w:rPr>
          <w:color w:val="000000" w:themeColor="text1"/>
          <w:szCs w:val="22"/>
          <w:lang w:val="de-DE"/>
        </w:rPr>
        <w:t xml:space="preserve"> oder das medizinische Fachpersonal.</w:t>
      </w:r>
      <w:r w:rsidRPr="0053452C">
        <w:rPr>
          <w:color w:val="000000" w:themeColor="text1"/>
          <w:szCs w:val="22"/>
          <w:lang w:val="de-DE"/>
        </w:rPr>
        <w:t xml:space="preserve"> </w:t>
      </w:r>
      <w:r w:rsidR="00E63BC5" w:rsidRPr="0053452C">
        <w:rPr>
          <w:color w:val="000000" w:themeColor="text1"/>
          <w:szCs w:val="22"/>
          <w:lang w:val="de-DE"/>
        </w:rPr>
        <w:t>Dies gilt auch für Nebenwirkungen, die nicht in dieser Packungsbeilage angegeben sind.</w:t>
      </w:r>
      <w:r w:rsidR="00173982" w:rsidRPr="0053452C">
        <w:rPr>
          <w:color w:val="000000" w:themeColor="text1"/>
          <w:szCs w:val="22"/>
          <w:lang w:val="de-DE"/>
        </w:rPr>
        <w:t xml:space="preserve"> </w:t>
      </w:r>
      <w:proofErr w:type="spellStart"/>
      <w:r w:rsidR="00173982" w:rsidRPr="0053452C">
        <w:rPr>
          <w:color w:val="000000" w:themeColor="text1"/>
          <w:szCs w:val="22"/>
        </w:rPr>
        <w:t>Siehe</w:t>
      </w:r>
      <w:proofErr w:type="spellEnd"/>
      <w:r w:rsidR="00173982" w:rsidRPr="0053452C">
        <w:rPr>
          <w:color w:val="000000" w:themeColor="text1"/>
          <w:szCs w:val="22"/>
        </w:rPr>
        <w:t xml:space="preserve"> </w:t>
      </w:r>
      <w:proofErr w:type="spellStart"/>
      <w:r w:rsidR="00173982" w:rsidRPr="0053452C">
        <w:rPr>
          <w:color w:val="000000" w:themeColor="text1"/>
          <w:szCs w:val="22"/>
        </w:rPr>
        <w:t>Abschnitt</w:t>
      </w:r>
      <w:proofErr w:type="spellEnd"/>
      <w:r w:rsidR="00173982" w:rsidRPr="0053452C">
        <w:rPr>
          <w:color w:val="000000" w:themeColor="text1"/>
          <w:szCs w:val="22"/>
        </w:rPr>
        <w:t> 4.</w:t>
      </w:r>
    </w:p>
    <w:p w14:paraId="57D21182" w14:textId="77777777" w:rsidR="007026C2" w:rsidRPr="0053452C" w:rsidRDefault="007026C2" w:rsidP="00F83EF5">
      <w:pPr>
        <w:numPr>
          <w:ilvl w:val="12"/>
          <w:numId w:val="0"/>
        </w:numPr>
        <w:ind w:right="-2"/>
        <w:rPr>
          <w:i/>
          <w:color w:val="000000" w:themeColor="text1"/>
          <w:szCs w:val="22"/>
          <w:lang w:val="de-DE"/>
        </w:rPr>
      </w:pPr>
    </w:p>
    <w:p w14:paraId="30F6988C" w14:textId="77777777" w:rsidR="00173982" w:rsidRPr="0053452C" w:rsidRDefault="00173982" w:rsidP="00F83EF5">
      <w:pPr>
        <w:keepNext/>
        <w:numPr>
          <w:ilvl w:val="12"/>
          <w:numId w:val="0"/>
        </w:numPr>
        <w:tabs>
          <w:tab w:val="left" w:pos="708"/>
        </w:tabs>
        <w:ind w:right="-2"/>
        <w:outlineLvl w:val="0"/>
        <w:rPr>
          <w:b/>
          <w:color w:val="000000" w:themeColor="text1"/>
          <w:lang w:val="de-DE"/>
        </w:rPr>
      </w:pPr>
      <w:r w:rsidRPr="0053452C">
        <w:rPr>
          <w:b/>
          <w:color w:val="000000" w:themeColor="text1"/>
          <w:lang w:val="de-DE"/>
        </w:rPr>
        <w:t>Was in dieser Packungsbeilage steht</w:t>
      </w:r>
    </w:p>
    <w:p w14:paraId="7F46F10C" w14:textId="77777777" w:rsidR="009A63DA" w:rsidRPr="0053452C" w:rsidRDefault="009A63DA" w:rsidP="00173982">
      <w:pPr>
        <w:keepNext/>
        <w:numPr>
          <w:ilvl w:val="12"/>
          <w:numId w:val="0"/>
        </w:numPr>
        <w:tabs>
          <w:tab w:val="left" w:pos="708"/>
        </w:tabs>
        <w:ind w:right="-2"/>
        <w:outlineLvl w:val="0"/>
        <w:rPr>
          <w:color w:val="000000" w:themeColor="text1"/>
          <w:lang w:val="de-DE"/>
        </w:rPr>
      </w:pPr>
    </w:p>
    <w:p w14:paraId="5F9A506B"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1.</w:t>
      </w:r>
      <w:r w:rsidRPr="0053452C">
        <w:rPr>
          <w:color w:val="000000" w:themeColor="text1"/>
          <w:szCs w:val="22"/>
          <w:lang w:val="de-DE"/>
        </w:rPr>
        <w:tab/>
        <w:t>Was ist Vyndaqel und wofür wird es angewendet?</w:t>
      </w:r>
    </w:p>
    <w:p w14:paraId="3E0C0AD6"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2.</w:t>
      </w:r>
      <w:r w:rsidRPr="0053452C">
        <w:rPr>
          <w:color w:val="000000" w:themeColor="text1"/>
          <w:szCs w:val="22"/>
          <w:lang w:val="de-DE"/>
        </w:rPr>
        <w:tab/>
        <w:t xml:space="preserve">Was </w:t>
      </w:r>
      <w:r w:rsidR="00DA2E6C" w:rsidRPr="0053452C">
        <w:rPr>
          <w:color w:val="000000" w:themeColor="text1"/>
          <w:szCs w:val="22"/>
          <w:lang w:val="de-DE"/>
        </w:rPr>
        <w:t xml:space="preserve">sollten </w:t>
      </w:r>
      <w:r w:rsidRPr="0053452C">
        <w:rPr>
          <w:color w:val="000000" w:themeColor="text1"/>
          <w:szCs w:val="22"/>
          <w:lang w:val="de-DE"/>
        </w:rPr>
        <w:t>Sie vor der Einnahme von Vyndaqel beachten?</w:t>
      </w:r>
    </w:p>
    <w:p w14:paraId="6F089825"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3.</w:t>
      </w:r>
      <w:r w:rsidRPr="0053452C">
        <w:rPr>
          <w:color w:val="000000" w:themeColor="text1"/>
          <w:szCs w:val="22"/>
          <w:lang w:val="de-DE"/>
        </w:rPr>
        <w:tab/>
        <w:t>Wie ist Vyndaqel einzunehmen?</w:t>
      </w:r>
    </w:p>
    <w:p w14:paraId="37C1AC91"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4.</w:t>
      </w:r>
      <w:r w:rsidRPr="0053452C">
        <w:rPr>
          <w:color w:val="000000" w:themeColor="text1"/>
          <w:szCs w:val="22"/>
          <w:lang w:val="de-DE"/>
        </w:rPr>
        <w:tab/>
        <w:t>Welche Nebenwirkungen sind möglich?</w:t>
      </w:r>
    </w:p>
    <w:p w14:paraId="1C060A86"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5.</w:t>
      </w:r>
      <w:r w:rsidRPr="0053452C">
        <w:rPr>
          <w:color w:val="000000" w:themeColor="text1"/>
          <w:szCs w:val="22"/>
          <w:lang w:val="de-DE"/>
        </w:rPr>
        <w:tab/>
        <w:t>Wie ist Vyndaqel aufzubewahren?</w:t>
      </w:r>
    </w:p>
    <w:p w14:paraId="2ECE73F9" w14:textId="77777777" w:rsidR="007026C2" w:rsidRPr="0053452C" w:rsidRDefault="007026C2">
      <w:pPr>
        <w:numPr>
          <w:ilvl w:val="12"/>
          <w:numId w:val="0"/>
        </w:numPr>
        <w:ind w:left="567" w:right="-29" w:hanging="567"/>
        <w:rPr>
          <w:color w:val="000000" w:themeColor="text1"/>
          <w:szCs w:val="22"/>
          <w:lang w:val="de-DE"/>
        </w:rPr>
      </w:pPr>
      <w:r w:rsidRPr="0053452C">
        <w:rPr>
          <w:color w:val="000000" w:themeColor="text1"/>
          <w:szCs w:val="22"/>
          <w:lang w:val="de-DE"/>
        </w:rPr>
        <w:t>6.</w:t>
      </w:r>
      <w:r w:rsidRPr="0053452C">
        <w:rPr>
          <w:color w:val="000000" w:themeColor="text1"/>
          <w:szCs w:val="22"/>
          <w:lang w:val="de-DE"/>
        </w:rPr>
        <w:tab/>
      </w:r>
      <w:r w:rsidR="00DA2E6C" w:rsidRPr="0053452C">
        <w:rPr>
          <w:color w:val="000000" w:themeColor="text1"/>
          <w:szCs w:val="22"/>
          <w:lang w:val="de-DE"/>
        </w:rPr>
        <w:t>Inhalt der Packung und w</w:t>
      </w:r>
      <w:r w:rsidRPr="0053452C">
        <w:rPr>
          <w:color w:val="000000" w:themeColor="text1"/>
          <w:szCs w:val="22"/>
          <w:lang w:val="de-DE"/>
        </w:rPr>
        <w:t>eitere Informationen</w:t>
      </w:r>
    </w:p>
    <w:p w14:paraId="4143E143" w14:textId="77777777" w:rsidR="007026C2" w:rsidRPr="0053452C" w:rsidRDefault="007026C2">
      <w:pPr>
        <w:numPr>
          <w:ilvl w:val="12"/>
          <w:numId w:val="0"/>
        </w:numPr>
        <w:ind w:right="-2"/>
        <w:rPr>
          <w:color w:val="000000" w:themeColor="text1"/>
          <w:szCs w:val="22"/>
          <w:lang w:val="de-DE"/>
        </w:rPr>
      </w:pPr>
    </w:p>
    <w:p w14:paraId="64259DF4" w14:textId="77777777" w:rsidR="007026C2" w:rsidRPr="0053452C" w:rsidRDefault="007026C2">
      <w:pPr>
        <w:numPr>
          <w:ilvl w:val="12"/>
          <w:numId w:val="0"/>
        </w:numPr>
        <w:rPr>
          <w:color w:val="000000" w:themeColor="text1"/>
          <w:szCs w:val="22"/>
          <w:lang w:val="de-DE"/>
        </w:rPr>
      </w:pPr>
    </w:p>
    <w:p w14:paraId="122998F2" w14:textId="77777777" w:rsidR="007026C2" w:rsidRPr="0053452C" w:rsidRDefault="00BD1B5D" w:rsidP="003E4CA5">
      <w:pPr>
        <w:keepNext/>
        <w:numPr>
          <w:ilvl w:val="0"/>
          <w:numId w:val="8"/>
        </w:numPr>
        <w:tabs>
          <w:tab w:val="clear" w:pos="570"/>
        </w:tabs>
        <w:rPr>
          <w:b/>
          <w:color w:val="000000" w:themeColor="text1"/>
          <w:szCs w:val="22"/>
          <w:lang w:val="de-DE"/>
        </w:rPr>
      </w:pPr>
      <w:r w:rsidRPr="0053452C">
        <w:rPr>
          <w:b/>
          <w:color w:val="000000" w:themeColor="text1"/>
          <w:szCs w:val="22"/>
          <w:lang w:val="de-DE"/>
        </w:rPr>
        <w:t>Was ist Vyndaqel und wofür wird es angewendet</w:t>
      </w:r>
      <w:r w:rsidR="007026C2" w:rsidRPr="0053452C">
        <w:rPr>
          <w:b/>
          <w:color w:val="000000" w:themeColor="text1"/>
          <w:szCs w:val="22"/>
          <w:lang w:val="de-DE"/>
        </w:rPr>
        <w:t>?</w:t>
      </w:r>
    </w:p>
    <w:p w14:paraId="60DD46B1" w14:textId="77777777" w:rsidR="007026C2" w:rsidRPr="0053452C" w:rsidRDefault="007026C2" w:rsidP="003E4CA5">
      <w:pPr>
        <w:keepNext/>
        <w:rPr>
          <w:color w:val="000000" w:themeColor="text1"/>
          <w:szCs w:val="22"/>
          <w:lang w:val="de-DE"/>
        </w:rPr>
      </w:pPr>
    </w:p>
    <w:p w14:paraId="23EDD8C8" w14:textId="77777777" w:rsidR="007026C2" w:rsidRPr="0053452C" w:rsidRDefault="007026C2">
      <w:pPr>
        <w:ind w:right="-2"/>
        <w:rPr>
          <w:color w:val="000000" w:themeColor="text1"/>
          <w:szCs w:val="22"/>
          <w:lang w:val="de-DE"/>
        </w:rPr>
      </w:pPr>
      <w:r w:rsidRPr="0053452C">
        <w:rPr>
          <w:color w:val="000000" w:themeColor="text1"/>
          <w:szCs w:val="22"/>
          <w:lang w:val="de-DE"/>
        </w:rPr>
        <w:t>Vyndaqel enthält den Wirkstoff Tafamidis.</w:t>
      </w:r>
    </w:p>
    <w:p w14:paraId="76A23A62" w14:textId="77777777" w:rsidR="007026C2" w:rsidRPr="0053452C" w:rsidRDefault="007026C2">
      <w:pPr>
        <w:ind w:right="-2"/>
        <w:rPr>
          <w:color w:val="000000" w:themeColor="text1"/>
          <w:szCs w:val="22"/>
          <w:lang w:val="de-DE"/>
        </w:rPr>
      </w:pPr>
    </w:p>
    <w:p w14:paraId="48A6B79D" w14:textId="77777777" w:rsidR="004951A0" w:rsidRPr="0053452C" w:rsidRDefault="004951A0" w:rsidP="004951A0">
      <w:pPr>
        <w:ind w:right="-2"/>
        <w:rPr>
          <w:color w:val="000000" w:themeColor="text1"/>
          <w:szCs w:val="22"/>
          <w:lang w:val="de-DE"/>
        </w:rPr>
      </w:pPr>
      <w:r w:rsidRPr="0053452C">
        <w:rPr>
          <w:color w:val="000000" w:themeColor="text1"/>
          <w:szCs w:val="22"/>
          <w:lang w:val="de-DE"/>
        </w:rPr>
        <w:t>Vyndaqel ist ein Arzneimittel zur Behandlung der Erkrankung Transthyretin-Amyloidose. Die Transthyretin-Amyloidose wird durch einen Eiweißstoff (Protein) verursacht, der Transthyretin (TTR) genannt wird und dessen Funktion im Körper gestört ist. TTR ist ein Protein, das andere Substanzen wie Hormone durch den Körper transportiert.</w:t>
      </w:r>
    </w:p>
    <w:p w14:paraId="3EDEDF2C" w14:textId="77777777" w:rsidR="007026C2" w:rsidRPr="0053452C" w:rsidRDefault="007026C2">
      <w:pPr>
        <w:ind w:right="-2"/>
        <w:rPr>
          <w:color w:val="000000" w:themeColor="text1"/>
          <w:szCs w:val="22"/>
          <w:lang w:val="de-DE"/>
        </w:rPr>
      </w:pPr>
    </w:p>
    <w:p w14:paraId="07246C5C" w14:textId="77777777" w:rsidR="004951A0" w:rsidRPr="0053452C" w:rsidRDefault="004951A0" w:rsidP="004951A0">
      <w:pPr>
        <w:ind w:right="-2"/>
        <w:rPr>
          <w:color w:val="000000" w:themeColor="text1"/>
          <w:szCs w:val="22"/>
          <w:lang w:val="de-DE"/>
        </w:rPr>
      </w:pPr>
      <w:r w:rsidRPr="0053452C">
        <w:rPr>
          <w:color w:val="000000" w:themeColor="text1"/>
          <w:szCs w:val="22"/>
          <w:lang w:val="de-DE"/>
        </w:rPr>
        <w:t xml:space="preserve">Bei Patienten mit dieser Erkrankung </w:t>
      </w:r>
      <w:r w:rsidR="00C53781" w:rsidRPr="0053452C">
        <w:rPr>
          <w:color w:val="000000" w:themeColor="text1"/>
          <w:szCs w:val="22"/>
          <w:lang w:val="de-DE"/>
        </w:rPr>
        <w:t>zerfällt</w:t>
      </w:r>
      <w:r w:rsidRPr="0053452C">
        <w:rPr>
          <w:color w:val="000000" w:themeColor="text1"/>
          <w:szCs w:val="22"/>
          <w:lang w:val="de-DE"/>
        </w:rPr>
        <w:t xml:space="preserve"> TTR und kann Fasern bilden, die Amyloid genannt werden. Amyloid kann sich im Körper um </w:t>
      </w:r>
      <w:r w:rsidR="00E373FB" w:rsidRPr="0053452C">
        <w:rPr>
          <w:color w:val="000000" w:themeColor="text1"/>
          <w:szCs w:val="22"/>
          <w:lang w:val="de-DE"/>
        </w:rPr>
        <w:t>I</w:t>
      </w:r>
      <w:r w:rsidR="00D20955" w:rsidRPr="0053452C">
        <w:rPr>
          <w:color w:val="000000" w:themeColor="text1"/>
          <w:szCs w:val="22"/>
          <w:lang w:val="de-DE"/>
        </w:rPr>
        <w:t>hre</w:t>
      </w:r>
      <w:r w:rsidRPr="0053452C">
        <w:rPr>
          <w:color w:val="000000" w:themeColor="text1"/>
          <w:szCs w:val="22"/>
          <w:lang w:val="de-DE"/>
        </w:rPr>
        <w:t xml:space="preserve"> Nerven herum (</w:t>
      </w:r>
      <w:r w:rsidR="00FA48E3" w:rsidRPr="0053452C">
        <w:rPr>
          <w:color w:val="000000" w:themeColor="text1"/>
          <w:szCs w:val="22"/>
          <w:lang w:val="de-DE"/>
        </w:rPr>
        <w:t>bezeichnet als</w:t>
      </w:r>
      <w:r w:rsidRPr="0053452C">
        <w:rPr>
          <w:color w:val="000000" w:themeColor="text1"/>
          <w:szCs w:val="22"/>
          <w:lang w:val="de-DE"/>
        </w:rPr>
        <w:t xml:space="preserve"> </w:t>
      </w:r>
      <w:r w:rsidR="00FA48E3" w:rsidRPr="0053452C">
        <w:rPr>
          <w:color w:val="000000" w:themeColor="text1"/>
          <w:szCs w:val="22"/>
          <w:lang w:val="de-DE"/>
        </w:rPr>
        <w:t xml:space="preserve">Transthyretin-Amyloidose mit Polyneuropathie </w:t>
      </w:r>
      <w:r w:rsidRPr="0053452C">
        <w:rPr>
          <w:color w:val="000000" w:themeColor="text1"/>
          <w:szCs w:val="22"/>
          <w:lang w:val="de-DE"/>
        </w:rPr>
        <w:t xml:space="preserve">oder ATTR-PN) und an anderen Stellen </w:t>
      </w:r>
      <w:r w:rsidR="00856A03" w:rsidRPr="0053452C">
        <w:rPr>
          <w:color w:val="000000" w:themeColor="text1"/>
          <w:szCs w:val="22"/>
          <w:lang w:val="de-DE"/>
        </w:rPr>
        <w:t xml:space="preserve">Ihres Körpers </w:t>
      </w:r>
      <w:r w:rsidRPr="0053452C">
        <w:rPr>
          <w:color w:val="000000" w:themeColor="text1"/>
          <w:szCs w:val="22"/>
          <w:lang w:val="de-DE"/>
        </w:rPr>
        <w:t xml:space="preserve">anreichern. Das Amyloid verursacht die Symptome dieser Erkrankung. Wenn dies eintritt, verhindert es, dass </w:t>
      </w:r>
      <w:r w:rsidR="00692169" w:rsidRPr="0053452C">
        <w:rPr>
          <w:color w:val="000000" w:themeColor="text1"/>
          <w:szCs w:val="22"/>
          <w:lang w:val="de-DE"/>
        </w:rPr>
        <w:t>Ihre</w:t>
      </w:r>
      <w:r w:rsidRPr="0053452C">
        <w:rPr>
          <w:color w:val="000000" w:themeColor="text1"/>
          <w:szCs w:val="22"/>
          <w:lang w:val="de-DE"/>
        </w:rPr>
        <w:t xml:space="preserve"> Nerven normal funktionieren.</w:t>
      </w:r>
    </w:p>
    <w:p w14:paraId="1B5DC2F1" w14:textId="77777777" w:rsidR="007026C2" w:rsidRPr="0053452C" w:rsidRDefault="007026C2">
      <w:pPr>
        <w:ind w:right="-2"/>
        <w:rPr>
          <w:color w:val="000000" w:themeColor="text1"/>
          <w:szCs w:val="22"/>
          <w:lang w:val="de-DE"/>
        </w:rPr>
      </w:pPr>
    </w:p>
    <w:p w14:paraId="770C4FE5" w14:textId="77777777" w:rsidR="007026C2" w:rsidRPr="0053452C" w:rsidRDefault="007026C2">
      <w:pPr>
        <w:ind w:right="-2"/>
        <w:rPr>
          <w:color w:val="000000" w:themeColor="text1"/>
          <w:szCs w:val="22"/>
          <w:lang w:val="de-DE"/>
        </w:rPr>
      </w:pPr>
      <w:r w:rsidRPr="0053452C">
        <w:rPr>
          <w:color w:val="000000" w:themeColor="text1"/>
          <w:szCs w:val="22"/>
          <w:lang w:val="de-DE"/>
        </w:rPr>
        <w:t xml:space="preserve">Vyndaqel kann verhindern, dass TTR </w:t>
      </w:r>
      <w:r w:rsidR="005D4E2D" w:rsidRPr="0053452C">
        <w:rPr>
          <w:color w:val="000000" w:themeColor="text1"/>
          <w:szCs w:val="22"/>
          <w:lang w:val="de-DE"/>
        </w:rPr>
        <w:t>zerfällt</w:t>
      </w:r>
      <w:r w:rsidRPr="0053452C">
        <w:rPr>
          <w:color w:val="000000" w:themeColor="text1"/>
          <w:szCs w:val="22"/>
          <w:lang w:val="de-DE"/>
        </w:rPr>
        <w:t xml:space="preserve"> und sich Amyloid bilde</w:t>
      </w:r>
      <w:r w:rsidR="004951A0" w:rsidRPr="0053452C">
        <w:rPr>
          <w:color w:val="000000" w:themeColor="text1"/>
          <w:szCs w:val="22"/>
          <w:lang w:val="de-DE"/>
        </w:rPr>
        <w:t>t</w:t>
      </w:r>
      <w:r w:rsidRPr="0053452C">
        <w:rPr>
          <w:color w:val="000000" w:themeColor="text1"/>
          <w:szCs w:val="22"/>
          <w:lang w:val="de-DE"/>
        </w:rPr>
        <w:t xml:space="preserve">. Das Arzneimittel wird angewendet </w:t>
      </w:r>
      <w:r w:rsidR="00C33899" w:rsidRPr="0053452C">
        <w:rPr>
          <w:color w:val="000000" w:themeColor="text1"/>
          <w:szCs w:val="22"/>
          <w:lang w:val="de-DE"/>
        </w:rPr>
        <w:t>zur</w:t>
      </w:r>
      <w:r w:rsidRPr="0053452C">
        <w:rPr>
          <w:color w:val="000000" w:themeColor="text1"/>
          <w:szCs w:val="22"/>
          <w:lang w:val="de-DE"/>
        </w:rPr>
        <w:t xml:space="preserve"> Behandlung von erwachsenen Patienten mit dieser Erkrankung, bei denen die Nerven betroffen sind (Menschen mit symptomatischer Polyneuropathie)</w:t>
      </w:r>
      <w:r w:rsidR="00094388" w:rsidRPr="0053452C">
        <w:rPr>
          <w:color w:val="000000" w:themeColor="text1"/>
          <w:szCs w:val="22"/>
          <w:lang w:val="de-DE"/>
        </w:rPr>
        <w:t>, um ein weiteres Fortschreiten zu verzögern</w:t>
      </w:r>
      <w:r w:rsidRPr="0053452C">
        <w:rPr>
          <w:color w:val="000000" w:themeColor="text1"/>
          <w:szCs w:val="22"/>
          <w:lang w:val="de-DE"/>
        </w:rPr>
        <w:t>.</w:t>
      </w:r>
    </w:p>
    <w:p w14:paraId="2E61F4CF" w14:textId="77777777" w:rsidR="007026C2" w:rsidRPr="0053452C" w:rsidRDefault="007026C2">
      <w:pPr>
        <w:ind w:right="-2"/>
        <w:rPr>
          <w:color w:val="000000" w:themeColor="text1"/>
          <w:szCs w:val="22"/>
          <w:lang w:val="de-DE"/>
        </w:rPr>
      </w:pPr>
    </w:p>
    <w:p w14:paraId="7EF98356" w14:textId="77777777" w:rsidR="007026C2" w:rsidRPr="0053452C" w:rsidRDefault="007026C2">
      <w:pPr>
        <w:ind w:right="-2"/>
        <w:rPr>
          <w:color w:val="000000" w:themeColor="text1"/>
          <w:szCs w:val="22"/>
          <w:lang w:val="de-DE"/>
        </w:rPr>
      </w:pPr>
    </w:p>
    <w:p w14:paraId="453067CA" w14:textId="77777777" w:rsidR="007026C2" w:rsidRPr="0053452C" w:rsidRDefault="007319B8">
      <w:pPr>
        <w:keepNext/>
        <w:keepLines/>
        <w:numPr>
          <w:ilvl w:val="0"/>
          <w:numId w:val="7"/>
        </w:numPr>
        <w:tabs>
          <w:tab w:val="clear" w:pos="570"/>
        </w:tabs>
        <w:ind w:right="-2"/>
        <w:rPr>
          <w:b/>
          <w:color w:val="000000" w:themeColor="text1"/>
          <w:szCs w:val="22"/>
          <w:lang w:val="de-DE"/>
        </w:rPr>
      </w:pPr>
      <w:r w:rsidRPr="0053452C">
        <w:rPr>
          <w:b/>
          <w:color w:val="000000" w:themeColor="text1"/>
          <w:szCs w:val="22"/>
          <w:lang w:val="de-DE"/>
        </w:rPr>
        <w:lastRenderedPageBreak/>
        <w:t xml:space="preserve">Was </w:t>
      </w:r>
      <w:r w:rsidR="00AB3DB1" w:rsidRPr="0053452C">
        <w:rPr>
          <w:b/>
          <w:color w:val="000000" w:themeColor="text1"/>
          <w:szCs w:val="22"/>
          <w:lang w:val="de-DE"/>
        </w:rPr>
        <w:t xml:space="preserve">sollten </w:t>
      </w:r>
      <w:r w:rsidRPr="0053452C">
        <w:rPr>
          <w:b/>
          <w:color w:val="000000" w:themeColor="text1"/>
          <w:szCs w:val="22"/>
          <w:lang w:val="de-DE"/>
        </w:rPr>
        <w:t>Sie vor der Einnahme von Vyndaqel beachten</w:t>
      </w:r>
      <w:r w:rsidR="007026C2" w:rsidRPr="0053452C">
        <w:rPr>
          <w:b/>
          <w:color w:val="000000" w:themeColor="text1"/>
          <w:szCs w:val="22"/>
          <w:lang w:val="de-DE"/>
        </w:rPr>
        <w:t>?</w:t>
      </w:r>
    </w:p>
    <w:p w14:paraId="6D0A796F" w14:textId="77777777" w:rsidR="007026C2" w:rsidRPr="0053452C" w:rsidRDefault="007026C2">
      <w:pPr>
        <w:keepNext/>
        <w:keepLines/>
        <w:numPr>
          <w:ilvl w:val="12"/>
          <w:numId w:val="0"/>
        </w:numPr>
        <w:outlineLvl w:val="0"/>
        <w:rPr>
          <w:i/>
          <w:color w:val="000000" w:themeColor="text1"/>
          <w:szCs w:val="22"/>
          <w:lang w:val="de-DE"/>
        </w:rPr>
      </w:pPr>
    </w:p>
    <w:p w14:paraId="45E19B59" w14:textId="77777777" w:rsidR="007026C2" w:rsidRPr="0053452C" w:rsidRDefault="007026C2">
      <w:pPr>
        <w:keepNext/>
        <w:keepLines/>
        <w:numPr>
          <w:ilvl w:val="12"/>
          <w:numId w:val="0"/>
        </w:numPr>
        <w:outlineLvl w:val="0"/>
        <w:rPr>
          <w:b/>
          <w:color w:val="000000" w:themeColor="text1"/>
          <w:szCs w:val="22"/>
          <w:lang w:val="de-DE"/>
        </w:rPr>
      </w:pPr>
      <w:r w:rsidRPr="0053452C">
        <w:rPr>
          <w:b/>
          <w:color w:val="000000" w:themeColor="text1"/>
          <w:szCs w:val="22"/>
          <w:lang w:val="de-DE"/>
        </w:rPr>
        <w:t>Vyndaqel darf nicht eingenommen werden,</w:t>
      </w:r>
    </w:p>
    <w:p w14:paraId="7B118144" w14:textId="77777777" w:rsidR="00173982" w:rsidRPr="0053452C" w:rsidRDefault="00173982">
      <w:pPr>
        <w:keepNext/>
        <w:keepLines/>
        <w:numPr>
          <w:ilvl w:val="12"/>
          <w:numId w:val="0"/>
        </w:numPr>
        <w:outlineLvl w:val="0"/>
        <w:rPr>
          <w:color w:val="000000" w:themeColor="text1"/>
          <w:szCs w:val="22"/>
          <w:lang w:val="de-DE"/>
        </w:rPr>
      </w:pPr>
    </w:p>
    <w:p w14:paraId="69990908" w14:textId="77777777" w:rsidR="007026C2" w:rsidRPr="0053452C" w:rsidRDefault="007026C2">
      <w:pPr>
        <w:ind w:right="-2"/>
        <w:rPr>
          <w:color w:val="000000" w:themeColor="text1"/>
          <w:szCs w:val="22"/>
          <w:lang w:val="de-DE"/>
        </w:rPr>
      </w:pPr>
      <w:r w:rsidRPr="0053452C">
        <w:rPr>
          <w:color w:val="000000" w:themeColor="text1"/>
          <w:szCs w:val="22"/>
          <w:lang w:val="de-DE"/>
        </w:rPr>
        <w:t>wenn Sie allergisch gegen Tafamidis</w:t>
      </w:r>
      <w:r w:rsidR="00767A0F" w:rsidRPr="0053452C">
        <w:rPr>
          <w:color w:val="000000" w:themeColor="text1"/>
          <w:szCs w:val="22"/>
          <w:lang w:val="de-DE"/>
        </w:rPr>
        <w:t>-</w:t>
      </w:r>
      <w:r w:rsidR="00094388" w:rsidRPr="0053452C">
        <w:rPr>
          <w:color w:val="000000" w:themeColor="text1"/>
          <w:szCs w:val="22"/>
          <w:lang w:val="de-DE"/>
        </w:rPr>
        <w:t>Meglumin</w:t>
      </w:r>
      <w:r w:rsidRPr="0053452C">
        <w:rPr>
          <w:color w:val="000000" w:themeColor="text1"/>
          <w:szCs w:val="22"/>
          <w:lang w:val="de-DE"/>
        </w:rPr>
        <w:t xml:space="preserve"> oder einen der </w:t>
      </w:r>
      <w:r w:rsidR="009533B9" w:rsidRPr="0053452C">
        <w:rPr>
          <w:color w:val="000000" w:themeColor="text1"/>
          <w:szCs w:val="22"/>
          <w:lang w:val="de-DE"/>
        </w:rPr>
        <w:t>in Abschnitt </w:t>
      </w:r>
      <w:r w:rsidR="006D07CF" w:rsidRPr="0053452C">
        <w:rPr>
          <w:color w:val="000000" w:themeColor="text1"/>
          <w:szCs w:val="22"/>
          <w:lang w:val="de-DE"/>
        </w:rPr>
        <w:t xml:space="preserve">6 genannten </w:t>
      </w:r>
      <w:r w:rsidRPr="0053452C">
        <w:rPr>
          <w:color w:val="000000" w:themeColor="text1"/>
          <w:szCs w:val="22"/>
          <w:lang w:val="de-DE"/>
        </w:rPr>
        <w:t xml:space="preserve">sonstigen Bestandteile </w:t>
      </w:r>
      <w:r w:rsidR="006D07CF" w:rsidRPr="0053452C">
        <w:rPr>
          <w:color w:val="000000" w:themeColor="text1"/>
          <w:szCs w:val="22"/>
          <w:lang w:val="de-DE"/>
        </w:rPr>
        <w:t>dieses Arzneimittels</w:t>
      </w:r>
      <w:r w:rsidRPr="0053452C">
        <w:rPr>
          <w:color w:val="000000" w:themeColor="text1"/>
          <w:szCs w:val="22"/>
          <w:lang w:val="de-DE"/>
        </w:rPr>
        <w:t xml:space="preserve"> sind.</w:t>
      </w:r>
    </w:p>
    <w:p w14:paraId="2EFC7783" w14:textId="77777777" w:rsidR="007026C2" w:rsidRPr="0053452C" w:rsidRDefault="007026C2">
      <w:pPr>
        <w:ind w:right="-2"/>
        <w:rPr>
          <w:color w:val="000000" w:themeColor="text1"/>
          <w:szCs w:val="22"/>
          <w:lang w:val="de-DE"/>
        </w:rPr>
      </w:pPr>
    </w:p>
    <w:p w14:paraId="26819CE1" w14:textId="77777777" w:rsidR="007026C2" w:rsidRPr="0053452C" w:rsidRDefault="00A65145" w:rsidP="00164E85">
      <w:pPr>
        <w:keepNext/>
        <w:autoSpaceDE w:val="0"/>
        <w:autoSpaceDN w:val="0"/>
        <w:adjustRightInd w:val="0"/>
        <w:rPr>
          <w:b/>
          <w:bCs/>
          <w:color w:val="000000" w:themeColor="text1"/>
          <w:szCs w:val="22"/>
          <w:lang w:val="de-DE"/>
        </w:rPr>
      </w:pPr>
      <w:r w:rsidRPr="0053452C">
        <w:rPr>
          <w:b/>
          <w:bCs/>
          <w:color w:val="000000" w:themeColor="text1"/>
          <w:szCs w:val="22"/>
          <w:lang w:val="de-DE"/>
        </w:rPr>
        <w:t>Warnhinweise und Vorsichtsmaßnahmen</w:t>
      </w:r>
    </w:p>
    <w:p w14:paraId="556C37BB" w14:textId="77777777" w:rsidR="00173982" w:rsidRPr="0053452C" w:rsidRDefault="00173982" w:rsidP="00164E85">
      <w:pPr>
        <w:keepNext/>
        <w:autoSpaceDE w:val="0"/>
        <w:autoSpaceDN w:val="0"/>
        <w:adjustRightInd w:val="0"/>
        <w:rPr>
          <w:color w:val="000000" w:themeColor="text1"/>
          <w:szCs w:val="22"/>
          <w:lang w:val="de-DE"/>
        </w:rPr>
      </w:pPr>
    </w:p>
    <w:p w14:paraId="33A2F287" w14:textId="77777777" w:rsidR="00A65145" w:rsidRPr="0053452C" w:rsidRDefault="00A65145" w:rsidP="00A65145">
      <w:pPr>
        <w:ind w:right="-2"/>
        <w:rPr>
          <w:color w:val="000000" w:themeColor="text1"/>
          <w:szCs w:val="22"/>
          <w:lang w:val="de-DE"/>
        </w:rPr>
      </w:pPr>
      <w:r w:rsidRPr="0053452C">
        <w:rPr>
          <w:color w:val="000000" w:themeColor="text1"/>
          <w:szCs w:val="22"/>
          <w:lang w:val="de-DE"/>
        </w:rPr>
        <w:t>Bitte sprechen Sie mit Ihrem Arzt</w:t>
      </w:r>
      <w:r w:rsidR="00173982" w:rsidRPr="0053452C">
        <w:rPr>
          <w:color w:val="000000" w:themeColor="text1"/>
          <w:szCs w:val="22"/>
          <w:lang w:val="de-DE"/>
        </w:rPr>
        <w:t>,</w:t>
      </w:r>
      <w:r w:rsidRPr="0053452C">
        <w:rPr>
          <w:color w:val="000000" w:themeColor="text1"/>
          <w:szCs w:val="22"/>
          <w:lang w:val="de-DE"/>
        </w:rPr>
        <w:t xml:space="preserve"> Apotheker</w:t>
      </w:r>
      <w:r w:rsidR="00173982" w:rsidRPr="0053452C">
        <w:rPr>
          <w:color w:val="000000" w:themeColor="text1"/>
          <w:szCs w:val="22"/>
          <w:lang w:val="de-DE"/>
        </w:rPr>
        <w:t xml:space="preserve"> oder </w:t>
      </w:r>
      <w:r w:rsidR="00613A5D" w:rsidRPr="0053452C">
        <w:rPr>
          <w:color w:val="000000" w:themeColor="text1"/>
          <w:szCs w:val="22"/>
          <w:lang w:val="de-DE"/>
        </w:rPr>
        <w:t xml:space="preserve">dem </w:t>
      </w:r>
      <w:r w:rsidR="00173982" w:rsidRPr="0053452C">
        <w:rPr>
          <w:color w:val="000000" w:themeColor="text1"/>
          <w:szCs w:val="22"/>
          <w:lang w:val="de-DE"/>
        </w:rPr>
        <w:t>medizinischem Fachpersonal</w:t>
      </w:r>
      <w:r w:rsidRPr="0053452C">
        <w:rPr>
          <w:color w:val="000000" w:themeColor="text1"/>
          <w:szCs w:val="22"/>
          <w:lang w:val="de-DE"/>
        </w:rPr>
        <w:t>, bevor Sie Vyndaqel einnehmen.</w:t>
      </w:r>
    </w:p>
    <w:p w14:paraId="0D3EE69C" w14:textId="77777777" w:rsidR="00BF2416" w:rsidRPr="0053452C" w:rsidRDefault="00BF2416" w:rsidP="00A65145">
      <w:pPr>
        <w:ind w:right="-2"/>
        <w:rPr>
          <w:color w:val="000000" w:themeColor="text1"/>
          <w:szCs w:val="22"/>
          <w:lang w:val="de-DE"/>
        </w:rPr>
      </w:pPr>
    </w:p>
    <w:p w14:paraId="41219FAD" w14:textId="77777777" w:rsidR="007026C2" w:rsidRPr="0053452C" w:rsidRDefault="007026C2">
      <w:pPr>
        <w:numPr>
          <w:ilvl w:val="0"/>
          <w:numId w:val="18"/>
        </w:numPr>
        <w:tabs>
          <w:tab w:val="clear" w:pos="360"/>
        </w:tabs>
        <w:ind w:left="567" w:right="-2" w:hanging="567"/>
        <w:rPr>
          <w:color w:val="000000" w:themeColor="text1"/>
          <w:szCs w:val="22"/>
          <w:lang w:val="de-DE"/>
        </w:rPr>
      </w:pPr>
      <w:r w:rsidRPr="0053452C">
        <w:rPr>
          <w:color w:val="000000" w:themeColor="text1"/>
          <w:szCs w:val="22"/>
          <w:lang w:val="de-DE"/>
        </w:rPr>
        <w:t>Frauen, die schwanger werden können, müssen während der Einnahme von Vyndaqel eine Empfängnisverhütung durchführen und diese nach Beendigung der Behandlung mit Vyndaqel noch 1</w:t>
      </w:r>
      <w:r w:rsidR="00613A5D" w:rsidRPr="0053452C">
        <w:rPr>
          <w:color w:val="000000" w:themeColor="text1"/>
          <w:szCs w:val="22"/>
          <w:lang w:val="de-DE"/>
        </w:rPr>
        <w:t> </w:t>
      </w:r>
      <w:r w:rsidRPr="0053452C">
        <w:rPr>
          <w:color w:val="000000" w:themeColor="text1"/>
          <w:szCs w:val="22"/>
          <w:lang w:val="de-DE"/>
        </w:rPr>
        <w:t>Monat lang fortsetzen.</w:t>
      </w:r>
      <w:r w:rsidR="00754497" w:rsidRPr="0053452C">
        <w:rPr>
          <w:color w:val="000000" w:themeColor="text1"/>
          <w:szCs w:val="22"/>
          <w:lang w:val="de-DE"/>
        </w:rPr>
        <w:t xml:space="preserve"> Bisher liegen keine Erfahrungen mit der Anwendung von Vyndaqel bei Schwangeren vor</w:t>
      </w:r>
      <w:r w:rsidR="00F2049F" w:rsidRPr="0053452C">
        <w:rPr>
          <w:color w:val="000000" w:themeColor="text1"/>
          <w:szCs w:val="22"/>
          <w:lang w:val="de-DE"/>
        </w:rPr>
        <w:t>.</w:t>
      </w:r>
    </w:p>
    <w:p w14:paraId="41F781BF" w14:textId="77777777" w:rsidR="007026C2" w:rsidRPr="0053452C" w:rsidRDefault="007026C2">
      <w:pPr>
        <w:ind w:right="-2"/>
        <w:rPr>
          <w:color w:val="000000" w:themeColor="text1"/>
          <w:szCs w:val="22"/>
          <w:u w:val="single"/>
          <w:lang w:val="de-DE"/>
        </w:rPr>
      </w:pPr>
    </w:p>
    <w:p w14:paraId="4F394451" w14:textId="77777777" w:rsidR="007026C2" w:rsidRPr="0053452C" w:rsidRDefault="007026C2" w:rsidP="003E4CA5">
      <w:pPr>
        <w:keepNext/>
        <w:rPr>
          <w:b/>
          <w:color w:val="000000" w:themeColor="text1"/>
          <w:szCs w:val="22"/>
          <w:lang w:val="de-DE"/>
        </w:rPr>
      </w:pPr>
      <w:r w:rsidRPr="0053452C">
        <w:rPr>
          <w:b/>
          <w:color w:val="000000" w:themeColor="text1"/>
          <w:szCs w:val="22"/>
          <w:lang w:val="de-DE"/>
        </w:rPr>
        <w:t>Kinder und Jugendliche</w:t>
      </w:r>
    </w:p>
    <w:p w14:paraId="62FEBFA6" w14:textId="77777777" w:rsidR="00173982" w:rsidRPr="0053452C" w:rsidRDefault="00173982" w:rsidP="003E4CA5">
      <w:pPr>
        <w:keepNext/>
        <w:rPr>
          <w:b/>
          <w:color w:val="000000" w:themeColor="text1"/>
          <w:szCs w:val="22"/>
          <w:lang w:val="de-DE"/>
        </w:rPr>
      </w:pPr>
    </w:p>
    <w:p w14:paraId="620B368B" w14:textId="77777777" w:rsidR="007026C2" w:rsidRPr="0053452C" w:rsidRDefault="007026C2">
      <w:pPr>
        <w:ind w:right="-2"/>
        <w:rPr>
          <w:color w:val="000000" w:themeColor="text1"/>
          <w:szCs w:val="22"/>
          <w:lang w:val="de-DE"/>
        </w:rPr>
      </w:pPr>
      <w:r w:rsidRPr="0053452C">
        <w:rPr>
          <w:color w:val="000000" w:themeColor="text1"/>
          <w:szCs w:val="22"/>
          <w:lang w:val="de-DE"/>
        </w:rPr>
        <w:t xml:space="preserve">Die Symptome der </w:t>
      </w:r>
      <w:r w:rsidR="00066464" w:rsidRPr="0053452C">
        <w:rPr>
          <w:color w:val="000000" w:themeColor="text1"/>
          <w:szCs w:val="22"/>
          <w:lang w:val="de-DE"/>
        </w:rPr>
        <w:t xml:space="preserve">Transthyretin-Amyloidose </w:t>
      </w:r>
      <w:r w:rsidRPr="0053452C">
        <w:rPr>
          <w:color w:val="000000" w:themeColor="text1"/>
          <w:szCs w:val="22"/>
          <w:lang w:val="de-DE"/>
        </w:rPr>
        <w:t>treten bei Kindern</w:t>
      </w:r>
      <w:r w:rsidR="00C30993" w:rsidRPr="0053452C">
        <w:rPr>
          <w:color w:val="000000" w:themeColor="text1"/>
          <w:szCs w:val="22"/>
          <w:lang w:val="de-DE"/>
        </w:rPr>
        <w:t xml:space="preserve"> und Jugendlichen</w:t>
      </w:r>
      <w:r w:rsidRPr="0053452C">
        <w:rPr>
          <w:color w:val="000000" w:themeColor="text1"/>
          <w:szCs w:val="22"/>
          <w:lang w:val="de-DE"/>
        </w:rPr>
        <w:t xml:space="preserve"> nicht auf. Daher wird Vyndaqel bei Kindern und Jugendlichen nicht angewendet.</w:t>
      </w:r>
    </w:p>
    <w:p w14:paraId="63385A45" w14:textId="77777777" w:rsidR="007026C2" w:rsidRPr="0053452C" w:rsidRDefault="007026C2">
      <w:pPr>
        <w:ind w:right="-2"/>
        <w:rPr>
          <w:b/>
          <w:color w:val="000000" w:themeColor="text1"/>
          <w:szCs w:val="22"/>
          <w:lang w:val="de-DE"/>
        </w:rPr>
      </w:pPr>
    </w:p>
    <w:p w14:paraId="03EBF8DD" w14:textId="77777777" w:rsidR="007026C2" w:rsidRPr="0053452C" w:rsidRDefault="007026C2">
      <w:pPr>
        <w:keepNext/>
        <w:keepLines/>
        <w:ind w:right="-2"/>
        <w:rPr>
          <w:b/>
          <w:color w:val="000000" w:themeColor="text1"/>
          <w:szCs w:val="22"/>
          <w:lang w:val="de-DE"/>
        </w:rPr>
      </w:pPr>
      <w:r w:rsidRPr="0053452C">
        <w:rPr>
          <w:b/>
          <w:color w:val="000000" w:themeColor="text1"/>
          <w:szCs w:val="22"/>
          <w:lang w:val="de-DE"/>
        </w:rPr>
        <w:t xml:space="preserve">Einnahme von Vyndaqel </w:t>
      </w:r>
      <w:r w:rsidR="003A5EE2" w:rsidRPr="0053452C">
        <w:rPr>
          <w:b/>
          <w:color w:val="000000" w:themeColor="text1"/>
          <w:szCs w:val="22"/>
          <w:lang w:val="de-DE"/>
        </w:rPr>
        <w:t xml:space="preserve">zusammen </w:t>
      </w:r>
      <w:r w:rsidRPr="0053452C">
        <w:rPr>
          <w:b/>
          <w:color w:val="000000" w:themeColor="text1"/>
          <w:szCs w:val="22"/>
          <w:lang w:val="de-DE"/>
        </w:rPr>
        <w:t>mit anderen Arzneimitteln</w:t>
      </w:r>
    </w:p>
    <w:p w14:paraId="0EB6EA10" w14:textId="77777777" w:rsidR="00173982" w:rsidRPr="0053452C" w:rsidRDefault="00173982">
      <w:pPr>
        <w:keepNext/>
        <w:keepLines/>
        <w:ind w:right="-2"/>
        <w:rPr>
          <w:b/>
          <w:color w:val="000000" w:themeColor="text1"/>
          <w:szCs w:val="22"/>
          <w:lang w:val="de-DE"/>
        </w:rPr>
      </w:pPr>
    </w:p>
    <w:p w14:paraId="1A3E2EFF" w14:textId="77777777" w:rsidR="007026C2" w:rsidRPr="0053452C" w:rsidRDefault="003A5EE2" w:rsidP="003E4CA5">
      <w:pPr>
        <w:numPr>
          <w:ilvl w:val="12"/>
          <w:numId w:val="0"/>
        </w:numPr>
        <w:ind w:hanging="28"/>
        <w:rPr>
          <w:b/>
          <w:color w:val="000000" w:themeColor="text1"/>
          <w:szCs w:val="22"/>
          <w:lang w:val="de-DE"/>
        </w:rPr>
      </w:pPr>
      <w:r w:rsidRPr="0053452C">
        <w:rPr>
          <w:color w:val="000000" w:themeColor="text1"/>
          <w:szCs w:val="22"/>
          <w:lang w:val="de-DE"/>
        </w:rPr>
        <w:t>I</w:t>
      </w:r>
      <w:r w:rsidR="007026C2" w:rsidRPr="0053452C">
        <w:rPr>
          <w:color w:val="000000" w:themeColor="text1"/>
          <w:szCs w:val="22"/>
          <w:lang w:val="de-DE"/>
        </w:rPr>
        <w:t>nformieren Sie Ihren Arzt oder Apotheker, wenn Sie andere Arzneimittel einnehmen</w:t>
      </w:r>
      <w:r w:rsidRPr="0053452C">
        <w:rPr>
          <w:color w:val="000000" w:themeColor="text1"/>
          <w:szCs w:val="22"/>
          <w:lang w:val="de-DE"/>
        </w:rPr>
        <w:t>,</w:t>
      </w:r>
      <w:r w:rsidR="00390CF8" w:rsidRPr="0053452C">
        <w:rPr>
          <w:color w:val="000000" w:themeColor="text1"/>
          <w:szCs w:val="22"/>
          <w:lang w:val="de-DE"/>
        </w:rPr>
        <w:t xml:space="preserve"> </w:t>
      </w:r>
      <w:r w:rsidRPr="0053452C">
        <w:rPr>
          <w:color w:val="000000" w:themeColor="text1"/>
          <w:szCs w:val="22"/>
          <w:lang w:val="de-DE"/>
        </w:rPr>
        <w:t>kürzlich andere Arzneimittel</w:t>
      </w:r>
      <w:r w:rsidR="007026C2" w:rsidRPr="0053452C">
        <w:rPr>
          <w:color w:val="000000" w:themeColor="text1"/>
          <w:szCs w:val="22"/>
          <w:lang w:val="de-DE"/>
        </w:rPr>
        <w:t xml:space="preserve"> eingenommen haben</w:t>
      </w:r>
      <w:r w:rsidRPr="0053452C">
        <w:rPr>
          <w:color w:val="000000" w:themeColor="text1"/>
          <w:szCs w:val="22"/>
          <w:lang w:val="de-DE"/>
        </w:rPr>
        <w:t xml:space="preserve"> oder beabsichtigen</w:t>
      </w:r>
      <w:r w:rsidR="0027495D" w:rsidRPr="0053452C">
        <w:rPr>
          <w:color w:val="000000" w:themeColor="text1"/>
          <w:szCs w:val="22"/>
          <w:lang w:val="de-DE"/>
        </w:rPr>
        <w:t>,</w:t>
      </w:r>
      <w:r w:rsidRPr="0053452C">
        <w:rPr>
          <w:color w:val="000000" w:themeColor="text1"/>
          <w:szCs w:val="22"/>
          <w:lang w:val="de-DE"/>
        </w:rPr>
        <w:t xml:space="preserve"> andere Arzneimittel einzunehmen</w:t>
      </w:r>
      <w:r w:rsidR="007026C2" w:rsidRPr="0053452C">
        <w:rPr>
          <w:color w:val="000000" w:themeColor="text1"/>
          <w:szCs w:val="22"/>
          <w:lang w:val="de-DE"/>
        </w:rPr>
        <w:t>.</w:t>
      </w:r>
    </w:p>
    <w:p w14:paraId="5E9DB58A" w14:textId="77777777" w:rsidR="00754497" w:rsidRPr="0053452C" w:rsidRDefault="00754497" w:rsidP="00754497">
      <w:pPr>
        <w:numPr>
          <w:ilvl w:val="12"/>
          <w:numId w:val="0"/>
        </w:numPr>
        <w:ind w:right="-2"/>
        <w:outlineLvl w:val="0"/>
        <w:rPr>
          <w:b/>
          <w:color w:val="000000" w:themeColor="text1"/>
          <w:szCs w:val="22"/>
          <w:lang w:val="de-DE"/>
        </w:rPr>
      </w:pPr>
    </w:p>
    <w:p w14:paraId="634A6538" w14:textId="77777777" w:rsidR="00754497" w:rsidRPr="0053452C" w:rsidRDefault="00754497" w:rsidP="00754497">
      <w:pPr>
        <w:ind w:right="-2"/>
        <w:rPr>
          <w:color w:val="000000" w:themeColor="text1"/>
          <w:szCs w:val="22"/>
          <w:lang w:val="de-DE"/>
        </w:rPr>
      </w:pPr>
      <w:r w:rsidRPr="0053452C">
        <w:rPr>
          <w:color w:val="000000" w:themeColor="text1"/>
          <w:szCs w:val="22"/>
          <w:lang w:val="de-DE" w:eastAsia="en-GB"/>
        </w:rPr>
        <w:t xml:space="preserve">Informieren Sie Ihren Arzt oder Apotheker, wenn Sie </w:t>
      </w:r>
      <w:r w:rsidR="00E033AA" w:rsidRPr="0053452C">
        <w:rPr>
          <w:color w:val="000000" w:themeColor="text1"/>
          <w:szCs w:val="22"/>
          <w:lang w:val="de-DE" w:eastAsia="en-GB"/>
        </w:rPr>
        <w:t>eines der</w:t>
      </w:r>
      <w:r w:rsidRPr="0053452C">
        <w:rPr>
          <w:color w:val="000000" w:themeColor="text1"/>
          <w:szCs w:val="22"/>
          <w:lang w:val="de-DE" w:eastAsia="en-GB"/>
        </w:rPr>
        <w:t xml:space="preserve"> folgenden Arzneimittel einnehmen:</w:t>
      </w:r>
    </w:p>
    <w:p w14:paraId="3819F960" w14:textId="77777777" w:rsidR="00754497" w:rsidRPr="0053452C" w:rsidRDefault="00754497" w:rsidP="00754497">
      <w:pPr>
        <w:kinsoku w:val="0"/>
        <w:overflowPunct w:val="0"/>
        <w:autoSpaceDE w:val="0"/>
        <w:autoSpaceDN w:val="0"/>
        <w:adjustRightInd w:val="0"/>
        <w:ind w:left="107" w:right="166"/>
        <w:rPr>
          <w:color w:val="000000" w:themeColor="text1"/>
          <w:szCs w:val="22"/>
          <w:lang w:val="de-DE"/>
        </w:rPr>
      </w:pPr>
    </w:p>
    <w:p w14:paraId="57809E28" w14:textId="77777777" w:rsidR="00754497" w:rsidRPr="0053452C" w:rsidRDefault="00754497" w:rsidP="00754497">
      <w:pPr>
        <w:pStyle w:val="ListParagraph"/>
        <w:numPr>
          <w:ilvl w:val="0"/>
          <w:numId w:val="26"/>
        </w:numPr>
        <w:kinsoku w:val="0"/>
        <w:overflowPunct w:val="0"/>
        <w:autoSpaceDE w:val="0"/>
        <w:autoSpaceDN w:val="0"/>
        <w:adjustRightInd w:val="0"/>
        <w:ind w:right="166"/>
        <w:contextualSpacing w:val="0"/>
        <w:rPr>
          <w:color w:val="000000" w:themeColor="text1"/>
          <w:szCs w:val="22"/>
          <w:lang w:val="de-DE"/>
        </w:rPr>
      </w:pPr>
      <w:r w:rsidRPr="0053452C">
        <w:rPr>
          <w:color w:val="000000" w:themeColor="text1"/>
          <w:szCs w:val="22"/>
          <w:lang w:val="de-DE"/>
        </w:rPr>
        <w:t>nicht-steroidale Entzündungshemmer</w:t>
      </w:r>
    </w:p>
    <w:p w14:paraId="7C404CE7" w14:textId="77777777" w:rsidR="00754497" w:rsidRPr="0053452C" w:rsidRDefault="00E033AA" w:rsidP="00754497">
      <w:pPr>
        <w:pStyle w:val="ListParagraph"/>
        <w:numPr>
          <w:ilvl w:val="0"/>
          <w:numId w:val="26"/>
        </w:numPr>
        <w:kinsoku w:val="0"/>
        <w:overflowPunct w:val="0"/>
        <w:autoSpaceDE w:val="0"/>
        <w:autoSpaceDN w:val="0"/>
        <w:adjustRightInd w:val="0"/>
        <w:ind w:right="166"/>
        <w:contextualSpacing w:val="0"/>
        <w:rPr>
          <w:color w:val="000000" w:themeColor="text1"/>
          <w:szCs w:val="22"/>
          <w:lang w:val="de-DE"/>
        </w:rPr>
      </w:pPr>
      <w:r w:rsidRPr="0053452C">
        <w:rPr>
          <w:color w:val="000000" w:themeColor="text1"/>
          <w:szCs w:val="22"/>
          <w:lang w:val="de-DE"/>
        </w:rPr>
        <w:t>entwässernde Arzneimittel</w:t>
      </w:r>
      <w:r w:rsidR="00754497" w:rsidRPr="0053452C">
        <w:rPr>
          <w:color w:val="000000" w:themeColor="text1"/>
          <w:szCs w:val="22"/>
          <w:lang w:val="de-DE"/>
        </w:rPr>
        <w:t xml:space="preserve"> (</w:t>
      </w:r>
      <w:r w:rsidRPr="0053452C">
        <w:rPr>
          <w:color w:val="000000" w:themeColor="text1"/>
          <w:szCs w:val="22"/>
          <w:lang w:val="de-DE"/>
        </w:rPr>
        <w:t xml:space="preserve">Diuretika; </w:t>
      </w:r>
      <w:r w:rsidR="00754497" w:rsidRPr="0053452C">
        <w:rPr>
          <w:color w:val="000000" w:themeColor="text1"/>
          <w:szCs w:val="22"/>
          <w:lang w:val="de-DE"/>
        </w:rPr>
        <w:t xml:space="preserve">z. B. Furosemid, Bumetanid) </w:t>
      </w:r>
    </w:p>
    <w:p w14:paraId="49D33B18" w14:textId="77777777" w:rsidR="00754497" w:rsidRPr="0053452C" w:rsidRDefault="00E033AA" w:rsidP="00754497">
      <w:pPr>
        <w:pStyle w:val="ListParagraph"/>
        <w:numPr>
          <w:ilvl w:val="0"/>
          <w:numId w:val="26"/>
        </w:numPr>
        <w:kinsoku w:val="0"/>
        <w:overflowPunct w:val="0"/>
        <w:autoSpaceDE w:val="0"/>
        <w:autoSpaceDN w:val="0"/>
        <w:adjustRightInd w:val="0"/>
        <w:ind w:right="166"/>
        <w:contextualSpacing w:val="0"/>
        <w:rPr>
          <w:color w:val="000000" w:themeColor="text1"/>
          <w:szCs w:val="22"/>
          <w:lang w:val="de-DE"/>
        </w:rPr>
      </w:pPr>
      <w:r w:rsidRPr="0053452C">
        <w:rPr>
          <w:color w:val="000000" w:themeColor="text1"/>
          <w:szCs w:val="22"/>
          <w:lang w:val="de-DE"/>
        </w:rPr>
        <w:t>Arzneimittel gegen Krebs</w:t>
      </w:r>
      <w:r w:rsidR="00754497" w:rsidRPr="0053452C">
        <w:rPr>
          <w:color w:val="000000" w:themeColor="text1"/>
          <w:szCs w:val="22"/>
          <w:lang w:val="de-DE"/>
        </w:rPr>
        <w:t xml:space="preserve"> (z. B. Methotrexat, Imatinib)</w:t>
      </w:r>
    </w:p>
    <w:p w14:paraId="478EE741" w14:textId="77777777" w:rsidR="00754497" w:rsidRPr="0053452C" w:rsidRDefault="00754497" w:rsidP="00754497">
      <w:pPr>
        <w:pStyle w:val="ListParagraph"/>
        <w:numPr>
          <w:ilvl w:val="0"/>
          <w:numId w:val="26"/>
        </w:numPr>
        <w:kinsoku w:val="0"/>
        <w:overflowPunct w:val="0"/>
        <w:autoSpaceDE w:val="0"/>
        <w:autoSpaceDN w:val="0"/>
        <w:adjustRightInd w:val="0"/>
        <w:ind w:right="166"/>
        <w:contextualSpacing w:val="0"/>
        <w:rPr>
          <w:color w:val="000000" w:themeColor="text1"/>
          <w:szCs w:val="22"/>
          <w:lang w:val="de-DE"/>
        </w:rPr>
      </w:pPr>
      <w:r w:rsidRPr="0053452C">
        <w:rPr>
          <w:color w:val="000000" w:themeColor="text1"/>
          <w:szCs w:val="22"/>
          <w:lang w:val="de-DE"/>
        </w:rPr>
        <w:t>Statine (z. B. Rosuvasta</w:t>
      </w:r>
      <w:r w:rsidR="00BB174B" w:rsidRPr="0053452C">
        <w:rPr>
          <w:color w:val="000000" w:themeColor="text1"/>
          <w:szCs w:val="22"/>
          <w:lang w:val="de-DE"/>
        </w:rPr>
        <w:t>t</w:t>
      </w:r>
      <w:r w:rsidRPr="0053452C">
        <w:rPr>
          <w:color w:val="000000" w:themeColor="text1"/>
          <w:szCs w:val="22"/>
          <w:lang w:val="de-DE"/>
        </w:rPr>
        <w:t>in)</w:t>
      </w:r>
    </w:p>
    <w:p w14:paraId="504A72CB" w14:textId="77777777" w:rsidR="00754497" w:rsidRPr="0053452C" w:rsidRDefault="00E033AA" w:rsidP="00754497">
      <w:pPr>
        <w:pStyle w:val="ListParagraph"/>
        <w:numPr>
          <w:ilvl w:val="0"/>
          <w:numId w:val="26"/>
        </w:numPr>
        <w:kinsoku w:val="0"/>
        <w:overflowPunct w:val="0"/>
        <w:autoSpaceDE w:val="0"/>
        <w:autoSpaceDN w:val="0"/>
        <w:adjustRightInd w:val="0"/>
        <w:ind w:right="166"/>
        <w:contextualSpacing w:val="0"/>
        <w:rPr>
          <w:color w:val="000000" w:themeColor="text1"/>
          <w:szCs w:val="22"/>
          <w:lang w:val="de-DE"/>
        </w:rPr>
      </w:pPr>
      <w:r w:rsidRPr="0053452C">
        <w:rPr>
          <w:color w:val="000000" w:themeColor="text1"/>
          <w:szCs w:val="22"/>
          <w:lang w:val="de-DE"/>
        </w:rPr>
        <w:t>antivirale Arzneimittel</w:t>
      </w:r>
      <w:r w:rsidR="00754497" w:rsidRPr="0053452C">
        <w:rPr>
          <w:color w:val="000000" w:themeColor="text1"/>
          <w:szCs w:val="22"/>
          <w:lang w:val="de-DE"/>
        </w:rPr>
        <w:t xml:space="preserve"> (z. B. Oseltamivir, Tenofovir, Ganciclovir, Adefovir, Cidofovir, Lamivudin, Zidovudin, Zalcitabin)</w:t>
      </w:r>
    </w:p>
    <w:p w14:paraId="5322A8D7" w14:textId="77777777" w:rsidR="007026C2" w:rsidRPr="0053452C" w:rsidRDefault="007026C2">
      <w:pPr>
        <w:numPr>
          <w:ilvl w:val="12"/>
          <w:numId w:val="0"/>
        </w:numPr>
        <w:ind w:right="-2"/>
        <w:rPr>
          <w:b/>
          <w:color w:val="000000" w:themeColor="text1"/>
          <w:szCs w:val="22"/>
          <w:lang w:val="de-DE"/>
        </w:rPr>
      </w:pPr>
    </w:p>
    <w:p w14:paraId="73B42ACD" w14:textId="77777777" w:rsidR="007026C2" w:rsidRPr="0053452C" w:rsidRDefault="007026C2" w:rsidP="003E4CA5">
      <w:pPr>
        <w:keepNext/>
        <w:numPr>
          <w:ilvl w:val="12"/>
          <w:numId w:val="0"/>
        </w:numPr>
        <w:outlineLvl w:val="0"/>
        <w:rPr>
          <w:b/>
          <w:color w:val="000000" w:themeColor="text1"/>
          <w:szCs w:val="22"/>
          <w:lang w:val="de-DE"/>
        </w:rPr>
      </w:pPr>
      <w:r w:rsidRPr="0053452C">
        <w:rPr>
          <w:b/>
          <w:color w:val="000000" w:themeColor="text1"/>
          <w:szCs w:val="22"/>
          <w:lang w:val="de-DE"/>
        </w:rPr>
        <w:t>Schwangerschaft</w:t>
      </w:r>
      <w:r w:rsidR="003A5EE2" w:rsidRPr="0053452C">
        <w:rPr>
          <w:b/>
          <w:color w:val="000000" w:themeColor="text1"/>
          <w:szCs w:val="22"/>
          <w:lang w:val="de-DE"/>
        </w:rPr>
        <w:t xml:space="preserve">, </w:t>
      </w:r>
      <w:r w:rsidRPr="0053452C">
        <w:rPr>
          <w:b/>
          <w:color w:val="000000" w:themeColor="text1"/>
          <w:szCs w:val="22"/>
          <w:lang w:val="de-DE"/>
        </w:rPr>
        <w:t>Stillzeit</w:t>
      </w:r>
      <w:r w:rsidR="003A5EE2" w:rsidRPr="0053452C">
        <w:rPr>
          <w:b/>
          <w:color w:val="000000" w:themeColor="text1"/>
          <w:szCs w:val="22"/>
          <w:lang w:val="de-DE"/>
        </w:rPr>
        <w:t xml:space="preserve"> und </w:t>
      </w:r>
      <w:r w:rsidR="00970F27" w:rsidRPr="0053452C">
        <w:rPr>
          <w:b/>
          <w:color w:val="000000" w:themeColor="text1"/>
          <w:szCs w:val="22"/>
          <w:lang w:val="de-DE"/>
        </w:rPr>
        <w:t>Fortpflanzungsfähigkeit</w:t>
      </w:r>
    </w:p>
    <w:p w14:paraId="61DAED7C" w14:textId="77777777" w:rsidR="001A279A" w:rsidRPr="0053452C" w:rsidRDefault="001A279A" w:rsidP="003E4CA5">
      <w:pPr>
        <w:keepNext/>
        <w:numPr>
          <w:ilvl w:val="12"/>
          <w:numId w:val="0"/>
        </w:numPr>
        <w:outlineLvl w:val="0"/>
        <w:rPr>
          <w:color w:val="000000" w:themeColor="text1"/>
          <w:szCs w:val="22"/>
          <w:lang w:val="de-DE"/>
        </w:rPr>
      </w:pPr>
    </w:p>
    <w:p w14:paraId="26D5A75C" w14:textId="77777777" w:rsidR="00173982" w:rsidRPr="0053452C" w:rsidRDefault="001A279A">
      <w:pPr>
        <w:numPr>
          <w:ilvl w:val="12"/>
          <w:numId w:val="0"/>
        </w:numPr>
        <w:ind w:right="-2"/>
        <w:outlineLvl w:val="0"/>
        <w:rPr>
          <w:color w:val="000000" w:themeColor="text1"/>
          <w:szCs w:val="22"/>
          <w:lang w:val="de-DE"/>
        </w:rPr>
      </w:pPr>
      <w:r w:rsidRPr="0053452C">
        <w:rPr>
          <w:color w:val="000000" w:themeColor="text1"/>
          <w:szCs w:val="22"/>
          <w:lang w:val="de-DE"/>
        </w:rPr>
        <w:t>Wenn Sie schwanger sind oder stillen, oder wenn Sie vermuten, schwanger zu sein oder beabsichtigen, schwanger zu werden, fragen Sie vor der Einnahme dieses Arzneimittels Ihren Arzt oder Apotheker um Rat.</w:t>
      </w:r>
    </w:p>
    <w:p w14:paraId="6D822AD1" w14:textId="77777777" w:rsidR="001A279A" w:rsidRPr="0053452C" w:rsidRDefault="001A279A">
      <w:pPr>
        <w:numPr>
          <w:ilvl w:val="12"/>
          <w:numId w:val="0"/>
        </w:numPr>
        <w:ind w:right="-2"/>
        <w:outlineLvl w:val="0"/>
        <w:rPr>
          <w:b/>
          <w:color w:val="000000" w:themeColor="text1"/>
          <w:szCs w:val="22"/>
          <w:lang w:val="de-DE"/>
        </w:rPr>
      </w:pPr>
    </w:p>
    <w:p w14:paraId="35B18F2F" w14:textId="77777777" w:rsidR="007026C2" w:rsidRPr="0053452C" w:rsidRDefault="007026C2">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Sie sollten Vyndaqel nicht einnehmen, wenn Sie schwanger sind oder stillen.</w:t>
      </w:r>
    </w:p>
    <w:p w14:paraId="77CED044" w14:textId="77777777" w:rsidR="007026C2" w:rsidRPr="0053452C" w:rsidRDefault="007026C2">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 xml:space="preserve">Wenn Sie schwanger werden können, müssen Sie während der Behandlung und nach Behandlungsende </w:t>
      </w:r>
      <w:r w:rsidR="0091315D" w:rsidRPr="0053452C">
        <w:rPr>
          <w:color w:val="000000" w:themeColor="text1"/>
          <w:szCs w:val="22"/>
          <w:lang w:val="de-DE"/>
        </w:rPr>
        <w:t xml:space="preserve">noch für 1 Monat </w:t>
      </w:r>
      <w:r w:rsidRPr="0053452C">
        <w:rPr>
          <w:color w:val="000000" w:themeColor="text1"/>
          <w:szCs w:val="22"/>
          <w:lang w:val="de-DE"/>
        </w:rPr>
        <w:t>eine Verhütungsmethode anwenden.</w:t>
      </w:r>
    </w:p>
    <w:p w14:paraId="5418CADF" w14:textId="77777777" w:rsidR="007026C2" w:rsidRPr="0053452C" w:rsidRDefault="007026C2">
      <w:pPr>
        <w:ind w:right="-2"/>
        <w:rPr>
          <w:color w:val="000000" w:themeColor="text1"/>
          <w:szCs w:val="22"/>
          <w:lang w:val="de-DE"/>
        </w:rPr>
      </w:pPr>
    </w:p>
    <w:p w14:paraId="562BA4C0" w14:textId="77777777" w:rsidR="007026C2" w:rsidRPr="0053452C" w:rsidRDefault="007026C2">
      <w:pPr>
        <w:keepNext/>
        <w:keepLines/>
        <w:numPr>
          <w:ilvl w:val="12"/>
          <w:numId w:val="0"/>
        </w:numPr>
        <w:outlineLvl w:val="0"/>
        <w:rPr>
          <w:b/>
          <w:color w:val="000000" w:themeColor="text1"/>
          <w:szCs w:val="22"/>
          <w:lang w:val="de-DE"/>
        </w:rPr>
      </w:pPr>
      <w:r w:rsidRPr="0053452C">
        <w:rPr>
          <w:b/>
          <w:color w:val="000000" w:themeColor="text1"/>
          <w:szCs w:val="22"/>
          <w:lang w:val="de-DE"/>
        </w:rPr>
        <w:t xml:space="preserve">Verkehrstüchtigkeit und </w:t>
      </w:r>
      <w:r w:rsidR="00FE27DC" w:rsidRPr="0053452C">
        <w:rPr>
          <w:b/>
          <w:color w:val="000000" w:themeColor="text1"/>
          <w:szCs w:val="22"/>
          <w:lang w:val="de-DE"/>
        </w:rPr>
        <w:t>Fähigkeit zum</w:t>
      </w:r>
      <w:r w:rsidRPr="0053452C">
        <w:rPr>
          <w:b/>
          <w:color w:val="000000" w:themeColor="text1"/>
          <w:szCs w:val="22"/>
          <w:lang w:val="de-DE"/>
        </w:rPr>
        <w:t xml:space="preserve"> Bedienen von Maschinen</w:t>
      </w:r>
    </w:p>
    <w:p w14:paraId="635C4E7D" w14:textId="77777777" w:rsidR="00173982" w:rsidRPr="0053452C" w:rsidRDefault="00173982">
      <w:pPr>
        <w:keepNext/>
        <w:keepLines/>
        <w:numPr>
          <w:ilvl w:val="12"/>
          <w:numId w:val="0"/>
        </w:numPr>
        <w:outlineLvl w:val="0"/>
        <w:rPr>
          <w:color w:val="000000" w:themeColor="text1"/>
          <w:szCs w:val="22"/>
          <w:lang w:val="de-DE"/>
        </w:rPr>
      </w:pPr>
    </w:p>
    <w:p w14:paraId="673BEB19" w14:textId="77777777" w:rsidR="007026C2" w:rsidRPr="0053452C" w:rsidRDefault="00BB0C95">
      <w:pPr>
        <w:numPr>
          <w:ilvl w:val="12"/>
          <w:numId w:val="0"/>
        </w:numPr>
        <w:ind w:right="-29"/>
        <w:rPr>
          <w:color w:val="000000" w:themeColor="text1"/>
          <w:szCs w:val="22"/>
          <w:lang w:val="de-DE"/>
        </w:rPr>
      </w:pPr>
      <w:r w:rsidRPr="0053452C">
        <w:rPr>
          <w:color w:val="000000" w:themeColor="text1"/>
          <w:szCs w:val="22"/>
          <w:lang w:val="de-DE"/>
        </w:rPr>
        <w:t>Für Vyndaqel wird kein oder ein zu vernachlässigender Einfluss auf die Verkehrstüchtigkeit und die Fähigkeit zum Bedienen von Maschinen angenommen</w:t>
      </w:r>
      <w:r w:rsidR="00A30672" w:rsidRPr="0053452C">
        <w:rPr>
          <w:color w:val="000000" w:themeColor="text1"/>
          <w:szCs w:val="22"/>
          <w:lang w:val="de-DE"/>
        </w:rPr>
        <w:t>.</w:t>
      </w:r>
    </w:p>
    <w:p w14:paraId="00B7082F" w14:textId="77777777" w:rsidR="007026C2" w:rsidRPr="0053452C" w:rsidRDefault="007026C2">
      <w:pPr>
        <w:numPr>
          <w:ilvl w:val="12"/>
          <w:numId w:val="0"/>
        </w:numPr>
        <w:ind w:right="-29"/>
        <w:rPr>
          <w:color w:val="000000" w:themeColor="text1"/>
          <w:szCs w:val="22"/>
          <w:lang w:val="de-DE"/>
        </w:rPr>
      </w:pPr>
    </w:p>
    <w:p w14:paraId="08C1AE59" w14:textId="77777777" w:rsidR="003A5EE2" w:rsidRPr="0053452C" w:rsidRDefault="007026C2">
      <w:pPr>
        <w:ind w:right="-2"/>
        <w:rPr>
          <w:b/>
          <w:color w:val="000000" w:themeColor="text1"/>
          <w:lang w:val="de-DE"/>
        </w:rPr>
      </w:pPr>
      <w:r w:rsidRPr="0053452C">
        <w:rPr>
          <w:b/>
          <w:color w:val="000000" w:themeColor="text1"/>
          <w:lang w:val="de-DE"/>
        </w:rPr>
        <w:t>Vyndaqel enthält Sorbitol</w:t>
      </w:r>
    </w:p>
    <w:p w14:paraId="094A3373" w14:textId="77777777" w:rsidR="00173982" w:rsidRPr="0053452C" w:rsidRDefault="00173982">
      <w:pPr>
        <w:ind w:right="-2"/>
        <w:rPr>
          <w:b/>
          <w:color w:val="000000" w:themeColor="text1"/>
          <w:lang w:val="de-DE"/>
        </w:rPr>
      </w:pPr>
    </w:p>
    <w:p w14:paraId="7EA47AB5" w14:textId="77777777" w:rsidR="007026C2" w:rsidRPr="0053452C" w:rsidRDefault="00B65DA5">
      <w:pPr>
        <w:ind w:right="-2"/>
        <w:rPr>
          <w:color w:val="000000" w:themeColor="text1"/>
          <w:szCs w:val="22"/>
          <w:lang w:val="de-DE"/>
        </w:rPr>
      </w:pPr>
      <w:r w:rsidRPr="0053452C">
        <w:rPr>
          <w:color w:val="000000" w:themeColor="text1"/>
          <w:lang w:val="de-DE"/>
        </w:rPr>
        <w:t>Dieses Arzneimittel enthält nicht mehr als 44 mg Sorbitol pro Kapsel.</w:t>
      </w:r>
      <w:r w:rsidR="00F84EFF" w:rsidRPr="0053452C">
        <w:rPr>
          <w:color w:val="000000" w:themeColor="text1"/>
          <w:szCs w:val="22"/>
          <w:lang w:val="de-DE"/>
        </w:rPr>
        <w:t xml:space="preserve"> Sorbitol ist eine Quelle für Fructose.</w:t>
      </w:r>
    </w:p>
    <w:p w14:paraId="07047598" w14:textId="77777777" w:rsidR="007026C2" w:rsidRPr="0053452C" w:rsidRDefault="007026C2">
      <w:pPr>
        <w:numPr>
          <w:ilvl w:val="12"/>
          <w:numId w:val="0"/>
        </w:numPr>
        <w:ind w:right="-2"/>
        <w:rPr>
          <w:color w:val="000000" w:themeColor="text1"/>
          <w:szCs w:val="22"/>
          <w:lang w:val="de-DE"/>
        </w:rPr>
      </w:pPr>
    </w:p>
    <w:p w14:paraId="511FFF71" w14:textId="77777777" w:rsidR="007026C2" w:rsidRPr="0053452C" w:rsidRDefault="007026C2">
      <w:pPr>
        <w:numPr>
          <w:ilvl w:val="12"/>
          <w:numId w:val="0"/>
        </w:numPr>
        <w:ind w:right="-2"/>
        <w:rPr>
          <w:color w:val="000000" w:themeColor="text1"/>
          <w:szCs w:val="22"/>
          <w:lang w:val="de-DE"/>
        </w:rPr>
      </w:pPr>
    </w:p>
    <w:p w14:paraId="539766DE" w14:textId="77777777" w:rsidR="007026C2" w:rsidRPr="0053452C" w:rsidRDefault="003A5EE2" w:rsidP="003E4CA5">
      <w:pPr>
        <w:keepNext/>
        <w:numPr>
          <w:ilvl w:val="0"/>
          <w:numId w:val="7"/>
        </w:numPr>
        <w:tabs>
          <w:tab w:val="clear" w:pos="570"/>
        </w:tabs>
        <w:rPr>
          <w:b/>
          <w:color w:val="000000" w:themeColor="text1"/>
          <w:szCs w:val="22"/>
          <w:lang w:val="de-DE"/>
        </w:rPr>
      </w:pPr>
      <w:r w:rsidRPr="0053452C">
        <w:rPr>
          <w:b/>
          <w:color w:val="000000" w:themeColor="text1"/>
          <w:szCs w:val="22"/>
          <w:lang w:val="de-DE"/>
        </w:rPr>
        <w:lastRenderedPageBreak/>
        <w:t>Wie ist Vyndaqel einzunehmen</w:t>
      </w:r>
      <w:r w:rsidR="007026C2" w:rsidRPr="0053452C">
        <w:rPr>
          <w:b/>
          <w:color w:val="000000" w:themeColor="text1"/>
          <w:szCs w:val="22"/>
          <w:lang w:val="de-DE"/>
        </w:rPr>
        <w:t>?</w:t>
      </w:r>
    </w:p>
    <w:p w14:paraId="72524429" w14:textId="77777777" w:rsidR="007026C2" w:rsidRPr="0053452C" w:rsidRDefault="007026C2" w:rsidP="003E4CA5">
      <w:pPr>
        <w:keepNext/>
        <w:numPr>
          <w:ilvl w:val="12"/>
          <w:numId w:val="0"/>
        </w:numPr>
        <w:rPr>
          <w:color w:val="000000" w:themeColor="text1"/>
          <w:szCs w:val="22"/>
          <w:lang w:val="de-DE"/>
        </w:rPr>
      </w:pPr>
    </w:p>
    <w:p w14:paraId="590DE037" w14:textId="77777777" w:rsidR="007026C2" w:rsidRPr="0053452C" w:rsidRDefault="007026C2">
      <w:pPr>
        <w:numPr>
          <w:ilvl w:val="12"/>
          <w:numId w:val="0"/>
        </w:numPr>
        <w:ind w:right="-2"/>
        <w:rPr>
          <w:color w:val="000000" w:themeColor="text1"/>
          <w:szCs w:val="22"/>
          <w:lang w:val="de-DE"/>
        </w:rPr>
      </w:pPr>
      <w:r w:rsidRPr="0053452C">
        <w:rPr>
          <w:color w:val="000000" w:themeColor="text1"/>
          <w:szCs w:val="22"/>
          <w:lang w:val="de-DE"/>
        </w:rPr>
        <w:t xml:space="preserve">Nehmen Sie </w:t>
      </w:r>
      <w:r w:rsidR="005A4B99" w:rsidRPr="0053452C">
        <w:rPr>
          <w:color w:val="000000" w:themeColor="text1"/>
          <w:szCs w:val="22"/>
          <w:lang w:val="de-DE"/>
        </w:rPr>
        <w:t xml:space="preserve">dieses Arzneimittel </w:t>
      </w:r>
      <w:r w:rsidRPr="0053452C">
        <w:rPr>
          <w:color w:val="000000" w:themeColor="text1"/>
          <w:szCs w:val="22"/>
          <w:lang w:val="de-DE"/>
        </w:rPr>
        <w:t xml:space="preserve">immer genau nach </w:t>
      </w:r>
      <w:r w:rsidR="005A4B99" w:rsidRPr="0053452C">
        <w:rPr>
          <w:color w:val="000000" w:themeColor="text1"/>
          <w:szCs w:val="22"/>
          <w:lang w:val="de-DE"/>
        </w:rPr>
        <w:t xml:space="preserve">Absprache mit Ihrem </w:t>
      </w:r>
      <w:r w:rsidRPr="0053452C">
        <w:rPr>
          <w:color w:val="000000" w:themeColor="text1"/>
          <w:szCs w:val="22"/>
          <w:lang w:val="de-DE"/>
        </w:rPr>
        <w:t xml:space="preserve">Arzt </w:t>
      </w:r>
      <w:r w:rsidR="005A4B99" w:rsidRPr="0053452C">
        <w:rPr>
          <w:color w:val="000000" w:themeColor="text1"/>
          <w:szCs w:val="22"/>
          <w:lang w:val="de-DE"/>
        </w:rPr>
        <w:t xml:space="preserve">oder Apotheker </w:t>
      </w:r>
      <w:r w:rsidRPr="0053452C">
        <w:rPr>
          <w:color w:val="000000" w:themeColor="text1"/>
          <w:szCs w:val="22"/>
          <w:lang w:val="de-DE"/>
        </w:rPr>
        <w:t xml:space="preserve">ein. </w:t>
      </w:r>
      <w:r w:rsidR="001C04F7" w:rsidRPr="0053452C">
        <w:rPr>
          <w:color w:val="000000" w:themeColor="text1"/>
          <w:szCs w:val="22"/>
          <w:lang w:val="de-DE"/>
        </w:rPr>
        <w:t>F</w:t>
      </w:r>
      <w:r w:rsidRPr="0053452C">
        <w:rPr>
          <w:color w:val="000000" w:themeColor="text1"/>
          <w:szCs w:val="22"/>
          <w:lang w:val="de-DE"/>
        </w:rPr>
        <w:t>ragen Sie bei Ihrem Arzt oder Apotheker nach, wenn Sie sich nicht sicher sind.</w:t>
      </w:r>
    </w:p>
    <w:p w14:paraId="045F799F" w14:textId="77777777" w:rsidR="007026C2" w:rsidRPr="0053452C" w:rsidRDefault="007026C2">
      <w:pPr>
        <w:numPr>
          <w:ilvl w:val="12"/>
          <w:numId w:val="0"/>
        </w:numPr>
        <w:ind w:right="-2"/>
        <w:rPr>
          <w:color w:val="000000" w:themeColor="text1"/>
          <w:szCs w:val="22"/>
          <w:lang w:val="de-DE"/>
        </w:rPr>
      </w:pPr>
    </w:p>
    <w:p w14:paraId="5DC981DB" w14:textId="77777777" w:rsidR="00B65DA5" w:rsidRPr="0053452C" w:rsidRDefault="00B65DA5" w:rsidP="00B65DA5">
      <w:pPr>
        <w:numPr>
          <w:ilvl w:val="12"/>
          <w:numId w:val="0"/>
        </w:numPr>
        <w:ind w:right="-2"/>
        <w:rPr>
          <w:color w:val="000000" w:themeColor="text1"/>
          <w:szCs w:val="22"/>
          <w:lang w:val="de-DE"/>
        </w:rPr>
      </w:pPr>
      <w:r w:rsidRPr="0053452C">
        <w:rPr>
          <w:color w:val="000000" w:themeColor="text1"/>
          <w:szCs w:val="22"/>
          <w:lang w:val="de-DE"/>
        </w:rPr>
        <w:t>Die empfohlene Dosis beträgt 1 Kapsel Vyndaqel 20 mg (Tafamidis-Meglumin) einmal täglich.</w:t>
      </w:r>
    </w:p>
    <w:p w14:paraId="16879823" w14:textId="77777777" w:rsidR="007026C2" w:rsidRPr="0053452C" w:rsidRDefault="007026C2">
      <w:pPr>
        <w:numPr>
          <w:ilvl w:val="12"/>
          <w:numId w:val="0"/>
        </w:numPr>
        <w:ind w:right="-2"/>
        <w:rPr>
          <w:color w:val="000000" w:themeColor="text1"/>
          <w:szCs w:val="22"/>
          <w:lang w:val="de-DE"/>
        </w:rPr>
      </w:pPr>
    </w:p>
    <w:p w14:paraId="6AE42791" w14:textId="77777777" w:rsidR="007026C2" w:rsidRPr="0053452C" w:rsidRDefault="007026C2">
      <w:pPr>
        <w:numPr>
          <w:ilvl w:val="12"/>
          <w:numId w:val="0"/>
        </w:numPr>
        <w:ind w:right="-2"/>
        <w:rPr>
          <w:color w:val="000000" w:themeColor="text1"/>
          <w:szCs w:val="22"/>
          <w:lang w:val="de-DE"/>
        </w:rPr>
      </w:pPr>
      <w:r w:rsidRPr="0053452C">
        <w:rPr>
          <w:color w:val="000000" w:themeColor="text1"/>
          <w:szCs w:val="22"/>
          <w:lang w:val="de-DE"/>
        </w:rPr>
        <w:t xml:space="preserve">Wenn Sie nach der Einnahme dieses Arzneimittels erbrechen und die </w:t>
      </w:r>
      <w:r w:rsidR="00FA4F7C" w:rsidRPr="0053452C">
        <w:rPr>
          <w:color w:val="000000" w:themeColor="text1"/>
          <w:szCs w:val="22"/>
          <w:lang w:val="de-DE"/>
        </w:rPr>
        <w:t xml:space="preserve">intakte </w:t>
      </w:r>
      <w:r w:rsidRPr="0053452C">
        <w:rPr>
          <w:color w:val="000000" w:themeColor="text1"/>
          <w:szCs w:val="22"/>
          <w:lang w:val="de-DE"/>
        </w:rPr>
        <w:t xml:space="preserve">Vyndaqel-Kapsel sehen, sollten Sie eine zusätzliche Dosis Vyndaqel am </w:t>
      </w:r>
      <w:r w:rsidR="0027495D" w:rsidRPr="0053452C">
        <w:rPr>
          <w:color w:val="000000" w:themeColor="text1"/>
          <w:szCs w:val="22"/>
          <w:lang w:val="de-DE"/>
        </w:rPr>
        <w:t xml:space="preserve">selben </w:t>
      </w:r>
      <w:r w:rsidRPr="0053452C">
        <w:rPr>
          <w:color w:val="000000" w:themeColor="text1"/>
          <w:szCs w:val="22"/>
          <w:lang w:val="de-DE"/>
        </w:rPr>
        <w:t>Tag einnehmen. Wenn Sie keine Kapsel Vyndaqel sehen, ist keine zusätzliche Dosis Vyndaqel notwendig</w:t>
      </w:r>
      <w:r w:rsidR="00A30672" w:rsidRPr="0053452C">
        <w:rPr>
          <w:color w:val="000000" w:themeColor="text1"/>
          <w:szCs w:val="22"/>
          <w:lang w:val="de-DE"/>
        </w:rPr>
        <w:t>,</w:t>
      </w:r>
      <w:r w:rsidRPr="0053452C">
        <w:rPr>
          <w:color w:val="000000" w:themeColor="text1"/>
          <w:szCs w:val="22"/>
          <w:lang w:val="de-DE"/>
        </w:rPr>
        <w:t xml:space="preserve"> und Sie können die Einnahme am nächsten Tag wie gewohnt fortsetzen.</w:t>
      </w:r>
    </w:p>
    <w:p w14:paraId="4DCED000" w14:textId="77777777" w:rsidR="00FA4F7C" w:rsidRPr="0053452C" w:rsidRDefault="00FA4F7C">
      <w:pPr>
        <w:numPr>
          <w:ilvl w:val="12"/>
          <w:numId w:val="0"/>
        </w:numPr>
        <w:ind w:right="-2"/>
        <w:rPr>
          <w:color w:val="000000" w:themeColor="text1"/>
          <w:szCs w:val="22"/>
          <w:lang w:val="de-DE"/>
        </w:rPr>
      </w:pPr>
    </w:p>
    <w:p w14:paraId="120E6040" w14:textId="77777777" w:rsidR="00FA4F7C" w:rsidRPr="0053452C" w:rsidRDefault="00043869">
      <w:pPr>
        <w:numPr>
          <w:ilvl w:val="12"/>
          <w:numId w:val="0"/>
        </w:numPr>
        <w:ind w:right="-2"/>
        <w:rPr>
          <w:color w:val="000000" w:themeColor="text1"/>
          <w:szCs w:val="22"/>
          <w:u w:val="single"/>
          <w:lang w:val="de-DE"/>
        </w:rPr>
      </w:pPr>
      <w:r w:rsidRPr="0053452C">
        <w:rPr>
          <w:color w:val="000000" w:themeColor="text1"/>
          <w:szCs w:val="22"/>
          <w:u w:val="single"/>
          <w:lang w:val="de-DE"/>
        </w:rPr>
        <w:t xml:space="preserve">Art der </w:t>
      </w:r>
      <w:r w:rsidR="00FA4F7C" w:rsidRPr="0053452C">
        <w:rPr>
          <w:color w:val="000000" w:themeColor="text1"/>
          <w:szCs w:val="22"/>
          <w:u w:val="single"/>
          <w:lang w:val="de-DE"/>
        </w:rPr>
        <w:t>Anwendung</w:t>
      </w:r>
    </w:p>
    <w:p w14:paraId="4C8F3F55" w14:textId="77777777" w:rsidR="00FA4F7C" w:rsidRPr="0053452C" w:rsidRDefault="00FA4F7C">
      <w:pPr>
        <w:numPr>
          <w:ilvl w:val="12"/>
          <w:numId w:val="0"/>
        </w:numPr>
        <w:ind w:right="-2"/>
        <w:rPr>
          <w:color w:val="000000" w:themeColor="text1"/>
          <w:szCs w:val="22"/>
          <w:lang w:val="de-DE"/>
        </w:rPr>
      </w:pPr>
    </w:p>
    <w:p w14:paraId="2E7D6FAE" w14:textId="77777777" w:rsidR="00FA4F7C" w:rsidRPr="0053452C" w:rsidRDefault="00FA4F7C">
      <w:pPr>
        <w:numPr>
          <w:ilvl w:val="12"/>
          <w:numId w:val="0"/>
        </w:numPr>
        <w:ind w:right="-2"/>
        <w:rPr>
          <w:color w:val="000000" w:themeColor="text1"/>
          <w:szCs w:val="22"/>
          <w:lang w:val="de-DE"/>
        </w:rPr>
      </w:pPr>
      <w:r w:rsidRPr="0053452C">
        <w:rPr>
          <w:color w:val="000000" w:themeColor="text1"/>
          <w:szCs w:val="22"/>
          <w:lang w:val="de-DE"/>
        </w:rPr>
        <w:t>Vyndaqel ist zum Einnehmen bestimmt.</w:t>
      </w:r>
    </w:p>
    <w:p w14:paraId="1D322AD9" w14:textId="77777777" w:rsidR="00FA4F7C" w:rsidRPr="0053452C" w:rsidRDefault="00FA4F7C" w:rsidP="00FA4F7C">
      <w:pPr>
        <w:numPr>
          <w:ilvl w:val="12"/>
          <w:numId w:val="0"/>
        </w:numPr>
        <w:ind w:right="-2"/>
        <w:rPr>
          <w:color w:val="000000" w:themeColor="text1"/>
          <w:szCs w:val="22"/>
          <w:lang w:val="de-DE"/>
        </w:rPr>
      </w:pPr>
      <w:r w:rsidRPr="0053452C">
        <w:rPr>
          <w:color w:val="000000" w:themeColor="text1"/>
          <w:szCs w:val="22"/>
          <w:lang w:val="de-DE"/>
        </w:rPr>
        <w:t>Die Weichkapsel muss im Ganzen eingenommen werden und darf nicht zerdrückt oder durchgeschnitten werden.</w:t>
      </w:r>
    </w:p>
    <w:p w14:paraId="28A288FF" w14:textId="77777777" w:rsidR="00FA4F7C" w:rsidRPr="0053452C" w:rsidRDefault="00FA4F7C">
      <w:pPr>
        <w:numPr>
          <w:ilvl w:val="12"/>
          <w:numId w:val="0"/>
        </w:numPr>
        <w:ind w:right="-2"/>
        <w:rPr>
          <w:color w:val="000000" w:themeColor="text1"/>
          <w:szCs w:val="22"/>
          <w:lang w:val="de-DE"/>
        </w:rPr>
      </w:pPr>
      <w:r w:rsidRPr="0053452C">
        <w:rPr>
          <w:color w:val="000000" w:themeColor="text1"/>
          <w:szCs w:val="22"/>
          <w:lang w:val="de-DE"/>
        </w:rPr>
        <w:t>Die Kapsel kann mit oder ohne Nahrung eingenommen werden.</w:t>
      </w:r>
    </w:p>
    <w:p w14:paraId="7E6E6105" w14:textId="77777777" w:rsidR="002A2FB2" w:rsidRPr="0053452C" w:rsidRDefault="002A2FB2">
      <w:pPr>
        <w:numPr>
          <w:ilvl w:val="12"/>
          <w:numId w:val="0"/>
        </w:numPr>
        <w:ind w:right="-2"/>
        <w:rPr>
          <w:color w:val="000000" w:themeColor="text1"/>
          <w:szCs w:val="22"/>
          <w:lang w:val="de-DE"/>
        </w:rPr>
      </w:pPr>
    </w:p>
    <w:p w14:paraId="6B8CFA78" w14:textId="77777777" w:rsidR="002A2FB2" w:rsidRPr="0053452C" w:rsidRDefault="002A2FB2" w:rsidP="002D5A10">
      <w:pPr>
        <w:keepNext/>
        <w:numPr>
          <w:ilvl w:val="12"/>
          <w:numId w:val="0"/>
        </w:numPr>
        <w:outlineLvl w:val="0"/>
        <w:rPr>
          <w:b/>
          <w:color w:val="000000" w:themeColor="text1"/>
          <w:szCs w:val="22"/>
          <w:lang w:val="de-DE"/>
        </w:rPr>
      </w:pPr>
      <w:r w:rsidRPr="0053452C">
        <w:rPr>
          <w:b/>
          <w:color w:val="000000" w:themeColor="text1"/>
          <w:szCs w:val="22"/>
          <w:lang w:val="de-DE"/>
        </w:rPr>
        <w:t>An</w:t>
      </w:r>
      <w:r w:rsidR="00016AAD" w:rsidRPr="0053452C">
        <w:rPr>
          <w:b/>
          <w:color w:val="000000" w:themeColor="text1"/>
          <w:szCs w:val="22"/>
          <w:lang w:val="de-DE"/>
        </w:rPr>
        <w:t>leitung</w:t>
      </w:r>
      <w:r w:rsidRPr="0053452C">
        <w:rPr>
          <w:b/>
          <w:color w:val="000000" w:themeColor="text1"/>
          <w:szCs w:val="22"/>
          <w:lang w:val="de-DE"/>
        </w:rPr>
        <w:t xml:space="preserve"> zum Öffnen </w:t>
      </w:r>
      <w:r w:rsidR="002D5A10" w:rsidRPr="0053452C">
        <w:rPr>
          <w:b/>
          <w:color w:val="000000" w:themeColor="text1"/>
          <w:szCs w:val="22"/>
          <w:lang w:val="de-DE"/>
        </w:rPr>
        <w:t>der</w:t>
      </w:r>
      <w:r w:rsidRPr="0053452C">
        <w:rPr>
          <w:b/>
          <w:color w:val="000000" w:themeColor="text1"/>
          <w:szCs w:val="22"/>
          <w:lang w:val="de-DE"/>
        </w:rPr>
        <w:t xml:space="preserve"> Blister</w:t>
      </w:r>
    </w:p>
    <w:p w14:paraId="1A71BEF6" w14:textId="77777777" w:rsidR="007026C2" w:rsidRPr="0053452C" w:rsidRDefault="007026C2" w:rsidP="002D5A10">
      <w:pPr>
        <w:keepNext/>
        <w:numPr>
          <w:ilvl w:val="12"/>
          <w:numId w:val="0"/>
        </w:numPr>
        <w:outlineLvl w:val="0"/>
        <w:rPr>
          <w:b/>
          <w:color w:val="000000" w:themeColor="text1"/>
          <w:szCs w:val="22"/>
          <w:lang w:val="de-DE"/>
        </w:rPr>
      </w:pPr>
    </w:p>
    <w:p w14:paraId="18B7B677" w14:textId="77777777" w:rsidR="002A2FB2" w:rsidRPr="0053452C" w:rsidRDefault="002A2FB2" w:rsidP="002D5A10">
      <w:pPr>
        <w:numPr>
          <w:ilvl w:val="0"/>
          <w:numId w:val="33"/>
        </w:numPr>
        <w:ind w:right="-2"/>
        <w:outlineLvl w:val="0"/>
        <w:rPr>
          <w:color w:val="000000" w:themeColor="text1"/>
          <w:szCs w:val="22"/>
          <w:lang w:val="de-DE"/>
        </w:rPr>
      </w:pPr>
      <w:r w:rsidRPr="0053452C">
        <w:rPr>
          <w:color w:val="000000" w:themeColor="text1"/>
          <w:szCs w:val="22"/>
          <w:lang w:val="de-DE"/>
        </w:rPr>
        <w:t>Eine einzelne Blister</w:t>
      </w:r>
      <w:r w:rsidR="00016AAD" w:rsidRPr="0053452C">
        <w:rPr>
          <w:color w:val="000000" w:themeColor="text1"/>
          <w:szCs w:val="22"/>
          <w:lang w:val="de-DE"/>
        </w:rPr>
        <w:t>zelle</w:t>
      </w:r>
      <w:r w:rsidRPr="0053452C">
        <w:rPr>
          <w:color w:val="000000" w:themeColor="text1"/>
          <w:szCs w:val="22"/>
          <w:lang w:val="de-DE"/>
        </w:rPr>
        <w:t xml:space="preserve"> </w:t>
      </w:r>
      <w:r w:rsidR="00016AAD" w:rsidRPr="0053452C">
        <w:rPr>
          <w:color w:val="000000" w:themeColor="text1"/>
          <w:szCs w:val="22"/>
          <w:lang w:val="de-DE"/>
        </w:rPr>
        <w:t>entlang</w:t>
      </w:r>
      <w:r w:rsidRPr="0053452C">
        <w:rPr>
          <w:color w:val="000000" w:themeColor="text1"/>
          <w:szCs w:val="22"/>
          <w:lang w:val="de-DE"/>
        </w:rPr>
        <w:t xml:space="preserve"> der perforierten Linie </w:t>
      </w:r>
      <w:r w:rsidR="00016AAD" w:rsidRPr="0053452C">
        <w:rPr>
          <w:color w:val="000000" w:themeColor="text1"/>
          <w:szCs w:val="22"/>
          <w:lang w:val="de-DE"/>
        </w:rPr>
        <w:t xml:space="preserve">von der Blisterpackung </w:t>
      </w:r>
      <w:r w:rsidRPr="0053452C">
        <w:rPr>
          <w:color w:val="000000" w:themeColor="text1"/>
          <w:szCs w:val="22"/>
          <w:lang w:val="de-DE"/>
        </w:rPr>
        <w:t>abreißen.</w:t>
      </w:r>
    </w:p>
    <w:p w14:paraId="5ADFB790" w14:textId="77777777" w:rsidR="002A2FB2" w:rsidRPr="0053452C" w:rsidRDefault="00016AAD" w:rsidP="002D5A10">
      <w:pPr>
        <w:numPr>
          <w:ilvl w:val="0"/>
          <w:numId w:val="33"/>
        </w:numPr>
        <w:ind w:right="-2"/>
        <w:outlineLvl w:val="0"/>
        <w:rPr>
          <w:color w:val="000000" w:themeColor="text1"/>
          <w:szCs w:val="22"/>
          <w:lang w:val="de-DE"/>
        </w:rPr>
      </w:pPr>
      <w:r w:rsidRPr="0053452C">
        <w:rPr>
          <w:color w:val="000000" w:themeColor="text1"/>
          <w:szCs w:val="22"/>
          <w:lang w:val="de-DE"/>
        </w:rPr>
        <w:t xml:space="preserve">Die </w:t>
      </w:r>
      <w:r w:rsidR="002A2FB2" w:rsidRPr="0053452C">
        <w:rPr>
          <w:color w:val="000000" w:themeColor="text1"/>
          <w:szCs w:val="22"/>
          <w:lang w:val="de-DE"/>
        </w:rPr>
        <w:t>Kapsel durch die Aluminiumfolie drücken</w:t>
      </w:r>
      <w:r w:rsidR="00DD3ED6" w:rsidRPr="0053452C">
        <w:rPr>
          <w:color w:val="000000" w:themeColor="text1"/>
          <w:szCs w:val="22"/>
          <w:lang w:val="de-DE"/>
        </w:rPr>
        <w:t>.</w:t>
      </w:r>
    </w:p>
    <w:p w14:paraId="53920254" w14:textId="77777777" w:rsidR="00B23D05" w:rsidRPr="0053452C" w:rsidRDefault="00B23D05">
      <w:pPr>
        <w:numPr>
          <w:ilvl w:val="12"/>
          <w:numId w:val="0"/>
        </w:numPr>
        <w:ind w:right="-2"/>
        <w:outlineLvl w:val="0"/>
        <w:rPr>
          <w:color w:val="000000" w:themeColor="text1"/>
          <w:szCs w:val="22"/>
          <w:lang w:val="de-DE"/>
        </w:rPr>
      </w:pPr>
    </w:p>
    <w:p w14:paraId="23702363" w14:textId="77777777" w:rsidR="007026C2" w:rsidRPr="0053452C" w:rsidRDefault="007026C2" w:rsidP="0081507F">
      <w:pPr>
        <w:keepNext/>
        <w:numPr>
          <w:ilvl w:val="12"/>
          <w:numId w:val="0"/>
        </w:numPr>
        <w:outlineLvl w:val="0"/>
        <w:rPr>
          <w:b/>
          <w:color w:val="000000" w:themeColor="text1"/>
          <w:szCs w:val="22"/>
          <w:lang w:val="de-DE"/>
        </w:rPr>
      </w:pPr>
      <w:r w:rsidRPr="0053452C">
        <w:rPr>
          <w:b/>
          <w:color w:val="000000" w:themeColor="text1"/>
          <w:szCs w:val="22"/>
          <w:lang w:val="de-DE"/>
        </w:rPr>
        <w:t>Wenn Sie eine größere Menge von Vyndaqel eingenommen haben, als Sie sollten</w:t>
      </w:r>
    </w:p>
    <w:p w14:paraId="200A62C3" w14:textId="77777777" w:rsidR="001973A9" w:rsidRPr="0053452C" w:rsidRDefault="001973A9" w:rsidP="0081507F">
      <w:pPr>
        <w:keepNext/>
        <w:numPr>
          <w:ilvl w:val="12"/>
          <w:numId w:val="0"/>
        </w:numPr>
        <w:outlineLvl w:val="0"/>
        <w:rPr>
          <w:color w:val="000000" w:themeColor="text1"/>
          <w:szCs w:val="22"/>
          <w:lang w:val="de-DE"/>
        </w:rPr>
      </w:pPr>
    </w:p>
    <w:p w14:paraId="497B857E" w14:textId="77777777" w:rsidR="007026C2" w:rsidRPr="0053452C" w:rsidRDefault="007026C2" w:rsidP="003E4CA5">
      <w:pPr>
        <w:numPr>
          <w:ilvl w:val="12"/>
          <w:numId w:val="0"/>
        </w:numPr>
        <w:rPr>
          <w:i/>
          <w:color w:val="000000" w:themeColor="text1"/>
          <w:szCs w:val="22"/>
          <w:lang w:val="de-DE"/>
        </w:rPr>
      </w:pPr>
      <w:r w:rsidRPr="0053452C">
        <w:rPr>
          <w:color w:val="000000" w:themeColor="text1"/>
          <w:szCs w:val="22"/>
          <w:lang w:val="de-DE"/>
        </w:rPr>
        <w:t>Sie sollten nicht mehr Kapseln einnehmen, als Ihr Arzt Ihnen sagt. Setzen Sie sich mit Ihrem Arzt in Verbindung, wenn Sie mehr Kapseln eingenommen haben, als Ihnen verordnet wurden.</w:t>
      </w:r>
    </w:p>
    <w:p w14:paraId="22BD0486" w14:textId="77777777" w:rsidR="007026C2" w:rsidRPr="0053452C" w:rsidRDefault="007026C2" w:rsidP="003E4CA5">
      <w:pPr>
        <w:numPr>
          <w:ilvl w:val="12"/>
          <w:numId w:val="0"/>
        </w:numPr>
        <w:ind w:right="-2"/>
        <w:rPr>
          <w:color w:val="000000" w:themeColor="text1"/>
          <w:szCs w:val="22"/>
          <w:lang w:val="de-DE"/>
        </w:rPr>
      </w:pPr>
    </w:p>
    <w:p w14:paraId="486342AD" w14:textId="77777777" w:rsidR="007026C2" w:rsidRPr="0053452C" w:rsidRDefault="007026C2" w:rsidP="003E4CA5">
      <w:pPr>
        <w:keepNext/>
        <w:numPr>
          <w:ilvl w:val="12"/>
          <w:numId w:val="0"/>
        </w:numPr>
        <w:outlineLvl w:val="0"/>
        <w:rPr>
          <w:b/>
          <w:color w:val="000000" w:themeColor="text1"/>
          <w:szCs w:val="22"/>
          <w:lang w:val="de-DE"/>
        </w:rPr>
      </w:pPr>
      <w:r w:rsidRPr="0053452C">
        <w:rPr>
          <w:b/>
          <w:color w:val="000000" w:themeColor="text1"/>
          <w:szCs w:val="22"/>
          <w:lang w:val="de-DE"/>
        </w:rPr>
        <w:t>Wenn Sie die Einnahme von Vyndaqel vergessen haben</w:t>
      </w:r>
    </w:p>
    <w:p w14:paraId="2301B0F4" w14:textId="77777777" w:rsidR="001973A9" w:rsidRPr="0053452C" w:rsidRDefault="001973A9" w:rsidP="003E4CA5">
      <w:pPr>
        <w:keepNext/>
        <w:numPr>
          <w:ilvl w:val="12"/>
          <w:numId w:val="0"/>
        </w:numPr>
        <w:outlineLvl w:val="0"/>
        <w:rPr>
          <w:color w:val="000000" w:themeColor="text1"/>
          <w:szCs w:val="22"/>
          <w:lang w:val="de-DE"/>
        </w:rPr>
      </w:pPr>
    </w:p>
    <w:p w14:paraId="12EE4CC5" w14:textId="77777777" w:rsidR="007026C2" w:rsidRPr="0053452C" w:rsidRDefault="00FF13B0">
      <w:pPr>
        <w:numPr>
          <w:ilvl w:val="12"/>
          <w:numId w:val="0"/>
        </w:numPr>
        <w:ind w:right="-2"/>
        <w:rPr>
          <w:color w:val="000000" w:themeColor="text1"/>
          <w:szCs w:val="22"/>
          <w:lang w:val="de-DE"/>
        </w:rPr>
      </w:pPr>
      <w:r w:rsidRPr="0053452C">
        <w:rPr>
          <w:color w:val="000000" w:themeColor="text1"/>
          <w:szCs w:val="22"/>
          <w:lang w:val="de-DE"/>
        </w:rPr>
        <w:t>Wenn Sie die Einnahme vergessen haben, n</w:t>
      </w:r>
      <w:r w:rsidR="007026C2" w:rsidRPr="0053452C">
        <w:rPr>
          <w:color w:val="000000" w:themeColor="text1"/>
          <w:szCs w:val="22"/>
          <w:lang w:val="de-DE"/>
        </w:rPr>
        <w:t xml:space="preserve">ehmen Sie Ihre Kapsel ein, sobald Sie daran denken. Lassen Sie die vergessene Einnahme aus, wenn </w:t>
      </w:r>
      <w:r w:rsidRPr="0053452C">
        <w:rPr>
          <w:color w:val="000000" w:themeColor="text1"/>
          <w:szCs w:val="22"/>
          <w:lang w:val="de-DE"/>
        </w:rPr>
        <w:t xml:space="preserve">bis zur </w:t>
      </w:r>
      <w:r w:rsidR="007026C2" w:rsidRPr="0053452C">
        <w:rPr>
          <w:color w:val="000000" w:themeColor="text1"/>
          <w:szCs w:val="22"/>
          <w:lang w:val="de-DE"/>
        </w:rPr>
        <w:t>nächste</w:t>
      </w:r>
      <w:r w:rsidRPr="0053452C">
        <w:rPr>
          <w:color w:val="000000" w:themeColor="text1"/>
          <w:szCs w:val="22"/>
          <w:lang w:val="de-DE"/>
        </w:rPr>
        <w:t>n</w:t>
      </w:r>
      <w:r w:rsidR="007026C2" w:rsidRPr="0053452C">
        <w:rPr>
          <w:color w:val="000000" w:themeColor="text1"/>
          <w:szCs w:val="22"/>
          <w:lang w:val="de-DE"/>
        </w:rPr>
        <w:t xml:space="preserve"> Dosis </w:t>
      </w:r>
      <w:r w:rsidRPr="0053452C">
        <w:rPr>
          <w:color w:val="000000" w:themeColor="text1"/>
          <w:szCs w:val="22"/>
          <w:lang w:val="de-DE"/>
        </w:rPr>
        <w:t>weniger als 6 Stunden verbleiben</w:t>
      </w:r>
      <w:r w:rsidR="0027495D" w:rsidRPr="0053452C">
        <w:rPr>
          <w:color w:val="000000" w:themeColor="text1"/>
          <w:szCs w:val="22"/>
          <w:lang w:val="de-DE"/>
        </w:rPr>
        <w:t>,</w:t>
      </w:r>
      <w:r w:rsidR="007026C2" w:rsidRPr="0053452C">
        <w:rPr>
          <w:color w:val="000000" w:themeColor="text1"/>
          <w:szCs w:val="22"/>
          <w:lang w:val="de-DE"/>
        </w:rPr>
        <w:t xml:space="preserve"> und nehmen Sie die nächste Dosis zum üblichen Zeitpunkt ein. Nehmen Sie nicht die doppelte </w:t>
      </w:r>
      <w:r w:rsidR="00D4042B" w:rsidRPr="0053452C">
        <w:rPr>
          <w:color w:val="000000" w:themeColor="text1"/>
          <w:szCs w:val="22"/>
          <w:lang w:val="de-DE"/>
        </w:rPr>
        <w:t>Dosis</w:t>
      </w:r>
      <w:r w:rsidR="007026C2" w:rsidRPr="0053452C">
        <w:rPr>
          <w:color w:val="000000" w:themeColor="text1"/>
          <w:szCs w:val="22"/>
          <w:lang w:val="de-DE"/>
        </w:rPr>
        <w:t xml:space="preserve"> ein, wenn Sie die vorherige Einnahme vergessen haben.</w:t>
      </w:r>
    </w:p>
    <w:p w14:paraId="5B03EA05" w14:textId="77777777" w:rsidR="007026C2" w:rsidRPr="0053452C" w:rsidRDefault="007026C2">
      <w:pPr>
        <w:numPr>
          <w:ilvl w:val="12"/>
          <w:numId w:val="0"/>
        </w:numPr>
        <w:ind w:right="-2"/>
        <w:rPr>
          <w:color w:val="000000" w:themeColor="text1"/>
          <w:szCs w:val="22"/>
          <w:lang w:val="de-DE"/>
        </w:rPr>
      </w:pPr>
    </w:p>
    <w:p w14:paraId="4035B475" w14:textId="77777777" w:rsidR="007026C2" w:rsidRPr="0053452C" w:rsidRDefault="007026C2">
      <w:pPr>
        <w:keepNext/>
        <w:keepLines/>
        <w:numPr>
          <w:ilvl w:val="12"/>
          <w:numId w:val="0"/>
        </w:numPr>
        <w:ind w:right="-2"/>
        <w:outlineLvl w:val="0"/>
        <w:rPr>
          <w:b/>
          <w:color w:val="000000" w:themeColor="text1"/>
          <w:szCs w:val="22"/>
          <w:lang w:val="de-DE"/>
        </w:rPr>
      </w:pPr>
      <w:r w:rsidRPr="0053452C">
        <w:rPr>
          <w:b/>
          <w:color w:val="000000" w:themeColor="text1"/>
          <w:szCs w:val="22"/>
          <w:lang w:val="de-DE"/>
        </w:rPr>
        <w:t>Wenn Sie die Einnahme von Vyndaqel abbrechen</w:t>
      </w:r>
    </w:p>
    <w:p w14:paraId="6758C2E5" w14:textId="77777777" w:rsidR="001973A9" w:rsidRPr="0053452C" w:rsidRDefault="001973A9">
      <w:pPr>
        <w:keepNext/>
        <w:keepLines/>
        <w:numPr>
          <w:ilvl w:val="12"/>
          <w:numId w:val="0"/>
        </w:numPr>
        <w:ind w:right="-2"/>
        <w:outlineLvl w:val="0"/>
        <w:rPr>
          <w:b/>
          <w:color w:val="000000" w:themeColor="text1"/>
          <w:szCs w:val="22"/>
          <w:lang w:val="de-DE"/>
        </w:rPr>
      </w:pPr>
    </w:p>
    <w:p w14:paraId="5339B597" w14:textId="77777777" w:rsidR="007026C2" w:rsidRPr="0053452C" w:rsidRDefault="007026C2" w:rsidP="003E4CA5">
      <w:pPr>
        <w:numPr>
          <w:ilvl w:val="12"/>
          <w:numId w:val="0"/>
        </w:numPr>
        <w:ind w:right="-28"/>
        <w:rPr>
          <w:color w:val="000000" w:themeColor="text1"/>
          <w:szCs w:val="22"/>
          <w:lang w:val="de-DE"/>
        </w:rPr>
      </w:pPr>
      <w:r w:rsidRPr="0053452C">
        <w:rPr>
          <w:color w:val="000000" w:themeColor="text1"/>
          <w:szCs w:val="22"/>
          <w:lang w:val="de-DE"/>
        </w:rPr>
        <w:t xml:space="preserve">Brechen Sie die Einnahme von Vyndaqel nicht ohne vorherige Rücksprache mit Ihrem Arzt ab. Da Vyndaqel wirkt, indem es ein </w:t>
      </w:r>
      <w:r w:rsidR="00FF13B0" w:rsidRPr="0053452C">
        <w:rPr>
          <w:color w:val="000000" w:themeColor="text1"/>
          <w:szCs w:val="22"/>
          <w:lang w:val="de-DE"/>
        </w:rPr>
        <w:t>TTR-</w:t>
      </w:r>
      <w:r w:rsidRPr="0053452C">
        <w:rPr>
          <w:color w:val="000000" w:themeColor="text1"/>
          <w:szCs w:val="22"/>
          <w:lang w:val="de-DE"/>
        </w:rPr>
        <w:t>Protein stabilisiert, wird dieses Protein nach Beendigung der Einnahme von Vyndaqel nicht mehr weiter stabilisiert</w:t>
      </w:r>
      <w:r w:rsidR="00B65DA5" w:rsidRPr="0053452C">
        <w:rPr>
          <w:color w:val="000000" w:themeColor="text1"/>
          <w:szCs w:val="22"/>
          <w:lang w:val="de-DE"/>
        </w:rPr>
        <w:t>,</w:t>
      </w:r>
      <w:r w:rsidRPr="0053452C">
        <w:rPr>
          <w:color w:val="000000" w:themeColor="text1"/>
          <w:szCs w:val="22"/>
          <w:lang w:val="de-DE"/>
        </w:rPr>
        <w:t xml:space="preserve"> und Ihre Erkrankung kann fortschreiten.</w:t>
      </w:r>
    </w:p>
    <w:p w14:paraId="67F838FF" w14:textId="77777777" w:rsidR="007026C2" w:rsidRPr="0053452C" w:rsidRDefault="007026C2" w:rsidP="003E4CA5">
      <w:pPr>
        <w:numPr>
          <w:ilvl w:val="12"/>
          <w:numId w:val="0"/>
        </w:numPr>
        <w:ind w:right="-28"/>
        <w:rPr>
          <w:color w:val="000000" w:themeColor="text1"/>
          <w:szCs w:val="22"/>
          <w:lang w:val="de-DE"/>
        </w:rPr>
      </w:pPr>
    </w:p>
    <w:p w14:paraId="38AF71FE" w14:textId="77777777" w:rsidR="007026C2" w:rsidRPr="0053452C" w:rsidRDefault="007026C2" w:rsidP="003E4CA5">
      <w:pPr>
        <w:numPr>
          <w:ilvl w:val="12"/>
          <w:numId w:val="0"/>
        </w:numPr>
        <w:ind w:right="-28"/>
        <w:rPr>
          <w:color w:val="000000" w:themeColor="text1"/>
          <w:szCs w:val="22"/>
          <w:lang w:val="de-DE"/>
        </w:rPr>
      </w:pPr>
      <w:r w:rsidRPr="0053452C">
        <w:rPr>
          <w:color w:val="000000" w:themeColor="text1"/>
          <w:szCs w:val="22"/>
          <w:lang w:val="de-DE"/>
        </w:rPr>
        <w:t>Wenn Sie weitere Fragen zur Anwendung d</w:t>
      </w:r>
      <w:r w:rsidR="007F6F73" w:rsidRPr="0053452C">
        <w:rPr>
          <w:color w:val="000000" w:themeColor="text1"/>
          <w:szCs w:val="22"/>
          <w:lang w:val="de-DE"/>
        </w:rPr>
        <w:t>i</w:t>
      </w:r>
      <w:r w:rsidRPr="0053452C">
        <w:rPr>
          <w:color w:val="000000" w:themeColor="text1"/>
          <w:szCs w:val="22"/>
          <w:lang w:val="de-DE"/>
        </w:rPr>
        <w:t>es</w:t>
      </w:r>
      <w:r w:rsidR="007F6F73" w:rsidRPr="0053452C">
        <w:rPr>
          <w:color w:val="000000" w:themeColor="text1"/>
          <w:szCs w:val="22"/>
          <w:lang w:val="de-DE"/>
        </w:rPr>
        <w:t>es</w:t>
      </w:r>
      <w:r w:rsidRPr="0053452C">
        <w:rPr>
          <w:color w:val="000000" w:themeColor="text1"/>
          <w:szCs w:val="22"/>
          <w:lang w:val="de-DE"/>
        </w:rPr>
        <w:t xml:space="preserve"> Arzneimittels haben, </w:t>
      </w:r>
      <w:r w:rsidR="007F6F73" w:rsidRPr="0053452C">
        <w:rPr>
          <w:color w:val="000000" w:themeColor="text1"/>
          <w:szCs w:val="22"/>
          <w:lang w:val="de-DE"/>
        </w:rPr>
        <w:t>wenden</w:t>
      </w:r>
      <w:r w:rsidRPr="0053452C">
        <w:rPr>
          <w:color w:val="000000" w:themeColor="text1"/>
          <w:szCs w:val="22"/>
          <w:lang w:val="de-DE"/>
        </w:rPr>
        <w:t xml:space="preserve"> Sie </w:t>
      </w:r>
      <w:r w:rsidR="007F6F73" w:rsidRPr="0053452C">
        <w:rPr>
          <w:color w:val="000000" w:themeColor="text1"/>
          <w:szCs w:val="22"/>
          <w:lang w:val="de-DE"/>
        </w:rPr>
        <w:t xml:space="preserve">sich an </w:t>
      </w:r>
      <w:r w:rsidRPr="0053452C">
        <w:rPr>
          <w:color w:val="000000" w:themeColor="text1"/>
          <w:szCs w:val="22"/>
          <w:lang w:val="de-DE"/>
        </w:rPr>
        <w:t>Ihren Arzt oder Apotheker.</w:t>
      </w:r>
    </w:p>
    <w:p w14:paraId="3DB4F191" w14:textId="77777777" w:rsidR="007026C2" w:rsidRPr="0053452C" w:rsidRDefault="007026C2">
      <w:pPr>
        <w:numPr>
          <w:ilvl w:val="12"/>
          <w:numId w:val="0"/>
        </w:numPr>
        <w:ind w:right="-29"/>
        <w:rPr>
          <w:color w:val="000000" w:themeColor="text1"/>
          <w:szCs w:val="22"/>
          <w:lang w:val="de-DE"/>
        </w:rPr>
      </w:pPr>
    </w:p>
    <w:p w14:paraId="61A42EC6" w14:textId="77777777" w:rsidR="007026C2" w:rsidRPr="0053452C" w:rsidRDefault="007026C2">
      <w:pPr>
        <w:numPr>
          <w:ilvl w:val="12"/>
          <w:numId w:val="0"/>
        </w:numPr>
        <w:rPr>
          <w:color w:val="000000" w:themeColor="text1"/>
          <w:szCs w:val="22"/>
          <w:lang w:val="de-DE"/>
        </w:rPr>
      </w:pPr>
    </w:p>
    <w:p w14:paraId="72A35FBB" w14:textId="77777777" w:rsidR="007026C2" w:rsidRPr="0053452C" w:rsidRDefault="007026C2" w:rsidP="003E4CA5">
      <w:pPr>
        <w:keepNext/>
        <w:numPr>
          <w:ilvl w:val="12"/>
          <w:numId w:val="0"/>
        </w:numPr>
        <w:ind w:left="567" w:hanging="567"/>
        <w:rPr>
          <w:b/>
          <w:color w:val="000000" w:themeColor="text1"/>
          <w:szCs w:val="22"/>
          <w:lang w:val="de-DE"/>
        </w:rPr>
      </w:pPr>
      <w:r w:rsidRPr="0053452C">
        <w:rPr>
          <w:b/>
          <w:color w:val="000000" w:themeColor="text1"/>
          <w:szCs w:val="22"/>
          <w:lang w:val="de-DE"/>
        </w:rPr>
        <w:t>4.</w:t>
      </w:r>
      <w:r w:rsidRPr="0053452C">
        <w:rPr>
          <w:b/>
          <w:color w:val="000000" w:themeColor="text1"/>
          <w:szCs w:val="22"/>
          <w:lang w:val="de-DE"/>
        </w:rPr>
        <w:tab/>
      </w:r>
      <w:r w:rsidR="00D51EDC" w:rsidRPr="0053452C">
        <w:rPr>
          <w:b/>
          <w:color w:val="000000" w:themeColor="text1"/>
          <w:szCs w:val="22"/>
          <w:lang w:val="de-DE"/>
        </w:rPr>
        <w:t>Welche Nebenwirkungen sind möglich</w:t>
      </w:r>
      <w:r w:rsidRPr="0053452C">
        <w:rPr>
          <w:b/>
          <w:color w:val="000000" w:themeColor="text1"/>
          <w:szCs w:val="22"/>
          <w:lang w:val="de-DE"/>
        </w:rPr>
        <w:t>?</w:t>
      </w:r>
    </w:p>
    <w:p w14:paraId="009C882B" w14:textId="77777777" w:rsidR="007026C2" w:rsidRPr="0053452C" w:rsidRDefault="007026C2" w:rsidP="003E4CA5">
      <w:pPr>
        <w:keepNext/>
        <w:numPr>
          <w:ilvl w:val="12"/>
          <w:numId w:val="0"/>
        </w:numPr>
        <w:ind w:left="567" w:hanging="567"/>
        <w:rPr>
          <w:color w:val="000000" w:themeColor="text1"/>
          <w:szCs w:val="22"/>
          <w:lang w:val="de-DE"/>
        </w:rPr>
      </w:pPr>
    </w:p>
    <w:p w14:paraId="10207739" w14:textId="77777777" w:rsidR="007026C2" w:rsidRPr="0053452C" w:rsidRDefault="007026C2">
      <w:pPr>
        <w:numPr>
          <w:ilvl w:val="12"/>
          <w:numId w:val="0"/>
        </w:numPr>
        <w:ind w:right="-29"/>
        <w:rPr>
          <w:color w:val="000000" w:themeColor="text1"/>
          <w:szCs w:val="22"/>
          <w:lang w:val="de-DE"/>
        </w:rPr>
      </w:pPr>
      <w:r w:rsidRPr="0053452C">
        <w:rPr>
          <w:color w:val="000000" w:themeColor="text1"/>
          <w:szCs w:val="22"/>
          <w:lang w:val="de-DE"/>
        </w:rPr>
        <w:t xml:space="preserve">Wie alle Arzneimittel kann </w:t>
      </w:r>
      <w:r w:rsidR="00B048AF" w:rsidRPr="0053452C">
        <w:rPr>
          <w:color w:val="000000" w:themeColor="text1"/>
          <w:szCs w:val="22"/>
          <w:lang w:val="de-DE"/>
        </w:rPr>
        <w:t xml:space="preserve">auch dieses Arzneimittel </w:t>
      </w:r>
      <w:r w:rsidRPr="0053452C">
        <w:rPr>
          <w:color w:val="000000" w:themeColor="text1"/>
          <w:szCs w:val="22"/>
          <w:lang w:val="de-DE"/>
        </w:rPr>
        <w:t>Nebenwirkungen haben, die aber nicht bei jedem auftreten müssen.</w:t>
      </w:r>
    </w:p>
    <w:p w14:paraId="488A6F85" w14:textId="77777777" w:rsidR="007026C2" w:rsidRPr="0053452C" w:rsidRDefault="007026C2">
      <w:pPr>
        <w:numPr>
          <w:ilvl w:val="12"/>
          <w:numId w:val="0"/>
        </w:numPr>
        <w:ind w:right="-29"/>
        <w:rPr>
          <w:color w:val="000000" w:themeColor="text1"/>
          <w:szCs w:val="22"/>
          <w:lang w:val="de-DE"/>
        </w:rPr>
      </w:pPr>
    </w:p>
    <w:p w14:paraId="01E50DEF" w14:textId="77777777" w:rsidR="009A63DA" w:rsidRPr="0053452C" w:rsidRDefault="007026C2">
      <w:pPr>
        <w:autoSpaceDE w:val="0"/>
        <w:autoSpaceDN w:val="0"/>
        <w:adjustRightInd w:val="0"/>
        <w:rPr>
          <w:color w:val="000000" w:themeColor="text1"/>
          <w:szCs w:val="22"/>
          <w:lang w:val="de-DE"/>
        </w:rPr>
      </w:pPr>
      <w:r w:rsidRPr="0053452C">
        <w:rPr>
          <w:color w:val="000000" w:themeColor="text1"/>
          <w:szCs w:val="22"/>
          <w:lang w:val="de-DE"/>
        </w:rPr>
        <w:t>Sehr häufige Nebenwirkungen, die mehr als 1 von 10 Behandelten betreffen können, sind:</w:t>
      </w:r>
    </w:p>
    <w:p w14:paraId="4B544611" w14:textId="77777777" w:rsidR="00FD08BF" w:rsidRPr="0053452C" w:rsidRDefault="00FD08BF" w:rsidP="00FD08BF">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Durchfall</w:t>
      </w:r>
    </w:p>
    <w:p w14:paraId="7B10D583" w14:textId="77777777" w:rsidR="007026C2" w:rsidRPr="0053452C" w:rsidRDefault="007026C2">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Harnwegsinfekt (mögliche Symptome sind: Schmerzen oder Brennen beim Wasserlassen oder häufiger Harndrang)</w:t>
      </w:r>
    </w:p>
    <w:p w14:paraId="4680B633" w14:textId="77777777" w:rsidR="007026C2" w:rsidRPr="0053452C" w:rsidRDefault="00FD08BF">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Magenschmerzen oder Bauchschmerzen</w:t>
      </w:r>
    </w:p>
    <w:p w14:paraId="52DAA009" w14:textId="77777777" w:rsidR="001973A9" w:rsidRPr="0053452C" w:rsidRDefault="001973A9" w:rsidP="001973A9">
      <w:pPr>
        <w:rPr>
          <w:color w:val="000000" w:themeColor="text1"/>
          <w:lang w:val="de-DE"/>
        </w:rPr>
      </w:pPr>
    </w:p>
    <w:p w14:paraId="283A6D7C" w14:textId="77777777" w:rsidR="001973A9" w:rsidRPr="0053452C" w:rsidRDefault="001973A9" w:rsidP="003E4CA5">
      <w:pPr>
        <w:keepNext/>
        <w:rPr>
          <w:b/>
          <w:color w:val="000000" w:themeColor="text1"/>
          <w:lang w:val="de-DE"/>
        </w:rPr>
      </w:pPr>
      <w:r w:rsidRPr="0053452C">
        <w:rPr>
          <w:b/>
          <w:color w:val="000000" w:themeColor="text1"/>
          <w:lang w:val="de-DE"/>
        </w:rPr>
        <w:lastRenderedPageBreak/>
        <w:t>Meldung von Nebenwirkungen</w:t>
      </w:r>
    </w:p>
    <w:p w14:paraId="6486FD52" w14:textId="77777777" w:rsidR="009A63DA" w:rsidRPr="0053452C" w:rsidRDefault="009A63DA" w:rsidP="003E4CA5">
      <w:pPr>
        <w:keepNext/>
        <w:rPr>
          <w:b/>
          <w:color w:val="000000" w:themeColor="text1"/>
          <w:lang w:val="de-DE"/>
        </w:rPr>
      </w:pPr>
    </w:p>
    <w:p w14:paraId="29B11360" w14:textId="7130C948" w:rsidR="001973A9" w:rsidRPr="0053452C" w:rsidRDefault="00FD08BF" w:rsidP="001973A9">
      <w:pPr>
        <w:numPr>
          <w:ilvl w:val="12"/>
          <w:numId w:val="0"/>
        </w:numPr>
        <w:ind w:right="-2"/>
        <w:rPr>
          <w:color w:val="000000" w:themeColor="text1"/>
          <w:szCs w:val="22"/>
          <w:lang w:val="de-DE"/>
        </w:rPr>
      </w:pPr>
      <w:r w:rsidRPr="0053452C">
        <w:rPr>
          <w:color w:val="000000" w:themeColor="text1"/>
          <w:szCs w:val="22"/>
          <w:lang w:val="de-DE"/>
        </w:rPr>
        <w:t xml:space="preserve">Wenn Sie Nebenwirkungen bemerken, wenden Sie sich an </w:t>
      </w:r>
      <w:r w:rsidR="007026C2" w:rsidRPr="0053452C">
        <w:rPr>
          <w:color w:val="000000" w:themeColor="text1"/>
          <w:szCs w:val="22"/>
          <w:lang w:val="de-DE"/>
        </w:rPr>
        <w:t xml:space="preserve">Ihren </w:t>
      </w:r>
      <w:r w:rsidR="001973A9" w:rsidRPr="0053452C">
        <w:rPr>
          <w:color w:val="000000" w:themeColor="text1"/>
          <w:szCs w:val="22"/>
          <w:lang w:val="de-DE"/>
        </w:rPr>
        <w:t>Arzt, Apotheker oder das medizinische Fachpersonal</w:t>
      </w:r>
      <w:r w:rsidRPr="0053452C">
        <w:rPr>
          <w:color w:val="000000" w:themeColor="text1"/>
          <w:szCs w:val="22"/>
          <w:lang w:val="de-DE"/>
        </w:rPr>
        <w:t>. Dies gilt auch für Nebenwirkungen</w:t>
      </w:r>
      <w:r w:rsidR="007026C2" w:rsidRPr="0053452C">
        <w:rPr>
          <w:color w:val="000000" w:themeColor="text1"/>
          <w:szCs w:val="22"/>
          <w:lang w:val="de-DE"/>
        </w:rPr>
        <w:t xml:space="preserve">, die nicht in dieser </w:t>
      </w:r>
      <w:r w:rsidRPr="0053452C">
        <w:rPr>
          <w:color w:val="000000" w:themeColor="text1"/>
          <w:szCs w:val="22"/>
          <w:lang w:val="de-DE"/>
        </w:rPr>
        <w:t xml:space="preserve">Packungsbeilage </w:t>
      </w:r>
      <w:r w:rsidR="007026C2" w:rsidRPr="0053452C">
        <w:rPr>
          <w:color w:val="000000" w:themeColor="text1"/>
          <w:szCs w:val="22"/>
          <w:lang w:val="de-DE"/>
        </w:rPr>
        <w:t>angegeben sind.</w:t>
      </w:r>
      <w:r w:rsidR="001973A9" w:rsidRPr="0053452C">
        <w:rPr>
          <w:color w:val="000000" w:themeColor="text1"/>
          <w:szCs w:val="22"/>
          <w:lang w:val="de-DE"/>
        </w:rPr>
        <w:t xml:space="preserve"> </w:t>
      </w:r>
      <w:r w:rsidR="001973A9" w:rsidRPr="0053452C">
        <w:rPr>
          <w:snapToGrid w:val="0"/>
          <w:color w:val="000000" w:themeColor="text1"/>
          <w:szCs w:val="22"/>
          <w:lang w:val="de-DE"/>
        </w:rPr>
        <w:t xml:space="preserve">Sie können Nebenwirkungen auch direkt über </w:t>
      </w:r>
      <w:r w:rsidR="001973A9" w:rsidRPr="00072756">
        <w:rPr>
          <w:snapToGrid w:val="0"/>
          <w:color w:val="000000" w:themeColor="text1"/>
          <w:szCs w:val="22"/>
          <w:highlight w:val="lightGray"/>
          <w:lang w:val="de-DE"/>
        </w:rPr>
        <w:t xml:space="preserve">das in </w:t>
      </w:r>
      <w:r w:rsidR="00072756" w:rsidRPr="00072756">
        <w:rPr>
          <w:snapToGrid w:val="0"/>
          <w:color w:val="000000" w:themeColor="text1"/>
          <w:highlight w:val="lightGray"/>
          <w:lang w:val="de-DE"/>
        </w:rPr>
        <w:fldChar w:fldCharType="begin"/>
      </w:r>
      <w:r w:rsidR="00072756" w:rsidRPr="00072756">
        <w:rPr>
          <w:snapToGrid w:val="0"/>
          <w:color w:val="000000" w:themeColor="text1"/>
          <w:highlight w:val="lightGray"/>
          <w:lang w:val="de-DE"/>
        </w:rPr>
        <w:instrText>HYPERLINK "https://www.ema.europa.eu/documents/template-form/qrd-appendix-v-adverse-drug-reaction-reporting-details_en.docx"</w:instrText>
      </w:r>
      <w:r w:rsidR="00072756" w:rsidRPr="00072756">
        <w:rPr>
          <w:snapToGrid w:val="0"/>
          <w:color w:val="000000" w:themeColor="text1"/>
          <w:highlight w:val="lightGray"/>
          <w:lang w:val="de-DE"/>
        </w:rPr>
      </w:r>
      <w:r w:rsidR="00072756" w:rsidRPr="00072756">
        <w:rPr>
          <w:snapToGrid w:val="0"/>
          <w:color w:val="000000" w:themeColor="text1"/>
          <w:highlight w:val="lightGray"/>
          <w:lang w:val="de-DE"/>
        </w:rPr>
        <w:fldChar w:fldCharType="separate"/>
      </w:r>
      <w:r w:rsidR="001973A9" w:rsidRPr="00072756">
        <w:rPr>
          <w:rStyle w:val="Hyperlink"/>
          <w:snapToGrid w:val="0"/>
          <w:highlight w:val="lightGray"/>
          <w:lang w:val="de-DE"/>
        </w:rPr>
        <w:t>Anhang V</w:t>
      </w:r>
      <w:r w:rsidR="00072756" w:rsidRPr="00072756">
        <w:rPr>
          <w:snapToGrid w:val="0"/>
          <w:color w:val="000000" w:themeColor="text1"/>
          <w:highlight w:val="lightGray"/>
          <w:lang w:val="de-DE"/>
        </w:rPr>
        <w:fldChar w:fldCharType="end"/>
      </w:r>
      <w:r w:rsidR="001973A9" w:rsidRPr="00072756">
        <w:rPr>
          <w:snapToGrid w:val="0"/>
          <w:color w:val="000000" w:themeColor="text1"/>
          <w:szCs w:val="22"/>
          <w:highlight w:val="lightGray"/>
          <w:lang w:val="de-DE"/>
        </w:rPr>
        <w:t xml:space="preserve"> aufgeführte nationale Meldesystem</w:t>
      </w:r>
      <w:r w:rsidR="001973A9" w:rsidRPr="0053452C">
        <w:rPr>
          <w:snapToGrid w:val="0"/>
          <w:color w:val="000000" w:themeColor="text1"/>
          <w:szCs w:val="22"/>
          <w:lang w:val="de-DE"/>
        </w:rPr>
        <w:t xml:space="preserve"> anzeigen.</w:t>
      </w:r>
      <w:r w:rsidR="001973A9" w:rsidRPr="0053452C">
        <w:rPr>
          <w:color w:val="000000" w:themeColor="text1"/>
          <w:szCs w:val="22"/>
          <w:lang w:val="de-DE"/>
        </w:rPr>
        <w:t xml:space="preserve"> Indem Sie Nebenwirkungen melden, können Sie dazu beitragen, dass mehr Informationen über die Sicherheit dieses Arzneimittels zur Verfügung gestellt werden.</w:t>
      </w:r>
    </w:p>
    <w:p w14:paraId="09410286" w14:textId="77777777" w:rsidR="007026C2" w:rsidRPr="0053452C" w:rsidRDefault="007026C2">
      <w:pPr>
        <w:numPr>
          <w:ilvl w:val="12"/>
          <w:numId w:val="0"/>
        </w:numPr>
        <w:ind w:right="-2"/>
        <w:rPr>
          <w:color w:val="000000" w:themeColor="text1"/>
          <w:szCs w:val="22"/>
          <w:lang w:val="de-DE"/>
        </w:rPr>
      </w:pPr>
    </w:p>
    <w:p w14:paraId="1E0A8E72" w14:textId="77777777" w:rsidR="007026C2" w:rsidRPr="0053452C" w:rsidRDefault="007026C2">
      <w:pPr>
        <w:numPr>
          <w:ilvl w:val="12"/>
          <w:numId w:val="0"/>
        </w:numPr>
        <w:ind w:right="-2"/>
        <w:rPr>
          <w:color w:val="000000" w:themeColor="text1"/>
          <w:szCs w:val="22"/>
          <w:lang w:val="de-DE"/>
        </w:rPr>
      </w:pPr>
    </w:p>
    <w:p w14:paraId="160774FF" w14:textId="77777777" w:rsidR="007026C2" w:rsidRPr="0053452C" w:rsidRDefault="007026C2" w:rsidP="003E4CA5">
      <w:pPr>
        <w:keepNext/>
        <w:numPr>
          <w:ilvl w:val="12"/>
          <w:numId w:val="0"/>
        </w:numPr>
        <w:ind w:left="567" w:hanging="567"/>
        <w:rPr>
          <w:b/>
          <w:color w:val="000000" w:themeColor="text1"/>
          <w:szCs w:val="22"/>
          <w:lang w:val="de-DE"/>
        </w:rPr>
      </w:pPr>
      <w:r w:rsidRPr="0053452C">
        <w:rPr>
          <w:b/>
          <w:color w:val="000000" w:themeColor="text1"/>
          <w:szCs w:val="22"/>
          <w:lang w:val="de-DE"/>
        </w:rPr>
        <w:t>5.</w:t>
      </w:r>
      <w:r w:rsidRPr="0053452C">
        <w:rPr>
          <w:b/>
          <w:color w:val="000000" w:themeColor="text1"/>
          <w:szCs w:val="22"/>
          <w:lang w:val="de-DE"/>
        </w:rPr>
        <w:tab/>
      </w:r>
      <w:r w:rsidR="00906AA2" w:rsidRPr="0053452C">
        <w:rPr>
          <w:b/>
          <w:color w:val="000000" w:themeColor="text1"/>
          <w:szCs w:val="22"/>
          <w:lang w:val="de-DE"/>
        </w:rPr>
        <w:t>Wie ist Vyndaqel aufzubewahren</w:t>
      </w:r>
      <w:r w:rsidRPr="0053452C">
        <w:rPr>
          <w:b/>
          <w:color w:val="000000" w:themeColor="text1"/>
          <w:szCs w:val="22"/>
          <w:lang w:val="de-DE"/>
        </w:rPr>
        <w:t>?</w:t>
      </w:r>
    </w:p>
    <w:p w14:paraId="37201C5A" w14:textId="77777777" w:rsidR="007026C2" w:rsidRPr="0053452C" w:rsidRDefault="007026C2" w:rsidP="003E4CA5">
      <w:pPr>
        <w:keepNext/>
        <w:numPr>
          <w:ilvl w:val="12"/>
          <w:numId w:val="0"/>
        </w:numPr>
        <w:rPr>
          <w:color w:val="000000" w:themeColor="text1"/>
          <w:szCs w:val="22"/>
          <w:lang w:val="de-DE"/>
        </w:rPr>
      </w:pPr>
    </w:p>
    <w:p w14:paraId="65EC67A2" w14:textId="77777777" w:rsidR="007026C2" w:rsidRPr="0053452C" w:rsidRDefault="00B81CDD">
      <w:pPr>
        <w:numPr>
          <w:ilvl w:val="12"/>
          <w:numId w:val="0"/>
        </w:numPr>
        <w:ind w:right="-2"/>
        <w:rPr>
          <w:color w:val="000000" w:themeColor="text1"/>
          <w:szCs w:val="22"/>
          <w:lang w:val="de-DE"/>
        </w:rPr>
      </w:pPr>
      <w:r w:rsidRPr="0053452C">
        <w:rPr>
          <w:color w:val="000000" w:themeColor="text1"/>
          <w:szCs w:val="22"/>
          <w:lang w:val="de-DE"/>
        </w:rPr>
        <w:t xml:space="preserve">Bewahren Sie dieses </w:t>
      </w:r>
      <w:r w:rsidR="007026C2" w:rsidRPr="0053452C">
        <w:rPr>
          <w:color w:val="000000" w:themeColor="text1"/>
          <w:szCs w:val="22"/>
          <w:lang w:val="de-DE"/>
        </w:rPr>
        <w:t>Arzneimittel für Kinder unzugänglich auf.</w:t>
      </w:r>
    </w:p>
    <w:p w14:paraId="3950A1DF" w14:textId="77777777" w:rsidR="007026C2" w:rsidRPr="0053452C" w:rsidRDefault="007026C2">
      <w:pPr>
        <w:numPr>
          <w:ilvl w:val="12"/>
          <w:numId w:val="0"/>
        </w:numPr>
        <w:ind w:right="-2"/>
        <w:rPr>
          <w:color w:val="000000" w:themeColor="text1"/>
          <w:szCs w:val="22"/>
          <w:lang w:val="de-DE"/>
        </w:rPr>
      </w:pPr>
    </w:p>
    <w:p w14:paraId="655EB0B1" w14:textId="77777777" w:rsidR="007026C2" w:rsidRPr="0053452C" w:rsidRDefault="007026C2">
      <w:pPr>
        <w:numPr>
          <w:ilvl w:val="12"/>
          <w:numId w:val="0"/>
        </w:numPr>
        <w:ind w:right="-2"/>
        <w:rPr>
          <w:color w:val="000000" w:themeColor="text1"/>
          <w:szCs w:val="22"/>
          <w:lang w:val="de-DE"/>
        </w:rPr>
      </w:pPr>
      <w:r w:rsidRPr="0053452C">
        <w:rPr>
          <w:color w:val="000000" w:themeColor="text1"/>
          <w:szCs w:val="22"/>
          <w:lang w:val="de-DE"/>
        </w:rPr>
        <w:t xml:space="preserve">Sie dürfen </w:t>
      </w:r>
      <w:r w:rsidR="00B81CDD" w:rsidRPr="0053452C">
        <w:rPr>
          <w:color w:val="000000" w:themeColor="text1"/>
          <w:szCs w:val="22"/>
          <w:lang w:val="de-DE"/>
        </w:rPr>
        <w:t xml:space="preserve">dieses Arzneimittel </w:t>
      </w:r>
      <w:r w:rsidRPr="0053452C">
        <w:rPr>
          <w:color w:val="000000" w:themeColor="text1"/>
          <w:szCs w:val="22"/>
          <w:lang w:val="de-DE"/>
        </w:rPr>
        <w:t xml:space="preserve">nach dem auf der Blisterkarte und dem Umkarton nach „EXP“ bzw. „Verwendbar bis“ angegebenen Verfalldatum nicht mehr anwenden. Das Verfalldatum bezieht sich auf den letzten Tag des </w:t>
      </w:r>
      <w:r w:rsidR="00B81CDD" w:rsidRPr="0053452C">
        <w:rPr>
          <w:color w:val="000000" w:themeColor="text1"/>
          <w:szCs w:val="22"/>
          <w:lang w:val="de-DE"/>
        </w:rPr>
        <w:t xml:space="preserve">angegebenen </w:t>
      </w:r>
      <w:r w:rsidRPr="0053452C">
        <w:rPr>
          <w:color w:val="000000" w:themeColor="text1"/>
          <w:szCs w:val="22"/>
          <w:lang w:val="de-DE"/>
        </w:rPr>
        <w:t>Monats.</w:t>
      </w:r>
    </w:p>
    <w:p w14:paraId="7CAD577B" w14:textId="77777777" w:rsidR="007026C2" w:rsidRPr="0053452C" w:rsidRDefault="007026C2">
      <w:pPr>
        <w:numPr>
          <w:ilvl w:val="12"/>
          <w:numId w:val="0"/>
        </w:numPr>
        <w:ind w:right="-2"/>
        <w:rPr>
          <w:color w:val="000000" w:themeColor="text1"/>
          <w:szCs w:val="22"/>
          <w:lang w:val="de-DE"/>
        </w:rPr>
      </w:pPr>
    </w:p>
    <w:p w14:paraId="2101FA14" w14:textId="77777777" w:rsidR="007026C2" w:rsidRPr="0053452C" w:rsidRDefault="007026C2">
      <w:pPr>
        <w:numPr>
          <w:ilvl w:val="12"/>
          <w:numId w:val="0"/>
        </w:numPr>
        <w:ind w:right="-2"/>
        <w:rPr>
          <w:color w:val="000000" w:themeColor="text1"/>
          <w:szCs w:val="22"/>
          <w:lang w:val="de-DE"/>
        </w:rPr>
      </w:pPr>
      <w:r w:rsidRPr="0053452C">
        <w:rPr>
          <w:color w:val="000000" w:themeColor="text1"/>
          <w:szCs w:val="22"/>
          <w:lang w:val="de-DE"/>
        </w:rPr>
        <w:t xml:space="preserve">Nicht über </w:t>
      </w:r>
      <w:r w:rsidR="001973A9" w:rsidRPr="0053452C">
        <w:rPr>
          <w:color w:val="000000" w:themeColor="text1"/>
          <w:szCs w:val="22"/>
          <w:lang w:val="de-DE"/>
        </w:rPr>
        <w:t>25</w:t>
      </w:r>
      <w:r w:rsidR="00613A5D" w:rsidRPr="0053452C">
        <w:rPr>
          <w:color w:val="000000" w:themeColor="text1"/>
          <w:szCs w:val="22"/>
          <w:lang w:val="de-DE"/>
        </w:rPr>
        <w:t> </w:t>
      </w:r>
      <w:r w:rsidRPr="0053452C">
        <w:rPr>
          <w:color w:val="000000" w:themeColor="text1"/>
          <w:szCs w:val="22"/>
          <w:lang w:val="de-DE"/>
        </w:rPr>
        <w:sym w:font="Symbol" w:char="F0B0"/>
      </w:r>
      <w:r w:rsidRPr="0053452C">
        <w:rPr>
          <w:color w:val="000000" w:themeColor="text1"/>
          <w:szCs w:val="22"/>
          <w:lang w:val="de-DE"/>
        </w:rPr>
        <w:t>C lagern.</w:t>
      </w:r>
    </w:p>
    <w:p w14:paraId="63E3966C" w14:textId="77777777" w:rsidR="007026C2" w:rsidRPr="0053452C" w:rsidRDefault="007026C2">
      <w:pPr>
        <w:numPr>
          <w:ilvl w:val="12"/>
          <w:numId w:val="0"/>
        </w:numPr>
        <w:ind w:right="-2"/>
        <w:rPr>
          <w:color w:val="000000" w:themeColor="text1"/>
          <w:szCs w:val="22"/>
          <w:lang w:val="de-DE"/>
        </w:rPr>
      </w:pPr>
    </w:p>
    <w:p w14:paraId="2D0EA02D" w14:textId="77777777" w:rsidR="007026C2" w:rsidRPr="0053452C" w:rsidRDefault="00B81CDD">
      <w:pPr>
        <w:numPr>
          <w:ilvl w:val="12"/>
          <w:numId w:val="0"/>
        </w:numPr>
        <w:ind w:right="-2"/>
        <w:rPr>
          <w:color w:val="000000" w:themeColor="text1"/>
          <w:szCs w:val="22"/>
          <w:lang w:val="de-DE"/>
        </w:rPr>
      </w:pPr>
      <w:r w:rsidRPr="0053452C">
        <w:rPr>
          <w:color w:val="000000" w:themeColor="text1"/>
          <w:szCs w:val="22"/>
          <w:lang w:val="de-DE"/>
        </w:rPr>
        <w:t xml:space="preserve">Entsorgen Sie </w:t>
      </w:r>
      <w:r w:rsidR="007026C2" w:rsidRPr="0053452C">
        <w:rPr>
          <w:color w:val="000000" w:themeColor="text1"/>
          <w:szCs w:val="22"/>
          <w:lang w:val="de-DE"/>
        </w:rPr>
        <w:t xml:space="preserve">Arzneimittel nicht im Abwasser oder Haushaltsabfall. Fragen Sie Ihren Apotheker, wie das Arzneimittel zu entsorgen ist, wenn Sie es nicht mehr </w:t>
      </w:r>
      <w:r w:rsidR="00E279AF" w:rsidRPr="0053452C">
        <w:rPr>
          <w:color w:val="000000" w:themeColor="text1"/>
          <w:szCs w:val="22"/>
          <w:lang w:val="de-DE"/>
        </w:rPr>
        <w:t>verwenden</w:t>
      </w:r>
      <w:r w:rsidR="007026C2" w:rsidRPr="0053452C">
        <w:rPr>
          <w:color w:val="000000" w:themeColor="text1"/>
          <w:szCs w:val="22"/>
          <w:lang w:val="de-DE"/>
        </w:rPr>
        <w:t xml:space="preserve">. </w:t>
      </w:r>
      <w:r w:rsidR="00505B74" w:rsidRPr="0053452C">
        <w:rPr>
          <w:color w:val="000000" w:themeColor="text1"/>
          <w:szCs w:val="22"/>
          <w:lang w:val="de-DE"/>
        </w:rPr>
        <w:t xml:space="preserve">Sie tragen damit zum Schutz der </w:t>
      </w:r>
      <w:r w:rsidR="007026C2" w:rsidRPr="0053452C">
        <w:rPr>
          <w:color w:val="000000" w:themeColor="text1"/>
          <w:szCs w:val="22"/>
          <w:lang w:val="de-DE"/>
        </w:rPr>
        <w:t xml:space="preserve">Umwelt </w:t>
      </w:r>
      <w:r w:rsidR="00505B74" w:rsidRPr="0053452C">
        <w:rPr>
          <w:color w:val="000000" w:themeColor="text1"/>
          <w:szCs w:val="22"/>
          <w:lang w:val="de-DE"/>
        </w:rPr>
        <w:t>bei</w:t>
      </w:r>
      <w:r w:rsidR="007026C2" w:rsidRPr="0053452C">
        <w:rPr>
          <w:color w:val="000000" w:themeColor="text1"/>
          <w:szCs w:val="22"/>
          <w:lang w:val="de-DE"/>
        </w:rPr>
        <w:t>.</w:t>
      </w:r>
    </w:p>
    <w:p w14:paraId="2523AA41" w14:textId="77777777" w:rsidR="007026C2" w:rsidRPr="0053452C" w:rsidRDefault="007026C2">
      <w:pPr>
        <w:numPr>
          <w:ilvl w:val="12"/>
          <w:numId w:val="0"/>
        </w:numPr>
        <w:ind w:right="-2"/>
        <w:rPr>
          <w:color w:val="000000" w:themeColor="text1"/>
          <w:szCs w:val="22"/>
          <w:lang w:val="de-DE"/>
        </w:rPr>
      </w:pPr>
    </w:p>
    <w:p w14:paraId="64473329" w14:textId="77777777" w:rsidR="007026C2" w:rsidRPr="0053452C" w:rsidRDefault="007026C2">
      <w:pPr>
        <w:numPr>
          <w:ilvl w:val="12"/>
          <w:numId w:val="0"/>
        </w:numPr>
        <w:ind w:right="-2"/>
        <w:rPr>
          <w:color w:val="000000" w:themeColor="text1"/>
          <w:szCs w:val="22"/>
          <w:lang w:val="de-DE"/>
        </w:rPr>
      </w:pPr>
    </w:p>
    <w:p w14:paraId="1A82AAE7" w14:textId="77777777" w:rsidR="007026C2" w:rsidRPr="0053452C" w:rsidRDefault="007026C2" w:rsidP="003E4CA5">
      <w:pPr>
        <w:keepNext/>
        <w:numPr>
          <w:ilvl w:val="12"/>
          <w:numId w:val="0"/>
        </w:numPr>
        <w:tabs>
          <w:tab w:val="left" w:pos="567"/>
        </w:tabs>
        <w:ind w:right="-2"/>
        <w:rPr>
          <w:b/>
          <w:color w:val="000000" w:themeColor="text1"/>
          <w:szCs w:val="22"/>
          <w:lang w:val="de-DE"/>
        </w:rPr>
      </w:pPr>
      <w:r w:rsidRPr="0053452C">
        <w:rPr>
          <w:b/>
          <w:color w:val="000000" w:themeColor="text1"/>
          <w:szCs w:val="22"/>
          <w:lang w:val="de-DE"/>
        </w:rPr>
        <w:t>6.</w:t>
      </w:r>
      <w:r w:rsidRPr="0053452C">
        <w:rPr>
          <w:b/>
          <w:color w:val="000000" w:themeColor="text1"/>
          <w:szCs w:val="22"/>
          <w:lang w:val="de-DE"/>
        </w:rPr>
        <w:tab/>
      </w:r>
      <w:r w:rsidR="001E117C" w:rsidRPr="0053452C">
        <w:rPr>
          <w:b/>
          <w:color w:val="000000" w:themeColor="text1"/>
          <w:lang w:val="de-DE"/>
        </w:rPr>
        <w:t>Inhalt der Packung und weitere Informationen</w:t>
      </w:r>
    </w:p>
    <w:p w14:paraId="21E30ED3" w14:textId="77777777" w:rsidR="007026C2" w:rsidRPr="0053452C" w:rsidRDefault="007026C2" w:rsidP="003E4CA5">
      <w:pPr>
        <w:keepNext/>
        <w:numPr>
          <w:ilvl w:val="12"/>
          <w:numId w:val="0"/>
        </w:numPr>
        <w:rPr>
          <w:color w:val="000000" w:themeColor="text1"/>
          <w:szCs w:val="22"/>
          <w:lang w:val="de-DE"/>
        </w:rPr>
      </w:pPr>
    </w:p>
    <w:p w14:paraId="1EBC8341" w14:textId="77777777" w:rsidR="007026C2" w:rsidRPr="0053452C" w:rsidRDefault="007026C2" w:rsidP="003E4CA5">
      <w:pPr>
        <w:keepNext/>
        <w:numPr>
          <w:ilvl w:val="12"/>
          <w:numId w:val="0"/>
        </w:numPr>
        <w:ind w:right="-2"/>
        <w:rPr>
          <w:b/>
          <w:bCs/>
          <w:color w:val="000000" w:themeColor="text1"/>
          <w:szCs w:val="22"/>
          <w:lang w:val="de-DE"/>
        </w:rPr>
      </w:pPr>
      <w:r w:rsidRPr="0053452C">
        <w:rPr>
          <w:b/>
          <w:bCs/>
          <w:color w:val="000000" w:themeColor="text1"/>
          <w:szCs w:val="22"/>
          <w:lang w:val="de-DE"/>
        </w:rPr>
        <w:t>Was Vyndaqel enthält</w:t>
      </w:r>
    </w:p>
    <w:p w14:paraId="41041CD8" w14:textId="77777777" w:rsidR="009A63DA" w:rsidRPr="0053452C" w:rsidRDefault="009A63DA" w:rsidP="003E4CA5">
      <w:pPr>
        <w:keepNext/>
        <w:numPr>
          <w:ilvl w:val="12"/>
          <w:numId w:val="0"/>
        </w:numPr>
        <w:ind w:right="-2"/>
        <w:rPr>
          <w:b/>
          <w:bCs/>
          <w:color w:val="000000" w:themeColor="text1"/>
          <w:szCs w:val="22"/>
          <w:lang w:val="de-DE"/>
        </w:rPr>
      </w:pPr>
    </w:p>
    <w:p w14:paraId="55D36834" w14:textId="77777777" w:rsidR="007026C2" w:rsidRPr="0053452C" w:rsidRDefault="007026C2">
      <w:pPr>
        <w:rPr>
          <w:color w:val="000000" w:themeColor="text1"/>
          <w:szCs w:val="22"/>
          <w:lang w:val="de-DE"/>
        </w:rPr>
      </w:pPr>
      <w:r w:rsidRPr="0053452C">
        <w:rPr>
          <w:color w:val="000000" w:themeColor="text1"/>
          <w:szCs w:val="22"/>
          <w:lang w:val="de-DE"/>
        </w:rPr>
        <w:t xml:space="preserve">Der Wirkstoff ist: Tafamidis. </w:t>
      </w:r>
      <w:r w:rsidR="000351C1" w:rsidRPr="0053452C">
        <w:rPr>
          <w:color w:val="000000" w:themeColor="text1"/>
          <w:szCs w:val="22"/>
          <w:lang w:val="de-DE"/>
        </w:rPr>
        <w:t xml:space="preserve">Jede </w:t>
      </w:r>
      <w:r w:rsidRPr="0053452C">
        <w:rPr>
          <w:color w:val="000000" w:themeColor="text1"/>
          <w:szCs w:val="22"/>
          <w:lang w:val="de-DE"/>
        </w:rPr>
        <w:t xml:space="preserve">Kapsel enthält 20 mg </w:t>
      </w:r>
      <w:r w:rsidR="009D6086" w:rsidRPr="0053452C">
        <w:rPr>
          <w:color w:val="000000" w:themeColor="text1"/>
          <w:szCs w:val="22"/>
          <w:lang w:val="de-DE"/>
        </w:rPr>
        <w:t xml:space="preserve">mikronisiertes </w:t>
      </w:r>
      <w:r w:rsidRPr="0053452C">
        <w:rPr>
          <w:color w:val="000000" w:themeColor="text1"/>
          <w:lang w:val="de-DE"/>
        </w:rPr>
        <w:t>Tafamidis-</w:t>
      </w:r>
      <w:r w:rsidRPr="0053452C">
        <w:rPr>
          <w:color w:val="000000" w:themeColor="text1"/>
          <w:szCs w:val="22"/>
          <w:lang w:val="de-DE"/>
        </w:rPr>
        <w:t>Meglumin</w:t>
      </w:r>
      <w:r w:rsidR="003162C8" w:rsidRPr="0053452C">
        <w:rPr>
          <w:color w:val="000000" w:themeColor="text1"/>
          <w:szCs w:val="22"/>
          <w:lang w:val="de-DE"/>
        </w:rPr>
        <w:t>, entsprechend 12,2 mg Tafamidis</w:t>
      </w:r>
      <w:r w:rsidRPr="0053452C">
        <w:rPr>
          <w:color w:val="000000" w:themeColor="text1"/>
          <w:szCs w:val="22"/>
          <w:lang w:val="de-DE"/>
        </w:rPr>
        <w:t>.</w:t>
      </w:r>
    </w:p>
    <w:p w14:paraId="2A5175A6" w14:textId="77777777" w:rsidR="007026C2" w:rsidRPr="0053452C" w:rsidRDefault="007026C2">
      <w:pPr>
        <w:ind w:right="-2"/>
        <w:rPr>
          <w:color w:val="000000" w:themeColor="text1"/>
          <w:szCs w:val="22"/>
          <w:lang w:val="de-DE"/>
        </w:rPr>
      </w:pPr>
    </w:p>
    <w:p w14:paraId="121B2438" w14:textId="77777777" w:rsidR="007026C2" w:rsidRPr="0053452C" w:rsidRDefault="007026C2" w:rsidP="004910ED">
      <w:pPr>
        <w:rPr>
          <w:color w:val="000000" w:themeColor="text1"/>
          <w:szCs w:val="22"/>
          <w:lang w:val="de-DE"/>
        </w:rPr>
      </w:pPr>
      <w:r w:rsidRPr="0053452C">
        <w:rPr>
          <w:color w:val="000000" w:themeColor="text1"/>
          <w:szCs w:val="22"/>
          <w:lang w:val="de-DE"/>
        </w:rPr>
        <w:t>Die sonstigen Bestandteile sind: Gelatine</w:t>
      </w:r>
      <w:r w:rsidR="009745D6" w:rsidRPr="0053452C">
        <w:rPr>
          <w:color w:val="000000" w:themeColor="text1"/>
          <w:szCs w:val="22"/>
          <w:lang w:val="de-DE"/>
        </w:rPr>
        <w:t xml:space="preserve"> (E 441)</w:t>
      </w:r>
      <w:r w:rsidRPr="0053452C">
        <w:rPr>
          <w:color w:val="000000" w:themeColor="text1"/>
          <w:szCs w:val="22"/>
          <w:lang w:val="de-DE"/>
        </w:rPr>
        <w:t xml:space="preserve">, </w:t>
      </w:r>
      <w:r w:rsidRPr="0053452C">
        <w:rPr>
          <w:color w:val="000000" w:themeColor="text1"/>
          <w:lang w:val="de-DE"/>
        </w:rPr>
        <w:t>Glycerol</w:t>
      </w:r>
      <w:r w:rsidR="009745D6" w:rsidRPr="0053452C">
        <w:rPr>
          <w:color w:val="000000" w:themeColor="text1"/>
          <w:lang w:val="de-DE"/>
        </w:rPr>
        <w:t xml:space="preserve"> (E 422)</w:t>
      </w:r>
      <w:r w:rsidRPr="0053452C">
        <w:rPr>
          <w:color w:val="000000" w:themeColor="text1"/>
          <w:szCs w:val="22"/>
          <w:lang w:val="de-DE"/>
        </w:rPr>
        <w:t>,</w:t>
      </w:r>
      <w:r w:rsidR="00A06C8C" w:rsidRPr="0053452C">
        <w:rPr>
          <w:color w:val="000000" w:themeColor="text1"/>
          <w:szCs w:val="22"/>
          <w:lang w:val="de-DE"/>
        </w:rPr>
        <w:t xml:space="preserve"> </w:t>
      </w:r>
      <w:r w:rsidRPr="0053452C">
        <w:rPr>
          <w:color w:val="000000" w:themeColor="text1"/>
          <w:szCs w:val="22"/>
          <w:lang w:val="de-DE"/>
        </w:rPr>
        <w:t>Sorbitol</w:t>
      </w:r>
      <w:r w:rsidR="00536319" w:rsidRPr="0053452C">
        <w:rPr>
          <w:color w:val="000000" w:themeColor="text1"/>
          <w:szCs w:val="22"/>
          <w:lang w:val="de-DE"/>
        </w:rPr>
        <w:t xml:space="preserve"> </w:t>
      </w:r>
      <w:r w:rsidRPr="0053452C">
        <w:rPr>
          <w:color w:val="000000" w:themeColor="text1"/>
          <w:szCs w:val="22"/>
          <w:lang w:val="de-DE"/>
        </w:rPr>
        <w:t>(Ph.</w:t>
      </w:r>
      <w:r w:rsidR="00EF46AB" w:rsidRPr="0053452C">
        <w:rPr>
          <w:color w:val="000000" w:themeColor="text1"/>
          <w:szCs w:val="22"/>
          <w:lang w:val="de-DE"/>
        </w:rPr>
        <w:t xml:space="preserve"> </w:t>
      </w:r>
      <w:r w:rsidRPr="0053452C">
        <w:rPr>
          <w:color w:val="000000" w:themeColor="text1"/>
          <w:szCs w:val="22"/>
          <w:lang w:val="de-DE"/>
        </w:rPr>
        <w:t>Eur.) (E</w:t>
      </w:r>
      <w:r w:rsidR="00613A5D" w:rsidRPr="0053452C">
        <w:rPr>
          <w:color w:val="000000" w:themeColor="text1"/>
          <w:szCs w:val="22"/>
          <w:lang w:val="de-DE"/>
        </w:rPr>
        <w:t> </w:t>
      </w:r>
      <w:r w:rsidRPr="0053452C">
        <w:rPr>
          <w:color w:val="000000" w:themeColor="text1"/>
          <w:szCs w:val="22"/>
          <w:lang w:val="de-DE"/>
        </w:rPr>
        <w:t>420)</w:t>
      </w:r>
      <w:r w:rsidR="009D6086" w:rsidRPr="0053452C">
        <w:rPr>
          <w:color w:val="000000" w:themeColor="text1"/>
          <w:szCs w:val="22"/>
          <w:lang w:val="de-DE"/>
        </w:rPr>
        <w:t xml:space="preserve"> [siehe Abschnitt 2</w:t>
      </w:r>
      <w:r w:rsidR="00F84EFF" w:rsidRPr="0053452C">
        <w:rPr>
          <w:color w:val="000000" w:themeColor="text1"/>
          <w:szCs w:val="22"/>
          <w:lang w:val="de-DE"/>
        </w:rPr>
        <w:t xml:space="preserve"> „Vyndaqel enthält Sorbitol“</w:t>
      </w:r>
      <w:r w:rsidR="009D6086" w:rsidRPr="0053452C">
        <w:rPr>
          <w:color w:val="000000" w:themeColor="text1"/>
          <w:szCs w:val="22"/>
          <w:lang w:val="de-DE"/>
        </w:rPr>
        <w:t>]</w:t>
      </w:r>
      <w:r w:rsidRPr="0053452C">
        <w:rPr>
          <w:color w:val="000000" w:themeColor="text1"/>
          <w:szCs w:val="22"/>
          <w:lang w:val="de-DE"/>
        </w:rPr>
        <w:t xml:space="preserve">, </w:t>
      </w:r>
      <w:r w:rsidR="009745D6" w:rsidRPr="0053452C">
        <w:rPr>
          <w:color w:val="000000" w:themeColor="text1"/>
          <w:szCs w:val="22"/>
          <w:lang w:val="de-DE"/>
        </w:rPr>
        <w:t xml:space="preserve">Mannitol </w:t>
      </w:r>
      <w:r w:rsidR="00A06C8C" w:rsidRPr="0053452C">
        <w:rPr>
          <w:color w:val="000000" w:themeColor="text1"/>
          <w:szCs w:val="22"/>
          <w:lang w:val="de-DE"/>
        </w:rPr>
        <w:t>(Ph.</w:t>
      </w:r>
      <w:r w:rsidR="00EF46AB" w:rsidRPr="0053452C">
        <w:rPr>
          <w:color w:val="000000" w:themeColor="text1"/>
          <w:szCs w:val="22"/>
          <w:lang w:val="de-DE"/>
        </w:rPr>
        <w:t xml:space="preserve"> </w:t>
      </w:r>
      <w:r w:rsidR="00A06C8C" w:rsidRPr="0053452C">
        <w:rPr>
          <w:color w:val="000000" w:themeColor="text1"/>
          <w:szCs w:val="22"/>
          <w:lang w:val="de-DE"/>
        </w:rPr>
        <w:t xml:space="preserve">Eur.) </w:t>
      </w:r>
      <w:r w:rsidR="009745D6" w:rsidRPr="0053452C">
        <w:rPr>
          <w:color w:val="000000" w:themeColor="text1"/>
          <w:szCs w:val="22"/>
          <w:lang w:val="de-DE"/>
        </w:rPr>
        <w:t>(E 421)</w:t>
      </w:r>
      <w:r w:rsidR="001B3BCD" w:rsidRPr="0053452C">
        <w:rPr>
          <w:color w:val="000000" w:themeColor="text1"/>
          <w:szCs w:val="22"/>
          <w:lang w:val="de-DE"/>
        </w:rPr>
        <w:t xml:space="preserve">, </w:t>
      </w:r>
      <w:r w:rsidR="00850F0C" w:rsidRPr="0053452C">
        <w:rPr>
          <w:color w:val="000000" w:themeColor="text1"/>
          <w:szCs w:val="22"/>
          <w:lang w:val="de-DE"/>
        </w:rPr>
        <w:t xml:space="preserve">Sorbitan, </w:t>
      </w:r>
      <w:r w:rsidR="001B3BCD" w:rsidRPr="0053452C">
        <w:rPr>
          <w:color w:val="000000" w:themeColor="text1"/>
          <w:szCs w:val="22"/>
          <w:lang w:val="de-DE"/>
        </w:rPr>
        <w:t>Eisen</w:t>
      </w:r>
      <w:r w:rsidR="003C3552" w:rsidRPr="0053452C">
        <w:rPr>
          <w:color w:val="000000" w:themeColor="text1"/>
          <w:szCs w:val="22"/>
          <w:lang w:val="de-DE"/>
        </w:rPr>
        <w:t>(III)-</w:t>
      </w:r>
      <w:r w:rsidR="004910ED" w:rsidRPr="0053452C">
        <w:rPr>
          <w:color w:val="000000" w:themeColor="text1"/>
          <w:szCs w:val="22"/>
          <w:lang w:val="de-DE"/>
        </w:rPr>
        <w:t>hydroxid-</w:t>
      </w:r>
      <w:r w:rsidR="003C3552" w:rsidRPr="0053452C">
        <w:rPr>
          <w:color w:val="000000" w:themeColor="text1"/>
          <w:szCs w:val="22"/>
          <w:lang w:val="de-DE"/>
        </w:rPr>
        <w:t>oxid</w:t>
      </w:r>
      <w:r w:rsidR="004910ED" w:rsidRPr="0053452C">
        <w:rPr>
          <w:color w:val="000000" w:themeColor="text1"/>
          <w:szCs w:val="22"/>
          <w:lang w:val="de-DE"/>
        </w:rPr>
        <w:t xml:space="preserve"> x H</w:t>
      </w:r>
      <w:r w:rsidR="004910ED" w:rsidRPr="0053452C">
        <w:rPr>
          <w:color w:val="000000" w:themeColor="text1"/>
          <w:szCs w:val="22"/>
          <w:vertAlign w:val="subscript"/>
          <w:lang w:val="de-DE"/>
        </w:rPr>
        <w:t>2</w:t>
      </w:r>
      <w:r w:rsidR="004910ED" w:rsidRPr="0053452C">
        <w:rPr>
          <w:color w:val="000000" w:themeColor="text1"/>
          <w:szCs w:val="22"/>
          <w:lang w:val="de-DE"/>
        </w:rPr>
        <w:t>O</w:t>
      </w:r>
      <w:r w:rsidR="001B3BCD" w:rsidRPr="0053452C">
        <w:rPr>
          <w:color w:val="000000" w:themeColor="text1"/>
          <w:szCs w:val="22"/>
          <w:lang w:val="de-DE"/>
        </w:rPr>
        <w:t xml:space="preserve"> (E 172), </w:t>
      </w:r>
      <w:r w:rsidRPr="0053452C">
        <w:rPr>
          <w:color w:val="000000" w:themeColor="text1"/>
          <w:szCs w:val="22"/>
          <w:lang w:val="de-DE"/>
        </w:rPr>
        <w:t>Titandioxid (E</w:t>
      </w:r>
      <w:r w:rsidR="00613A5D" w:rsidRPr="0053452C">
        <w:rPr>
          <w:color w:val="000000" w:themeColor="text1"/>
          <w:szCs w:val="22"/>
          <w:lang w:val="de-DE"/>
        </w:rPr>
        <w:t> </w:t>
      </w:r>
      <w:r w:rsidRPr="0053452C">
        <w:rPr>
          <w:color w:val="000000" w:themeColor="text1"/>
          <w:szCs w:val="22"/>
          <w:lang w:val="de-DE"/>
        </w:rPr>
        <w:t>171), gereinigtes Wasser, Macrogol</w:t>
      </w:r>
      <w:r w:rsidR="00BD15F1" w:rsidRPr="0053452C">
        <w:rPr>
          <w:color w:val="000000" w:themeColor="text1"/>
          <w:szCs w:val="22"/>
          <w:lang w:val="de-DE"/>
        </w:rPr>
        <w:t> 400</w:t>
      </w:r>
      <w:r w:rsidR="001B3BCD" w:rsidRPr="0053452C">
        <w:rPr>
          <w:color w:val="000000" w:themeColor="text1"/>
          <w:szCs w:val="22"/>
          <w:lang w:val="de-DE"/>
        </w:rPr>
        <w:t xml:space="preserve"> (E 1521)</w:t>
      </w:r>
      <w:r w:rsidRPr="0053452C">
        <w:rPr>
          <w:color w:val="000000" w:themeColor="text1"/>
          <w:szCs w:val="22"/>
          <w:lang w:val="de-DE"/>
        </w:rPr>
        <w:t>, Sorbitanoleat</w:t>
      </w:r>
      <w:r w:rsidR="001B3BCD" w:rsidRPr="0053452C">
        <w:rPr>
          <w:color w:val="000000" w:themeColor="text1"/>
          <w:szCs w:val="22"/>
          <w:lang w:val="de-DE"/>
        </w:rPr>
        <w:t xml:space="preserve"> (E 494)</w:t>
      </w:r>
      <w:r w:rsidRPr="0053452C">
        <w:rPr>
          <w:color w:val="000000" w:themeColor="text1"/>
          <w:szCs w:val="22"/>
          <w:lang w:val="de-DE"/>
        </w:rPr>
        <w:t>, Polysorbat</w:t>
      </w:r>
      <w:r w:rsidR="00613A5D" w:rsidRPr="0053452C">
        <w:rPr>
          <w:color w:val="000000" w:themeColor="text1"/>
          <w:szCs w:val="22"/>
          <w:lang w:val="de-DE"/>
        </w:rPr>
        <w:t> </w:t>
      </w:r>
      <w:r w:rsidRPr="0053452C">
        <w:rPr>
          <w:color w:val="000000" w:themeColor="text1"/>
          <w:szCs w:val="22"/>
          <w:lang w:val="de-DE"/>
        </w:rPr>
        <w:t>80</w:t>
      </w:r>
      <w:r w:rsidR="001B3BCD" w:rsidRPr="0053452C">
        <w:rPr>
          <w:color w:val="000000" w:themeColor="text1"/>
          <w:szCs w:val="22"/>
          <w:lang w:val="de-DE"/>
        </w:rPr>
        <w:t xml:space="preserve"> (E 433)</w:t>
      </w:r>
      <w:r w:rsidRPr="0053452C">
        <w:rPr>
          <w:color w:val="000000" w:themeColor="text1"/>
          <w:szCs w:val="22"/>
          <w:lang w:val="de-DE"/>
        </w:rPr>
        <w:t xml:space="preserve">, </w:t>
      </w:r>
      <w:r w:rsidR="001B3BCD" w:rsidRPr="0053452C">
        <w:rPr>
          <w:color w:val="000000" w:themeColor="text1"/>
          <w:szCs w:val="22"/>
          <w:lang w:val="de-DE"/>
        </w:rPr>
        <w:t>Ethanol, 2-Propanol</w:t>
      </w:r>
      <w:r w:rsidR="00094FEE" w:rsidRPr="0053452C">
        <w:rPr>
          <w:color w:val="000000" w:themeColor="text1"/>
          <w:szCs w:val="22"/>
          <w:lang w:val="de-DE"/>
        </w:rPr>
        <w:t xml:space="preserve"> (Ph.</w:t>
      </w:r>
      <w:r w:rsidR="00EF46AB" w:rsidRPr="0053452C">
        <w:rPr>
          <w:color w:val="000000" w:themeColor="text1"/>
          <w:szCs w:val="22"/>
          <w:lang w:val="de-DE"/>
        </w:rPr>
        <w:t xml:space="preserve"> </w:t>
      </w:r>
      <w:r w:rsidR="00094FEE" w:rsidRPr="0053452C">
        <w:rPr>
          <w:color w:val="000000" w:themeColor="text1"/>
          <w:szCs w:val="22"/>
          <w:lang w:val="de-DE"/>
        </w:rPr>
        <w:t>Eur.)</w:t>
      </w:r>
      <w:r w:rsidR="001B3BCD" w:rsidRPr="0053452C">
        <w:rPr>
          <w:color w:val="000000" w:themeColor="text1"/>
          <w:szCs w:val="22"/>
          <w:lang w:val="de-DE"/>
        </w:rPr>
        <w:t xml:space="preserve">, Polyvinylacetatphthalat, Propylenglycol (E 1520), </w:t>
      </w:r>
      <w:r w:rsidR="00DF7A58" w:rsidRPr="0053452C">
        <w:rPr>
          <w:color w:val="000000" w:themeColor="text1"/>
          <w:szCs w:val="22"/>
          <w:lang w:val="de-DE"/>
        </w:rPr>
        <w:t>C</w:t>
      </w:r>
      <w:r w:rsidR="008267D6" w:rsidRPr="0053452C">
        <w:rPr>
          <w:color w:val="000000" w:themeColor="text1"/>
          <w:szCs w:val="22"/>
          <w:lang w:val="de-DE"/>
        </w:rPr>
        <w:t>armin</w:t>
      </w:r>
      <w:r w:rsidR="001B3BCD" w:rsidRPr="0053452C">
        <w:rPr>
          <w:color w:val="000000" w:themeColor="text1"/>
          <w:szCs w:val="22"/>
          <w:lang w:val="de-DE"/>
        </w:rPr>
        <w:t xml:space="preserve"> (E 120), Brillantblau FCF (E 133) </w:t>
      </w:r>
      <w:r w:rsidRPr="0053452C">
        <w:rPr>
          <w:color w:val="000000" w:themeColor="text1"/>
          <w:szCs w:val="22"/>
          <w:lang w:val="de-DE"/>
        </w:rPr>
        <w:t xml:space="preserve">und </w:t>
      </w:r>
      <w:r w:rsidR="008267D6" w:rsidRPr="0053452C">
        <w:rPr>
          <w:color w:val="000000" w:themeColor="text1"/>
          <w:szCs w:val="22"/>
          <w:lang w:val="de-DE"/>
        </w:rPr>
        <w:t>Ammoniumhydroxid</w:t>
      </w:r>
      <w:r w:rsidRPr="0053452C">
        <w:rPr>
          <w:color w:val="000000" w:themeColor="text1"/>
          <w:lang w:val="de-DE"/>
        </w:rPr>
        <w:t xml:space="preserve"> </w:t>
      </w:r>
      <w:r w:rsidRPr="0053452C">
        <w:rPr>
          <w:color w:val="000000" w:themeColor="text1"/>
          <w:szCs w:val="22"/>
          <w:lang w:val="de-DE"/>
        </w:rPr>
        <w:t>28</w:t>
      </w:r>
      <w:r w:rsidR="00613A5D" w:rsidRPr="0053452C">
        <w:rPr>
          <w:color w:val="000000" w:themeColor="text1"/>
          <w:szCs w:val="22"/>
          <w:lang w:val="de-DE"/>
        </w:rPr>
        <w:t> </w:t>
      </w:r>
      <w:r w:rsidRPr="0053452C">
        <w:rPr>
          <w:color w:val="000000" w:themeColor="text1"/>
          <w:szCs w:val="22"/>
          <w:lang w:val="de-DE"/>
        </w:rPr>
        <w:t>%</w:t>
      </w:r>
      <w:r w:rsidR="001B3BCD" w:rsidRPr="0053452C">
        <w:rPr>
          <w:color w:val="000000" w:themeColor="text1"/>
          <w:szCs w:val="22"/>
          <w:lang w:val="de-DE"/>
        </w:rPr>
        <w:t xml:space="preserve"> (E 527)</w:t>
      </w:r>
      <w:r w:rsidRPr="0053452C">
        <w:rPr>
          <w:color w:val="000000" w:themeColor="text1"/>
          <w:szCs w:val="22"/>
          <w:lang w:val="de-DE"/>
        </w:rPr>
        <w:t>.</w:t>
      </w:r>
    </w:p>
    <w:p w14:paraId="364933B0" w14:textId="77777777" w:rsidR="007026C2" w:rsidRPr="0053452C" w:rsidRDefault="007026C2">
      <w:pPr>
        <w:ind w:right="-2"/>
        <w:rPr>
          <w:color w:val="000000" w:themeColor="text1"/>
          <w:szCs w:val="22"/>
          <w:lang w:val="de-DE"/>
        </w:rPr>
      </w:pPr>
    </w:p>
    <w:p w14:paraId="3150BB62" w14:textId="77777777" w:rsidR="007026C2" w:rsidRPr="0053452C" w:rsidRDefault="007026C2">
      <w:pPr>
        <w:keepNext/>
        <w:keepLines/>
        <w:numPr>
          <w:ilvl w:val="12"/>
          <w:numId w:val="0"/>
        </w:numPr>
        <w:rPr>
          <w:b/>
          <w:bCs/>
          <w:color w:val="000000" w:themeColor="text1"/>
          <w:szCs w:val="22"/>
          <w:lang w:val="de-DE"/>
        </w:rPr>
      </w:pPr>
      <w:r w:rsidRPr="0053452C">
        <w:rPr>
          <w:b/>
          <w:bCs/>
          <w:color w:val="000000" w:themeColor="text1"/>
          <w:szCs w:val="22"/>
          <w:lang w:val="de-DE"/>
        </w:rPr>
        <w:t xml:space="preserve">Wie </w:t>
      </w:r>
      <w:r w:rsidRPr="0053452C">
        <w:rPr>
          <w:b/>
          <w:color w:val="000000" w:themeColor="text1"/>
          <w:szCs w:val="22"/>
          <w:lang w:val="de-DE"/>
        </w:rPr>
        <w:t xml:space="preserve">Vyndaqel </w:t>
      </w:r>
      <w:r w:rsidRPr="0053452C">
        <w:rPr>
          <w:b/>
          <w:bCs/>
          <w:color w:val="000000" w:themeColor="text1"/>
          <w:szCs w:val="22"/>
          <w:lang w:val="de-DE"/>
        </w:rPr>
        <w:t>aussieht und Inhalt der Packung</w:t>
      </w:r>
    </w:p>
    <w:p w14:paraId="01316D48" w14:textId="77777777" w:rsidR="009A63DA" w:rsidRPr="0053452C" w:rsidRDefault="009A63DA">
      <w:pPr>
        <w:keepNext/>
        <w:keepLines/>
        <w:numPr>
          <w:ilvl w:val="12"/>
          <w:numId w:val="0"/>
        </w:numPr>
        <w:rPr>
          <w:b/>
          <w:bCs/>
          <w:color w:val="000000" w:themeColor="text1"/>
          <w:szCs w:val="22"/>
          <w:lang w:val="de-DE"/>
        </w:rPr>
      </w:pPr>
    </w:p>
    <w:p w14:paraId="603A0BFE" w14:textId="157213BD" w:rsidR="00EA2EF0" w:rsidRPr="0053452C" w:rsidRDefault="00EA2EF0" w:rsidP="00EA2EF0">
      <w:pPr>
        <w:autoSpaceDE w:val="0"/>
        <w:autoSpaceDN w:val="0"/>
        <w:adjustRightInd w:val="0"/>
        <w:outlineLvl w:val="0"/>
        <w:rPr>
          <w:color w:val="000000" w:themeColor="text1"/>
          <w:szCs w:val="22"/>
          <w:lang w:val="de-DE"/>
        </w:rPr>
      </w:pPr>
      <w:r w:rsidRPr="0053452C">
        <w:rPr>
          <w:color w:val="000000" w:themeColor="text1"/>
          <w:szCs w:val="22"/>
          <w:lang w:val="de-DE"/>
        </w:rPr>
        <w:t xml:space="preserve">Vyndaqel Weichkapseln sind gelb, undurchsichtig, länglich (etwa 21 mm) und tragen den </w:t>
      </w:r>
      <w:r w:rsidR="0031343C" w:rsidRPr="0053452C">
        <w:rPr>
          <w:color w:val="000000" w:themeColor="text1"/>
          <w:szCs w:val="22"/>
          <w:lang w:val="de-DE"/>
        </w:rPr>
        <w:t xml:space="preserve">roten </w:t>
      </w:r>
      <w:r w:rsidRPr="0053452C">
        <w:rPr>
          <w:color w:val="000000" w:themeColor="text1"/>
          <w:szCs w:val="22"/>
          <w:lang w:val="de-DE"/>
        </w:rPr>
        <w:t>Aufdruck „</w:t>
      </w:r>
      <w:r w:rsidR="001B3BCD" w:rsidRPr="0053452C">
        <w:rPr>
          <w:color w:val="000000" w:themeColor="text1"/>
          <w:szCs w:val="22"/>
          <w:lang w:val="de-DE"/>
        </w:rPr>
        <w:t>VYN</w:t>
      </w:r>
      <w:r w:rsidR="00F20DAB" w:rsidRPr="0053452C">
        <w:rPr>
          <w:color w:val="000000" w:themeColor="text1"/>
          <w:szCs w:val="22"/>
          <w:lang w:val="de-DE"/>
        </w:rPr>
        <w:t> </w:t>
      </w:r>
      <w:r w:rsidR="001B3BCD" w:rsidRPr="0053452C">
        <w:rPr>
          <w:color w:val="000000" w:themeColor="text1"/>
          <w:szCs w:val="22"/>
          <w:lang w:val="de-DE"/>
        </w:rPr>
        <w:t>20</w:t>
      </w:r>
      <w:r w:rsidRPr="0053452C">
        <w:rPr>
          <w:color w:val="000000" w:themeColor="text1"/>
          <w:szCs w:val="22"/>
          <w:lang w:val="de-DE"/>
        </w:rPr>
        <w:t xml:space="preserve">“. </w:t>
      </w:r>
      <w:r w:rsidR="00DD3ED6" w:rsidRPr="0053452C">
        <w:rPr>
          <w:color w:val="000000" w:themeColor="text1"/>
          <w:szCs w:val="22"/>
          <w:lang w:val="de-DE"/>
        </w:rPr>
        <w:t xml:space="preserve">Vyndaqel ist in </w:t>
      </w:r>
      <w:r w:rsidR="00771240" w:rsidRPr="0053452C">
        <w:rPr>
          <w:color w:val="000000" w:themeColor="text1"/>
          <w:szCs w:val="22"/>
          <w:lang w:val="de-DE"/>
        </w:rPr>
        <w:t xml:space="preserve">zwei </w:t>
      </w:r>
      <w:r w:rsidR="00DD3ED6" w:rsidRPr="0053452C">
        <w:rPr>
          <w:color w:val="000000" w:themeColor="text1"/>
          <w:szCs w:val="22"/>
          <w:lang w:val="de-DE"/>
        </w:rPr>
        <w:t>Packung</w:t>
      </w:r>
      <w:r w:rsidR="00771240" w:rsidRPr="0053452C">
        <w:rPr>
          <w:color w:val="000000" w:themeColor="text1"/>
          <w:szCs w:val="22"/>
          <w:lang w:val="de-DE"/>
        </w:rPr>
        <w:t xml:space="preserve">sgrößen </w:t>
      </w:r>
      <w:r w:rsidR="00866057" w:rsidRPr="0053452C">
        <w:rPr>
          <w:color w:val="000000" w:themeColor="text1"/>
          <w:szCs w:val="22"/>
          <w:lang w:val="de-DE"/>
        </w:rPr>
        <w:t xml:space="preserve">als perforierte Blisterpackung zur Abgabe von Einzeldosen </w:t>
      </w:r>
      <w:r w:rsidR="00016AAD" w:rsidRPr="0053452C">
        <w:rPr>
          <w:color w:val="000000" w:themeColor="text1"/>
          <w:szCs w:val="22"/>
          <w:lang w:val="de-DE"/>
        </w:rPr>
        <w:t>(PVC/ PA/</w:t>
      </w:r>
      <w:r w:rsidR="0058326C" w:rsidRPr="0053452C">
        <w:rPr>
          <w:color w:val="000000" w:themeColor="text1"/>
          <w:szCs w:val="22"/>
          <w:lang w:val="de-DE"/>
        </w:rPr>
        <w:t xml:space="preserve"> </w:t>
      </w:r>
      <w:r w:rsidR="00016AAD" w:rsidRPr="0053452C">
        <w:rPr>
          <w:color w:val="000000" w:themeColor="text1"/>
          <w:szCs w:val="22"/>
          <w:lang w:val="de-DE"/>
        </w:rPr>
        <w:t>Al/ PVC/</w:t>
      </w:r>
      <w:r w:rsidR="0058326C" w:rsidRPr="0053452C">
        <w:rPr>
          <w:color w:val="000000" w:themeColor="text1"/>
          <w:szCs w:val="22"/>
          <w:lang w:val="de-DE"/>
        </w:rPr>
        <w:t xml:space="preserve"> </w:t>
      </w:r>
      <w:r w:rsidR="00016AAD" w:rsidRPr="0053452C">
        <w:rPr>
          <w:color w:val="000000" w:themeColor="text1"/>
          <w:szCs w:val="22"/>
          <w:lang w:val="de-DE"/>
        </w:rPr>
        <w:t xml:space="preserve">Al) </w:t>
      </w:r>
      <w:r w:rsidR="00866057" w:rsidRPr="0053452C">
        <w:rPr>
          <w:color w:val="000000" w:themeColor="text1"/>
          <w:szCs w:val="22"/>
          <w:lang w:val="de-DE"/>
        </w:rPr>
        <w:t>erhältlich: eine Packung mit 30 x 1 </w:t>
      </w:r>
      <w:r w:rsidR="00DD3ED6" w:rsidRPr="0053452C">
        <w:rPr>
          <w:color w:val="000000" w:themeColor="text1"/>
          <w:szCs w:val="22"/>
          <w:lang w:val="de-DE"/>
        </w:rPr>
        <w:t xml:space="preserve">Weichkapsel und </w:t>
      </w:r>
      <w:r w:rsidR="00866057" w:rsidRPr="0053452C">
        <w:rPr>
          <w:color w:val="000000" w:themeColor="text1"/>
          <w:szCs w:val="22"/>
          <w:lang w:val="de-DE"/>
        </w:rPr>
        <w:t>eine</w:t>
      </w:r>
      <w:r w:rsidR="00DD3ED6" w:rsidRPr="0053452C">
        <w:rPr>
          <w:color w:val="000000" w:themeColor="text1"/>
          <w:szCs w:val="22"/>
          <w:lang w:val="de-DE"/>
        </w:rPr>
        <w:t xml:space="preserve"> </w:t>
      </w:r>
      <w:r w:rsidR="00016AAD" w:rsidRPr="0053452C">
        <w:rPr>
          <w:color w:val="000000" w:themeColor="text1"/>
          <w:szCs w:val="22"/>
          <w:lang w:val="de-DE"/>
        </w:rPr>
        <w:t>Mehrfachpackung</w:t>
      </w:r>
      <w:r w:rsidR="00DD3ED6" w:rsidRPr="0053452C">
        <w:rPr>
          <w:color w:val="000000" w:themeColor="text1"/>
          <w:szCs w:val="22"/>
          <w:lang w:val="de-DE"/>
        </w:rPr>
        <w:t xml:space="preserve"> mit 90</w:t>
      </w:r>
      <w:r w:rsidR="00420E50" w:rsidRPr="0053452C">
        <w:rPr>
          <w:color w:val="000000" w:themeColor="text1"/>
          <w:szCs w:val="22"/>
          <w:lang w:val="de-DE"/>
        </w:rPr>
        <w:t> </w:t>
      </w:r>
      <w:r w:rsidR="00DD3ED6" w:rsidRPr="0053452C">
        <w:rPr>
          <w:color w:val="000000" w:themeColor="text1"/>
          <w:szCs w:val="22"/>
          <w:lang w:val="de-DE"/>
        </w:rPr>
        <w:t xml:space="preserve">Weichkapseln </w:t>
      </w:r>
      <w:r w:rsidR="00420E50" w:rsidRPr="0053452C">
        <w:rPr>
          <w:color w:val="000000" w:themeColor="text1"/>
          <w:szCs w:val="22"/>
          <w:lang w:val="de-DE"/>
        </w:rPr>
        <w:t>(</w:t>
      </w:r>
      <w:r w:rsidR="00DD3ED6" w:rsidRPr="0053452C">
        <w:rPr>
          <w:color w:val="000000" w:themeColor="text1"/>
          <w:szCs w:val="22"/>
          <w:lang w:val="de-DE"/>
        </w:rPr>
        <w:t>bestehend</w:t>
      </w:r>
      <w:r w:rsidR="00866057" w:rsidRPr="0053452C">
        <w:rPr>
          <w:color w:val="000000" w:themeColor="text1"/>
          <w:szCs w:val="22"/>
          <w:lang w:val="de-DE"/>
        </w:rPr>
        <w:t xml:space="preserve"> aus 3 Packungen mit jeweils 30 x 1 </w:t>
      </w:r>
      <w:r w:rsidR="00DD3ED6" w:rsidRPr="0053452C">
        <w:rPr>
          <w:color w:val="000000" w:themeColor="text1"/>
          <w:szCs w:val="22"/>
          <w:lang w:val="de-DE"/>
        </w:rPr>
        <w:t>Weichkapsel</w:t>
      </w:r>
      <w:r w:rsidR="00420E50" w:rsidRPr="0053452C">
        <w:rPr>
          <w:color w:val="000000" w:themeColor="text1"/>
          <w:szCs w:val="22"/>
          <w:lang w:val="de-DE"/>
        </w:rPr>
        <w:t>)</w:t>
      </w:r>
      <w:r w:rsidR="00DD3ED6" w:rsidRPr="0053452C">
        <w:rPr>
          <w:color w:val="000000" w:themeColor="text1"/>
          <w:szCs w:val="22"/>
          <w:lang w:val="de-DE"/>
        </w:rPr>
        <w:t xml:space="preserve">. </w:t>
      </w:r>
      <w:r w:rsidRPr="0053452C">
        <w:rPr>
          <w:color w:val="000000" w:themeColor="text1"/>
          <w:szCs w:val="22"/>
          <w:lang w:val="de-DE"/>
        </w:rPr>
        <w:t>Es werden möglicherweise nicht alle Packungsgrößen in den Verkehr gebracht.</w:t>
      </w:r>
    </w:p>
    <w:p w14:paraId="2DEAE8E4" w14:textId="77777777" w:rsidR="007026C2" w:rsidRPr="0053452C" w:rsidRDefault="007026C2">
      <w:pPr>
        <w:numPr>
          <w:ilvl w:val="12"/>
          <w:numId w:val="0"/>
        </w:numPr>
        <w:rPr>
          <w:color w:val="000000" w:themeColor="text1"/>
          <w:szCs w:val="22"/>
          <w:lang w:val="de-DE"/>
        </w:rPr>
      </w:pPr>
    </w:p>
    <w:tbl>
      <w:tblPr>
        <w:tblW w:w="9606" w:type="dxa"/>
        <w:tblLayout w:type="fixed"/>
        <w:tblLook w:val="0000" w:firstRow="0" w:lastRow="0" w:firstColumn="0" w:lastColumn="0" w:noHBand="0" w:noVBand="0"/>
      </w:tblPr>
      <w:tblGrid>
        <w:gridCol w:w="4573"/>
        <w:gridCol w:w="5033"/>
      </w:tblGrid>
      <w:tr w:rsidR="007026C2" w:rsidRPr="0053452C" w14:paraId="72173B82" w14:textId="77777777">
        <w:trPr>
          <w:trHeight w:val="1395"/>
        </w:trPr>
        <w:tc>
          <w:tcPr>
            <w:tcW w:w="4573" w:type="dxa"/>
          </w:tcPr>
          <w:p w14:paraId="27F53B10" w14:textId="77777777" w:rsidR="007026C2" w:rsidRPr="0053452C" w:rsidRDefault="007026C2">
            <w:pPr>
              <w:tabs>
                <w:tab w:val="left" w:pos="567"/>
              </w:tabs>
              <w:rPr>
                <w:b/>
                <w:color w:val="000000" w:themeColor="text1"/>
                <w:szCs w:val="22"/>
                <w:lang w:val="de-DE"/>
              </w:rPr>
            </w:pPr>
            <w:r w:rsidRPr="0053452C">
              <w:rPr>
                <w:b/>
                <w:iCs/>
                <w:color w:val="000000" w:themeColor="text1"/>
                <w:szCs w:val="22"/>
                <w:lang w:val="de-DE"/>
              </w:rPr>
              <w:lastRenderedPageBreak/>
              <w:t>Pharmazeutischer Unternehmer</w:t>
            </w:r>
          </w:p>
          <w:p w14:paraId="05E78C30" w14:textId="77777777" w:rsidR="00D03D80" w:rsidRPr="0053452C" w:rsidRDefault="00D03D80" w:rsidP="00D03D80">
            <w:pPr>
              <w:pStyle w:val="TableLeft"/>
              <w:spacing w:after="0"/>
              <w:rPr>
                <w:color w:val="000000" w:themeColor="text1"/>
                <w:sz w:val="22"/>
                <w:szCs w:val="22"/>
                <w:lang w:val="de-DE"/>
              </w:rPr>
            </w:pPr>
            <w:r w:rsidRPr="0053452C">
              <w:rPr>
                <w:color w:val="000000" w:themeColor="text1"/>
                <w:sz w:val="22"/>
                <w:szCs w:val="22"/>
                <w:lang w:val="de-DE"/>
              </w:rPr>
              <w:t>Pfizer Europe MA EEIG</w:t>
            </w:r>
          </w:p>
          <w:p w14:paraId="1EF9C9D5" w14:textId="77777777" w:rsidR="00D03D80" w:rsidRPr="0053452C" w:rsidRDefault="00D03D80" w:rsidP="00D03D80">
            <w:pPr>
              <w:pStyle w:val="TableLeft"/>
              <w:spacing w:after="0"/>
              <w:rPr>
                <w:color w:val="000000" w:themeColor="text1"/>
                <w:sz w:val="22"/>
                <w:szCs w:val="22"/>
                <w:lang w:val="fr-FR"/>
              </w:rPr>
            </w:pPr>
            <w:r w:rsidRPr="0053452C">
              <w:rPr>
                <w:color w:val="000000" w:themeColor="text1"/>
                <w:sz w:val="22"/>
                <w:szCs w:val="22"/>
                <w:lang w:val="fr-FR"/>
              </w:rPr>
              <w:t>Boulevard de la Plaine 17</w:t>
            </w:r>
          </w:p>
          <w:p w14:paraId="6FC0B34A" w14:textId="77777777" w:rsidR="00D03D80" w:rsidRPr="0053452C" w:rsidRDefault="00D03D80" w:rsidP="00D03D80">
            <w:pPr>
              <w:pStyle w:val="TableLeft"/>
              <w:spacing w:after="0"/>
              <w:rPr>
                <w:color w:val="000000" w:themeColor="text1"/>
                <w:sz w:val="22"/>
                <w:szCs w:val="22"/>
                <w:lang w:val="fr-FR"/>
              </w:rPr>
            </w:pPr>
            <w:r w:rsidRPr="0053452C">
              <w:rPr>
                <w:color w:val="000000" w:themeColor="text1"/>
                <w:sz w:val="22"/>
                <w:szCs w:val="22"/>
                <w:lang w:val="fr-FR"/>
              </w:rPr>
              <w:t xml:space="preserve">1050 </w:t>
            </w:r>
            <w:proofErr w:type="spellStart"/>
            <w:r w:rsidRPr="0053452C">
              <w:rPr>
                <w:color w:val="000000" w:themeColor="text1"/>
                <w:sz w:val="22"/>
                <w:szCs w:val="22"/>
                <w:lang w:val="fr-FR"/>
              </w:rPr>
              <w:t>Br</w:t>
            </w:r>
            <w:r w:rsidR="000E3DB4" w:rsidRPr="0053452C">
              <w:rPr>
                <w:color w:val="000000" w:themeColor="text1"/>
                <w:sz w:val="22"/>
                <w:szCs w:val="22"/>
                <w:lang w:val="fr-FR"/>
              </w:rPr>
              <w:t>üssel</w:t>
            </w:r>
            <w:proofErr w:type="spellEnd"/>
          </w:p>
          <w:p w14:paraId="4EAAFF97" w14:textId="77777777" w:rsidR="00D03D80" w:rsidRPr="0053452C" w:rsidRDefault="00D03D80" w:rsidP="00D03D80">
            <w:pPr>
              <w:pStyle w:val="TableLeft"/>
              <w:spacing w:after="0"/>
              <w:rPr>
                <w:color w:val="000000" w:themeColor="text1"/>
                <w:sz w:val="22"/>
                <w:szCs w:val="22"/>
                <w:lang w:val="fr-FR"/>
              </w:rPr>
            </w:pPr>
            <w:proofErr w:type="spellStart"/>
            <w:r w:rsidRPr="0053452C">
              <w:rPr>
                <w:color w:val="000000" w:themeColor="text1"/>
                <w:sz w:val="22"/>
                <w:szCs w:val="22"/>
                <w:lang w:val="fr-FR"/>
              </w:rPr>
              <w:t>Belgien</w:t>
            </w:r>
            <w:proofErr w:type="spellEnd"/>
          </w:p>
          <w:p w14:paraId="111C184E" w14:textId="77777777" w:rsidR="007026C2" w:rsidRPr="0053452C" w:rsidRDefault="007026C2" w:rsidP="0012021A">
            <w:pPr>
              <w:rPr>
                <w:b/>
                <w:color w:val="000000" w:themeColor="text1"/>
                <w:szCs w:val="22"/>
                <w:lang w:val="fr-FR"/>
              </w:rPr>
            </w:pPr>
          </w:p>
        </w:tc>
        <w:tc>
          <w:tcPr>
            <w:tcW w:w="5033" w:type="dxa"/>
          </w:tcPr>
          <w:p w14:paraId="7DDD10A5" w14:textId="77777777" w:rsidR="007026C2" w:rsidRPr="00072756" w:rsidRDefault="007026C2" w:rsidP="0053452C">
            <w:pPr>
              <w:keepNext/>
              <w:widowControl w:val="0"/>
              <w:tabs>
                <w:tab w:val="left" w:pos="567"/>
              </w:tabs>
              <w:rPr>
                <w:b/>
                <w:color w:val="000000" w:themeColor="text1"/>
                <w:szCs w:val="22"/>
                <w:lang w:val="en-US"/>
                <w:rPrChange w:id="15" w:author="Author">
                  <w:rPr>
                    <w:b/>
                    <w:color w:val="000000" w:themeColor="text1"/>
                    <w:szCs w:val="22"/>
                    <w:lang w:val="de-DE"/>
                  </w:rPr>
                </w:rPrChange>
              </w:rPr>
            </w:pPr>
            <w:proofErr w:type="spellStart"/>
            <w:r w:rsidRPr="00072756">
              <w:rPr>
                <w:b/>
                <w:iCs/>
                <w:color w:val="000000" w:themeColor="text1"/>
                <w:szCs w:val="22"/>
                <w:lang w:val="en-US"/>
                <w:rPrChange w:id="16" w:author="Author">
                  <w:rPr>
                    <w:b/>
                    <w:iCs/>
                    <w:color w:val="000000" w:themeColor="text1"/>
                    <w:szCs w:val="22"/>
                    <w:lang w:val="de-DE"/>
                  </w:rPr>
                </w:rPrChange>
              </w:rPr>
              <w:t>Hersteller</w:t>
            </w:r>
            <w:proofErr w:type="spellEnd"/>
          </w:p>
          <w:p w14:paraId="24D47F82" w14:textId="77777777" w:rsidR="00ED1BD9" w:rsidRPr="00072756" w:rsidRDefault="00ED1BD9" w:rsidP="0053452C">
            <w:pPr>
              <w:keepNext/>
              <w:keepLines/>
              <w:widowControl w:val="0"/>
              <w:suppressLineNumbers/>
              <w:rPr>
                <w:color w:val="000000" w:themeColor="text1"/>
                <w:lang w:val="en-US"/>
                <w:rPrChange w:id="17" w:author="Author">
                  <w:rPr>
                    <w:color w:val="000000" w:themeColor="text1"/>
                    <w:lang w:val="de-DE"/>
                  </w:rPr>
                </w:rPrChange>
              </w:rPr>
            </w:pPr>
            <w:r w:rsidRPr="00072756">
              <w:rPr>
                <w:color w:val="000000" w:themeColor="text1"/>
                <w:lang w:val="en-US"/>
                <w:rPrChange w:id="18" w:author="Author">
                  <w:rPr>
                    <w:color w:val="000000" w:themeColor="text1"/>
                    <w:lang w:val="de-DE"/>
                  </w:rPr>
                </w:rPrChange>
              </w:rPr>
              <w:t>Pfizer Service Company BV</w:t>
            </w:r>
          </w:p>
          <w:p w14:paraId="072C518E" w14:textId="67EBB785" w:rsidR="00ED1BD9" w:rsidRPr="00072756" w:rsidRDefault="006604AA" w:rsidP="0053452C">
            <w:pPr>
              <w:keepNext/>
              <w:keepLines/>
              <w:widowControl w:val="0"/>
              <w:suppressLineNumbers/>
              <w:rPr>
                <w:color w:val="000000" w:themeColor="text1"/>
                <w:lang w:val="en-US"/>
                <w:rPrChange w:id="19" w:author="Author">
                  <w:rPr>
                    <w:color w:val="000000" w:themeColor="text1"/>
                    <w:lang w:val="de-DE"/>
                  </w:rPr>
                </w:rPrChange>
              </w:rPr>
            </w:pPr>
            <w:proofErr w:type="spellStart"/>
            <w:ins w:id="20" w:author="Author">
              <w:r w:rsidRPr="006604AA">
                <w:rPr>
                  <w:color w:val="000000" w:themeColor="text1"/>
                </w:rPr>
                <w:t>Hermeslaan</w:t>
              </w:r>
              <w:proofErr w:type="spellEnd"/>
              <w:r w:rsidRPr="006604AA">
                <w:rPr>
                  <w:color w:val="000000" w:themeColor="text1"/>
                </w:rPr>
                <w:t xml:space="preserve"> 11</w:t>
              </w:r>
            </w:ins>
            <w:del w:id="21" w:author="Author">
              <w:r w:rsidR="00ED1BD9" w:rsidRPr="00072756" w:rsidDel="003F6180">
                <w:rPr>
                  <w:color w:val="000000" w:themeColor="text1"/>
                  <w:lang w:val="en-US"/>
                  <w:rPrChange w:id="22" w:author="Author">
                    <w:rPr>
                      <w:color w:val="000000" w:themeColor="text1"/>
                      <w:lang w:val="de-DE"/>
                    </w:rPr>
                  </w:rPrChange>
                </w:rPr>
                <w:delText>Hoge Wei 10</w:delText>
              </w:r>
            </w:del>
          </w:p>
          <w:p w14:paraId="4A417852" w14:textId="6A057A67" w:rsidR="00ED1BD9" w:rsidRPr="00072756" w:rsidRDefault="00ED1BD9" w:rsidP="0053452C">
            <w:pPr>
              <w:keepNext/>
              <w:keepLines/>
              <w:widowControl w:val="0"/>
              <w:suppressLineNumbers/>
              <w:rPr>
                <w:color w:val="000000" w:themeColor="text1"/>
                <w:lang w:val="en-US"/>
                <w:rPrChange w:id="23" w:author="Author">
                  <w:rPr>
                    <w:color w:val="000000" w:themeColor="text1"/>
                    <w:lang w:val="de-DE"/>
                  </w:rPr>
                </w:rPrChange>
              </w:rPr>
            </w:pPr>
            <w:r w:rsidRPr="00072756">
              <w:rPr>
                <w:color w:val="000000" w:themeColor="text1"/>
                <w:lang w:val="en-US"/>
                <w:rPrChange w:id="24" w:author="Author">
                  <w:rPr>
                    <w:color w:val="000000" w:themeColor="text1"/>
                    <w:lang w:val="de-DE"/>
                  </w:rPr>
                </w:rPrChange>
              </w:rPr>
              <w:t>193</w:t>
            </w:r>
            <w:ins w:id="25" w:author="Author">
              <w:r w:rsidR="00072756">
                <w:rPr>
                  <w:color w:val="000000" w:themeColor="text1"/>
                  <w:lang w:val="en-US"/>
                </w:rPr>
                <w:t>2</w:t>
              </w:r>
            </w:ins>
            <w:del w:id="26" w:author="Author">
              <w:r w:rsidRPr="00072756" w:rsidDel="00072756">
                <w:rPr>
                  <w:color w:val="000000" w:themeColor="text1"/>
                  <w:lang w:val="en-US"/>
                  <w:rPrChange w:id="27" w:author="Author">
                    <w:rPr>
                      <w:color w:val="000000" w:themeColor="text1"/>
                      <w:lang w:val="de-DE"/>
                    </w:rPr>
                  </w:rPrChange>
                </w:rPr>
                <w:delText>0</w:delText>
              </w:r>
            </w:del>
            <w:r w:rsidRPr="00072756">
              <w:rPr>
                <w:color w:val="000000" w:themeColor="text1"/>
                <w:lang w:val="en-US"/>
                <w:rPrChange w:id="28" w:author="Author">
                  <w:rPr>
                    <w:color w:val="000000" w:themeColor="text1"/>
                    <w:lang w:val="de-DE"/>
                  </w:rPr>
                </w:rPrChange>
              </w:rPr>
              <w:t xml:space="preserve"> Zaventem</w:t>
            </w:r>
          </w:p>
          <w:p w14:paraId="4CB1C36C" w14:textId="77777777" w:rsidR="00ED1BD9" w:rsidRPr="00072756" w:rsidRDefault="00ED1BD9" w:rsidP="0053452C">
            <w:pPr>
              <w:keepNext/>
              <w:keepLines/>
              <w:widowControl w:val="0"/>
              <w:suppressLineNumbers/>
              <w:rPr>
                <w:color w:val="000000" w:themeColor="text1"/>
                <w:lang w:val="en-US"/>
                <w:rPrChange w:id="29" w:author="Author">
                  <w:rPr>
                    <w:color w:val="000000" w:themeColor="text1"/>
                    <w:lang w:val="de-DE"/>
                  </w:rPr>
                </w:rPrChange>
              </w:rPr>
            </w:pPr>
            <w:proofErr w:type="spellStart"/>
            <w:r w:rsidRPr="00072756">
              <w:rPr>
                <w:color w:val="000000" w:themeColor="text1"/>
                <w:lang w:val="en-US"/>
                <w:rPrChange w:id="30" w:author="Author">
                  <w:rPr>
                    <w:color w:val="000000" w:themeColor="text1"/>
                    <w:lang w:val="de-DE"/>
                  </w:rPr>
                </w:rPrChange>
              </w:rPr>
              <w:t>Belgien</w:t>
            </w:r>
            <w:proofErr w:type="spellEnd"/>
          </w:p>
          <w:p w14:paraId="5AA2D3B5" w14:textId="77777777" w:rsidR="00ED1BD9" w:rsidRPr="00072756" w:rsidRDefault="00ED1BD9" w:rsidP="0053452C">
            <w:pPr>
              <w:keepNext/>
              <w:keepLines/>
              <w:widowControl w:val="0"/>
              <w:suppressLineNumbers/>
              <w:rPr>
                <w:color w:val="000000" w:themeColor="text1"/>
                <w:lang w:val="en-US"/>
                <w:rPrChange w:id="31" w:author="Author">
                  <w:rPr>
                    <w:color w:val="000000" w:themeColor="text1"/>
                    <w:lang w:val="de-DE"/>
                  </w:rPr>
                </w:rPrChange>
              </w:rPr>
            </w:pPr>
          </w:p>
          <w:p w14:paraId="33A0BFEA" w14:textId="77777777" w:rsidR="00ED1BD9" w:rsidRPr="00072756" w:rsidRDefault="00ED1BD9" w:rsidP="0053452C">
            <w:pPr>
              <w:keepNext/>
              <w:keepLines/>
              <w:widowControl w:val="0"/>
              <w:suppressLineNumbers/>
              <w:rPr>
                <w:color w:val="000000" w:themeColor="text1"/>
                <w:lang w:val="en-US"/>
                <w:rPrChange w:id="32" w:author="Author">
                  <w:rPr>
                    <w:color w:val="000000" w:themeColor="text1"/>
                    <w:lang w:val="de-DE"/>
                  </w:rPr>
                </w:rPrChange>
              </w:rPr>
            </w:pPr>
            <w:r w:rsidRPr="00072756">
              <w:rPr>
                <w:color w:val="000000" w:themeColor="text1"/>
                <w:lang w:val="en-US"/>
                <w:rPrChange w:id="33" w:author="Author">
                  <w:rPr>
                    <w:color w:val="000000" w:themeColor="text1"/>
                    <w:lang w:val="de-DE"/>
                  </w:rPr>
                </w:rPrChange>
              </w:rPr>
              <w:t>Oder</w:t>
            </w:r>
          </w:p>
          <w:p w14:paraId="38EF42D5" w14:textId="77777777" w:rsidR="00ED1BD9" w:rsidRPr="00072756" w:rsidRDefault="00ED1BD9" w:rsidP="0053452C">
            <w:pPr>
              <w:keepNext/>
              <w:keepLines/>
              <w:widowControl w:val="0"/>
              <w:suppressLineNumbers/>
              <w:rPr>
                <w:color w:val="000000" w:themeColor="text1"/>
                <w:lang w:val="en-US"/>
                <w:rPrChange w:id="34" w:author="Author">
                  <w:rPr>
                    <w:color w:val="000000" w:themeColor="text1"/>
                    <w:lang w:val="de-DE"/>
                  </w:rPr>
                </w:rPrChange>
              </w:rPr>
            </w:pPr>
          </w:p>
          <w:p w14:paraId="4DE3C284" w14:textId="77777777" w:rsidR="002C07E4" w:rsidRPr="0053452C" w:rsidRDefault="002C07E4" w:rsidP="0053452C">
            <w:pPr>
              <w:keepNext/>
              <w:keepLines/>
              <w:widowControl w:val="0"/>
              <w:suppressLineNumbers/>
              <w:rPr>
                <w:color w:val="000000" w:themeColor="text1"/>
                <w:lang w:val="en-US"/>
              </w:rPr>
            </w:pPr>
            <w:proofErr w:type="spellStart"/>
            <w:r w:rsidRPr="0053452C">
              <w:rPr>
                <w:color w:val="000000" w:themeColor="text1"/>
                <w:lang w:val="en-US"/>
              </w:rPr>
              <w:t>Millmount</w:t>
            </w:r>
            <w:proofErr w:type="spellEnd"/>
            <w:r w:rsidRPr="0053452C">
              <w:rPr>
                <w:color w:val="000000" w:themeColor="text1"/>
                <w:lang w:val="en-US"/>
              </w:rPr>
              <w:t xml:space="preserve"> Healthcare Limited</w:t>
            </w:r>
          </w:p>
          <w:p w14:paraId="35AA1354" w14:textId="77777777" w:rsidR="002C07E4" w:rsidRPr="0053452C" w:rsidRDefault="002C07E4" w:rsidP="0053452C">
            <w:pPr>
              <w:keepNext/>
              <w:keepLines/>
              <w:widowControl w:val="0"/>
              <w:suppressLineNumbers/>
              <w:rPr>
                <w:color w:val="000000" w:themeColor="text1"/>
                <w:lang w:val="en-US"/>
              </w:rPr>
            </w:pPr>
            <w:r w:rsidRPr="0053452C">
              <w:rPr>
                <w:color w:val="000000" w:themeColor="text1"/>
                <w:lang w:val="en-US"/>
              </w:rPr>
              <w:t>Block-7, City North Business Campus</w:t>
            </w:r>
          </w:p>
          <w:p w14:paraId="58B43B08" w14:textId="77777777" w:rsidR="002C07E4" w:rsidRPr="00072756" w:rsidRDefault="002C07E4" w:rsidP="0053452C">
            <w:pPr>
              <w:keepNext/>
              <w:keepLines/>
              <w:widowControl w:val="0"/>
              <w:suppressLineNumbers/>
              <w:ind w:left="567" w:hanging="567"/>
              <w:rPr>
                <w:color w:val="000000" w:themeColor="text1"/>
                <w:lang w:val="en-US"/>
                <w:rPrChange w:id="35" w:author="Author">
                  <w:rPr>
                    <w:color w:val="000000" w:themeColor="text1"/>
                    <w:lang w:val="de-DE"/>
                  </w:rPr>
                </w:rPrChange>
              </w:rPr>
            </w:pPr>
            <w:proofErr w:type="spellStart"/>
            <w:r w:rsidRPr="00072756">
              <w:rPr>
                <w:color w:val="000000" w:themeColor="text1"/>
                <w:lang w:val="en-US"/>
                <w:rPrChange w:id="36" w:author="Author">
                  <w:rPr>
                    <w:color w:val="000000" w:themeColor="text1"/>
                    <w:lang w:val="de-DE"/>
                  </w:rPr>
                </w:rPrChange>
              </w:rPr>
              <w:t>Stamullen</w:t>
            </w:r>
            <w:proofErr w:type="spellEnd"/>
          </w:p>
          <w:p w14:paraId="621EE136" w14:textId="783E2B06" w:rsidR="0075500B" w:rsidRPr="0053452C" w:rsidRDefault="0075500B" w:rsidP="0053452C">
            <w:pPr>
              <w:keepNext/>
              <w:widowControl w:val="0"/>
              <w:rPr>
                <w:rFonts w:eastAsia="Verdana"/>
                <w:color w:val="000000" w:themeColor="text1"/>
                <w:szCs w:val="20"/>
                <w:lang w:val="da-DK"/>
              </w:rPr>
            </w:pPr>
            <w:r w:rsidRPr="00403B06">
              <w:rPr>
                <w:color w:val="000000" w:themeColor="text1"/>
                <w:lang w:val="de-DE"/>
              </w:rPr>
              <w:t>K32 YD60</w:t>
            </w:r>
          </w:p>
          <w:p w14:paraId="3FD7F7A7" w14:textId="77777777" w:rsidR="007026C2" w:rsidRDefault="002C07E4" w:rsidP="0053452C">
            <w:pPr>
              <w:keepNext/>
              <w:keepLines/>
              <w:widowControl w:val="0"/>
              <w:suppressLineNumbers/>
              <w:ind w:left="567" w:hanging="567"/>
              <w:rPr>
                <w:color w:val="000000" w:themeColor="text1"/>
                <w:lang w:val="de-DE"/>
              </w:rPr>
            </w:pPr>
            <w:r w:rsidRPr="0053452C">
              <w:rPr>
                <w:color w:val="000000" w:themeColor="text1"/>
                <w:lang w:val="de-DE"/>
              </w:rPr>
              <w:t>Irland</w:t>
            </w:r>
          </w:p>
          <w:p w14:paraId="0D044D8B" w14:textId="77777777" w:rsidR="00F051F0" w:rsidRPr="00403B06" w:rsidRDefault="00F051F0" w:rsidP="00F051F0">
            <w:pPr>
              <w:pStyle w:val="NormalAgency"/>
              <w:rPr>
                <w:rFonts w:ascii="Times New Roman" w:hAnsi="Times New Roman" w:cs="Times New Roman"/>
                <w:noProof/>
                <w:sz w:val="22"/>
                <w:szCs w:val="22"/>
                <w:lang w:val="de-DE"/>
              </w:rPr>
            </w:pPr>
          </w:p>
          <w:p w14:paraId="791F9520" w14:textId="77777777" w:rsidR="00F051F0" w:rsidRPr="00F37B76" w:rsidRDefault="00F051F0" w:rsidP="00F051F0">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O</w:t>
            </w:r>
            <w:r>
              <w:rPr>
                <w:rFonts w:ascii="Times New Roman" w:hAnsi="Times New Roman" w:cs="Times New Roman"/>
                <w:noProof/>
                <w:sz w:val="22"/>
                <w:szCs w:val="22"/>
                <w:lang w:val="de-DE"/>
              </w:rPr>
              <w:t>de</w:t>
            </w:r>
            <w:r w:rsidRPr="00F37B76">
              <w:rPr>
                <w:rFonts w:ascii="Times New Roman" w:hAnsi="Times New Roman" w:cs="Times New Roman"/>
                <w:noProof/>
                <w:sz w:val="22"/>
                <w:szCs w:val="22"/>
                <w:lang w:val="de-DE"/>
              </w:rPr>
              <w:t>r</w:t>
            </w:r>
          </w:p>
          <w:p w14:paraId="4BA8DF57" w14:textId="77777777" w:rsidR="00F051F0" w:rsidRPr="00F37B76" w:rsidRDefault="00F051F0" w:rsidP="00F051F0">
            <w:pPr>
              <w:pStyle w:val="NormalAgency"/>
              <w:rPr>
                <w:rFonts w:ascii="Times New Roman" w:hAnsi="Times New Roman" w:cs="Times New Roman"/>
                <w:noProof/>
                <w:sz w:val="22"/>
                <w:szCs w:val="22"/>
                <w:lang w:val="de-DE"/>
              </w:rPr>
            </w:pPr>
          </w:p>
          <w:p w14:paraId="288CEA0B" w14:textId="77777777" w:rsidR="00F051F0" w:rsidRPr="00F37B76" w:rsidRDefault="00F051F0" w:rsidP="00F051F0">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Pfizer Manufacturing Deutschland GmbH</w:t>
            </w:r>
          </w:p>
          <w:p w14:paraId="40FB6EE1" w14:textId="77777777" w:rsidR="00F051F0" w:rsidRPr="00F37B76" w:rsidRDefault="00F051F0" w:rsidP="00F051F0">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Mooswaldallee 1</w:t>
            </w:r>
          </w:p>
          <w:p w14:paraId="08D98123" w14:textId="77777777" w:rsidR="00F051F0" w:rsidRPr="00F37B76" w:rsidRDefault="00F051F0" w:rsidP="00F051F0">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79108 Freiburg Im Breisgau</w:t>
            </w:r>
          </w:p>
          <w:p w14:paraId="1B3BD590" w14:textId="77777777" w:rsidR="00F051F0" w:rsidRPr="00072756" w:rsidRDefault="00F051F0" w:rsidP="00F051F0">
            <w:pPr>
              <w:pStyle w:val="NormalAgency"/>
              <w:rPr>
                <w:color w:val="000000" w:themeColor="text1"/>
                <w:lang w:val="de-DE"/>
              </w:rPr>
            </w:pPr>
            <w:r>
              <w:rPr>
                <w:rFonts w:ascii="Times New Roman" w:hAnsi="Times New Roman" w:cs="Times New Roman"/>
                <w:noProof/>
                <w:sz w:val="22"/>
                <w:szCs w:val="22"/>
              </w:rPr>
              <w:t>Deutschland</w:t>
            </w:r>
          </w:p>
          <w:p w14:paraId="6CD493ED" w14:textId="77777777" w:rsidR="00F051F0" w:rsidRPr="0053452C" w:rsidRDefault="00F051F0" w:rsidP="0053452C">
            <w:pPr>
              <w:keepNext/>
              <w:keepLines/>
              <w:widowControl w:val="0"/>
              <w:suppressLineNumbers/>
              <w:ind w:left="567" w:hanging="567"/>
              <w:rPr>
                <w:color w:val="000000" w:themeColor="text1"/>
                <w:lang w:val="de-DE"/>
              </w:rPr>
            </w:pPr>
          </w:p>
          <w:p w14:paraId="5B449BBB" w14:textId="77777777" w:rsidR="007026C2" w:rsidRPr="0053452C" w:rsidRDefault="007026C2" w:rsidP="0053452C">
            <w:pPr>
              <w:keepNext/>
              <w:widowControl w:val="0"/>
              <w:tabs>
                <w:tab w:val="left" w:pos="567"/>
              </w:tabs>
              <w:rPr>
                <w:b/>
                <w:color w:val="000000" w:themeColor="text1"/>
                <w:szCs w:val="22"/>
                <w:lang w:val="de-DE"/>
              </w:rPr>
            </w:pPr>
          </w:p>
        </w:tc>
      </w:tr>
    </w:tbl>
    <w:p w14:paraId="0052DD9F" w14:textId="77777777" w:rsidR="007026C2" w:rsidRPr="0053452C" w:rsidRDefault="007026C2">
      <w:pPr>
        <w:numPr>
          <w:ilvl w:val="12"/>
          <w:numId w:val="0"/>
        </w:numPr>
        <w:tabs>
          <w:tab w:val="left" w:pos="567"/>
          <w:tab w:val="left" w:pos="3744"/>
          <w:tab w:val="left" w:pos="5760"/>
        </w:tabs>
        <w:rPr>
          <w:color w:val="000000" w:themeColor="text1"/>
          <w:szCs w:val="22"/>
          <w:lang w:val="de-DE"/>
        </w:rPr>
      </w:pPr>
      <w:r w:rsidRPr="0053452C">
        <w:rPr>
          <w:color w:val="000000" w:themeColor="text1"/>
          <w:lang w:val="de-DE"/>
        </w:rPr>
        <w:t xml:space="preserve">Falls </w:t>
      </w:r>
      <w:r w:rsidR="00720EFB" w:rsidRPr="0053452C">
        <w:rPr>
          <w:color w:val="000000" w:themeColor="text1"/>
          <w:lang w:val="de-DE"/>
        </w:rPr>
        <w:t xml:space="preserve">Sie </w:t>
      </w:r>
      <w:r w:rsidRPr="0053452C">
        <w:rPr>
          <w:color w:val="000000" w:themeColor="text1"/>
          <w:lang w:val="de-DE"/>
        </w:rPr>
        <w:t>weitere Informationen über das Arzneimittel wünschen, setzen Sie sich bitte mit dem örtlichen Vertreter des Pharmazeutischen Unternehmers in Verbindung</w:t>
      </w:r>
      <w:r w:rsidRPr="0053452C">
        <w:rPr>
          <w:color w:val="000000" w:themeColor="text1"/>
          <w:szCs w:val="22"/>
          <w:lang w:val="de-DE"/>
        </w:rPr>
        <w:t>.</w:t>
      </w:r>
    </w:p>
    <w:p w14:paraId="060CC5C0" w14:textId="77777777" w:rsidR="001973A9" w:rsidRPr="0053452C" w:rsidRDefault="001973A9" w:rsidP="001973A9">
      <w:pPr>
        <w:numPr>
          <w:ilvl w:val="12"/>
          <w:numId w:val="0"/>
        </w:numPr>
        <w:tabs>
          <w:tab w:val="left" w:pos="567"/>
          <w:tab w:val="left" w:pos="3744"/>
          <w:tab w:val="left" w:pos="5760"/>
        </w:tabs>
        <w:rPr>
          <w:color w:val="000000" w:themeColor="text1"/>
          <w:szCs w:val="22"/>
          <w:lang w:val="de-DE"/>
        </w:rPr>
      </w:pPr>
    </w:p>
    <w:tbl>
      <w:tblPr>
        <w:tblW w:w="9606" w:type="dxa"/>
        <w:tblLayout w:type="fixed"/>
        <w:tblLook w:val="0000" w:firstRow="0" w:lastRow="0" w:firstColumn="0" w:lastColumn="0" w:noHBand="0" w:noVBand="0"/>
      </w:tblPr>
      <w:tblGrid>
        <w:gridCol w:w="4503"/>
        <w:gridCol w:w="5103"/>
      </w:tblGrid>
      <w:tr w:rsidR="001973A9" w:rsidRPr="0053452C" w14:paraId="695FFE28" w14:textId="77777777">
        <w:trPr>
          <w:trHeight w:val="1017"/>
        </w:trPr>
        <w:tc>
          <w:tcPr>
            <w:tcW w:w="4503" w:type="dxa"/>
          </w:tcPr>
          <w:p w14:paraId="330B17F1" w14:textId="77777777" w:rsidR="001E6CCE" w:rsidRPr="0053452C" w:rsidRDefault="001973A9" w:rsidP="00D92A9E">
            <w:pPr>
              <w:tabs>
                <w:tab w:val="left" w:pos="567"/>
              </w:tabs>
              <w:rPr>
                <w:bCs/>
                <w:color w:val="000000" w:themeColor="text1"/>
                <w:szCs w:val="22"/>
                <w:lang w:val="de-DE"/>
              </w:rPr>
            </w:pPr>
            <w:r w:rsidRPr="0053452C">
              <w:rPr>
                <w:b/>
                <w:color w:val="000000" w:themeColor="text1"/>
                <w:szCs w:val="22"/>
                <w:lang w:val="de-DE"/>
              </w:rPr>
              <w:t>België/</w:t>
            </w:r>
            <w:r w:rsidR="00AA45CD" w:rsidRPr="0053452C">
              <w:rPr>
                <w:b/>
                <w:color w:val="000000" w:themeColor="text1"/>
                <w:szCs w:val="22"/>
                <w:lang w:val="de-DE"/>
              </w:rPr>
              <w:t xml:space="preserve"> </w:t>
            </w:r>
            <w:r w:rsidRPr="0053452C">
              <w:rPr>
                <w:b/>
                <w:color w:val="000000" w:themeColor="text1"/>
                <w:szCs w:val="22"/>
                <w:lang w:val="de-DE"/>
              </w:rPr>
              <w:t>Belgique/</w:t>
            </w:r>
            <w:r w:rsidR="00AA45CD" w:rsidRPr="0053452C">
              <w:rPr>
                <w:b/>
                <w:color w:val="000000" w:themeColor="text1"/>
                <w:szCs w:val="22"/>
                <w:lang w:val="de-DE"/>
              </w:rPr>
              <w:t xml:space="preserve"> </w:t>
            </w:r>
            <w:r w:rsidRPr="0053452C">
              <w:rPr>
                <w:b/>
                <w:color w:val="000000" w:themeColor="text1"/>
                <w:szCs w:val="22"/>
                <w:lang w:val="de-DE"/>
              </w:rPr>
              <w:t>Belgien</w:t>
            </w:r>
            <w:r w:rsidRPr="0053452C">
              <w:rPr>
                <w:b/>
                <w:color w:val="000000" w:themeColor="text1"/>
                <w:szCs w:val="22"/>
                <w:lang w:val="de-DE"/>
              </w:rPr>
              <w:br/>
            </w:r>
            <w:r w:rsidR="001E6CCE" w:rsidRPr="0053452C">
              <w:rPr>
                <w:b/>
                <w:color w:val="000000" w:themeColor="text1"/>
                <w:szCs w:val="22"/>
                <w:lang w:val="de-DE"/>
              </w:rPr>
              <w:t>Luxembourg/Luxemburg</w:t>
            </w:r>
          </w:p>
          <w:p w14:paraId="4BA23B73" w14:textId="77777777" w:rsidR="001973A9" w:rsidRPr="0053452C" w:rsidRDefault="001973A9" w:rsidP="00D92A9E">
            <w:pPr>
              <w:tabs>
                <w:tab w:val="left" w:pos="567"/>
              </w:tabs>
              <w:rPr>
                <w:bCs/>
                <w:color w:val="000000" w:themeColor="text1"/>
                <w:szCs w:val="22"/>
                <w:lang w:val="de-DE"/>
              </w:rPr>
            </w:pPr>
            <w:r w:rsidRPr="0053452C">
              <w:rPr>
                <w:bCs/>
                <w:color w:val="000000" w:themeColor="text1"/>
                <w:szCs w:val="22"/>
                <w:lang w:val="de-DE"/>
              </w:rPr>
              <w:t xml:space="preserve">Pfizer </w:t>
            </w:r>
            <w:r w:rsidR="001E6CCE" w:rsidRPr="0053452C">
              <w:rPr>
                <w:bCs/>
                <w:color w:val="000000" w:themeColor="text1"/>
                <w:szCs w:val="22"/>
                <w:lang w:val="de-DE"/>
              </w:rPr>
              <w:t>NV/SA</w:t>
            </w:r>
          </w:p>
          <w:p w14:paraId="29CF7598" w14:textId="77777777" w:rsidR="001973A9" w:rsidRPr="0053452C" w:rsidRDefault="001973A9" w:rsidP="00D92A9E">
            <w:pPr>
              <w:tabs>
                <w:tab w:val="left" w:pos="567"/>
              </w:tabs>
              <w:rPr>
                <w:bCs/>
                <w:color w:val="000000" w:themeColor="text1"/>
                <w:szCs w:val="22"/>
                <w:lang w:val="de-DE"/>
              </w:rPr>
            </w:pPr>
            <w:r w:rsidRPr="0053452C">
              <w:rPr>
                <w:bCs/>
                <w:color w:val="000000" w:themeColor="text1"/>
                <w:szCs w:val="22"/>
                <w:lang w:val="de-DE"/>
              </w:rPr>
              <w:t>Tél/</w:t>
            </w:r>
            <w:r w:rsidR="00AA45CD" w:rsidRPr="0053452C">
              <w:rPr>
                <w:bCs/>
                <w:color w:val="000000" w:themeColor="text1"/>
                <w:szCs w:val="22"/>
                <w:lang w:val="de-DE"/>
              </w:rPr>
              <w:t xml:space="preserve"> </w:t>
            </w:r>
            <w:r w:rsidRPr="0053452C">
              <w:rPr>
                <w:bCs/>
                <w:color w:val="000000" w:themeColor="text1"/>
                <w:szCs w:val="22"/>
                <w:lang w:val="de-DE"/>
              </w:rPr>
              <w:t>Tel: +32 (0)2 554 62 11</w:t>
            </w:r>
          </w:p>
          <w:p w14:paraId="16DF1D0A" w14:textId="77777777" w:rsidR="001E6CCE" w:rsidRPr="0053452C" w:rsidRDefault="001E6CCE" w:rsidP="00D92A9E">
            <w:pPr>
              <w:tabs>
                <w:tab w:val="left" w:pos="567"/>
              </w:tabs>
              <w:rPr>
                <w:color w:val="000000" w:themeColor="text1"/>
                <w:szCs w:val="22"/>
                <w:lang w:val="de-DE"/>
              </w:rPr>
            </w:pPr>
          </w:p>
        </w:tc>
        <w:tc>
          <w:tcPr>
            <w:tcW w:w="5103" w:type="dxa"/>
          </w:tcPr>
          <w:p w14:paraId="0869D3CA" w14:textId="77777777" w:rsidR="001973A9" w:rsidRPr="00403B06" w:rsidRDefault="001973A9" w:rsidP="00D92A9E">
            <w:pPr>
              <w:autoSpaceDE w:val="0"/>
              <w:autoSpaceDN w:val="0"/>
              <w:adjustRightInd w:val="0"/>
              <w:rPr>
                <w:b/>
                <w:bCs/>
                <w:color w:val="000000" w:themeColor="text1"/>
                <w:szCs w:val="22"/>
                <w:lang w:val="pt-BR"/>
              </w:rPr>
            </w:pPr>
            <w:r w:rsidRPr="00403B06">
              <w:rPr>
                <w:b/>
                <w:bCs/>
                <w:color w:val="000000" w:themeColor="text1"/>
                <w:szCs w:val="22"/>
                <w:lang w:val="pt-BR"/>
              </w:rPr>
              <w:t>Lietuva</w:t>
            </w:r>
          </w:p>
          <w:p w14:paraId="5EEEA6FA" w14:textId="77777777" w:rsidR="001973A9" w:rsidRPr="00403B06" w:rsidRDefault="001973A9" w:rsidP="00D92A9E">
            <w:pPr>
              <w:autoSpaceDE w:val="0"/>
              <w:autoSpaceDN w:val="0"/>
              <w:adjustRightInd w:val="0"/>
              <w:rPr>
                <w:color w:val="000000" w:themeColor="text1"/>
                <w:szCs w:val="22"/>
                <w:lang w:val="pt-BR"/>
              </w:rPr>
            </w:pPr>
            <w:r w:rsidRPr="00403B06">
              <w:rPr>
                <w:color w:val="000000" w:themeColor="text1"/>
                <w:szCs w:val="22"/>
                <w:lang w:val="pt-BR"/>
              </w:rPr>
              <w:t>Pfizer Luxembourg SARL filialas Lietuvoje</w:t>
            </w:r>
          </w:p>
          <w:p w14:paraId="0488A050" w14:textId="546C0616" w:rsidR="001973A9" w:rsidRPr="0053452C" w:rsidRDefault="001973A9" w:rsidP="00D92A9E">
            <w:pPr>
              <w:autoSpaceDE w:val="0"/>
              <w:autoSpaceDN w:val="0"/>
              <w:adjustRightInd w:val="0"/>
              <w:rPr>
                <w:color w:val="000000" w:themeColor="text1"/>
                <w:szCs w:val="22"/>
                <w:lang w:val="de-DE"/>
              </w:rPr>
            </w:pPr>
            <w:r w:rsidRPr="0053452C">
              <w:rPr>
                <w:color w:val="000000" w:themeColor="text1"/>
                <w:szCs w:val="22"/>
                <w:lang w:val="de-DE"/>
              </w:rPr>
              <w:t>Tel</w:t>
            </w:r>
            <w:r w:rsidR="00B70B45" w:rsidRPr="0053452C">
              <w:rPr>
                <w:color w:val="000000" w:themeColor="text1"/>
                <w:szCs w:val="22"/>
                <w:lang w:val="de-DE"/>
              </w:rPr>
              <w:t>:</w:t>
            </w:r>
            <w:r w:rsidRPr="0053452C">
              <w:rPr>
                <w:color w:val="000000" w:themeColor="text1"/>
                <w:szCs w:val="22"/>
                <w:lang w:val="de-DE"/>
              </w:rPr>
              <w:t xml:space="preserve"> +370</w:t>
            </w:r>
            <w:r w:rsidR="00B70B45" w:rsidRPr="0053452C">
              <w:rPr>
                <w:color w:val="000000" w:themeColor="text1"/>
                <w:szCs w:val="22"/>
                <w:lang w:val="de-DE"/>
              </w:rPr>
              <w:t xml:space="preserve"> </w:t>
            </w:r>
            <w:r w:rsidRPr="0053452C">
              <w:rPr>
                <w:color w:val="000000" w:themeColor="text1"/>
                <w:szCs w:val="22"/>
                <w:lang w:val="de-DE"/>
              </w:rPr>
              <w:t>5 251</w:t>
            </w:r>
            <w:r w:rsidR="00B70B45" w:rsidRPr="0053452C">
              <w:rPr>
                <w:color w:val="000000" w:themeColor="text1"/>
                <w:szCs w:val="22"/>
                <w:lang w:val="de-DE"/>
              </w:rPr>
              <w:t xml:space="preserve"> </w:t>
            </w:r>
            <w:r w:rsidRPr="0053452C">
              <w:rPr>
                <w:color w:val="000000" w:themeColor="text1"/>
                <w:szCs w:val="22"/>
                <w:lang w:val="de-DE"/>
              </w:rPr>
              <w:t>4000</w:t>
            </w:r>
          </w:p>
          <w:p w14:paraId="087AC83A" w14:textId="77777777" w:rsidR="001973A9" w:rsidRPr="0053452C" w:rsidRDefault="001973A9" w:rsidP="00D92A9E">
            <w:pPr>
              <w:autoSpaceDE w:val="0"/>
              <w:autoSpaceDN w:val="0"/>
              <w:adjustRightInd w:val="0"/>
              <w:rPr>
                <w:color w:val="000000" w:themeColor="text1"/>
                <w:szCs w:val="22"/>
                <w:lang w:val="de-DE"/>
              </w:rPr>
            </w:pPr>
          </w:p>
        </w:tc>
      </w:tr>
      <w:tr w:rsidR="001973A9" w:rsidRPr="0053452C" w14:paraId="63A239C1" w14:textId="77777777">
        <w:trPr>
          <w:trHeight w:val="984"/>
        </w:trPr>
        <w:tc>
          <w:tcPr>
            <w:tcW w:w="4503" w:type="dxa"/>
          </w:tcPr>
          <w:p w14:paraId="22A6415D" w14:textId="77777777" w:rsidR="001973A9" w:rsidRPr="0053452C" w:rsidRDefault="001973A9" w:rsidP="00D92A9E">
            <w:pPr>
              <w:tabs>
                <w:tab w:val="left" w:pos="567"/>
              </w:tabs>
              <w:rPr>
                <w:b/>
                <w:color w:val="000000" w:themeColor="text1"/>
                <w:szCs w:val="22"/>
              </w:rPr>
            </w:pPr>
            <w:r w:rsidRPr="0053452C">
              <w:rPr>
                <w:b/>
                <w:color w:val="000000" w:themeColor="text1"/>
                <w:szCs w:val="22"/>
                <w:lang w:val="de-DE"/>
              </w:rPr>
              <w:t>България</w:t>
            </w:r>
          </w:p>
          <w:p w14:paraId="5F2657C9" w14:textId="77777777" w:rsidR="001973A9" w:rsidRPr="0053452C" w:rsidRDefault="001973A9" w:rsidP="00D92A9E">
            <w:pPr>
              <w:rPr>
                <w:color w:val="000000" w:themeColor="text1"/>
                <w:szCs w:val="22"/>
              </w:rPr>
            </w:pPr>
            <w:r w:rsidRPr="0053452C">
              <w:rPr>
                <w:color w:val="000000" w:themeColor="text1"/>
                <w:szCs w:val="22"/>
                <w:lang w:val="de-DE"/>
              </w:rPr>
              <w:t>Пфайзер</w:t>
            </w:r>
            <w:r w:rsidRPr="0053452C">
              <w:rPr>
                <w:color w:val="000000" w:themeColor="text1"/>
                <w:szCs w:val="22"/>
              </w:rPr>
              <w:t xml:space="preserve"> </w:t>
            </w:r>
            <w:r w:rsidRPr="0053452C">
              <w:rPr>
                <w:color w:val="000000" w:themeColor="text1"/>
                <w:szCs w:val="22"/>
                <w:lang w:val="de-DE"/>
              </w:rPr>
              <w:t>Люксембург</w:t>
            </w:r>
            <w:r w:rsidRPr="0053452C">
              <w:rPr>
                <w:color w:val="000000" w:themeColor="text1"/>
                <w:szCs w:val="22"/>
              </w:rPr>
              <w:t xml:space="preserve"> </w:t>
            </w:r>
            <w:r w:rsidRPr="0053452C">
              <w:rPr>
                <w:color w:val="000000" w:themeColor="text1"/>
                <w:szCs w:val="22"/>
                <w:lang w:val="de-DE"/>
              </w:rPr>
              <w:t>САРЛ</w:t>
            </w:r>
            <w:r w:rsidRPr="0053452C">
              <w:rPr>
                <w:color w:val="000000" w:themeColor="text1"/>
                <w:szCs w:val="22"/>
              </w:rPr>
              <w:t xml:space="preserve">, </w:t>
            </w:r>
            <w:r w:rsidRPr="0053452C">
              <w:rPr>
                <w:color w:val="000000" w:themeColor="text1"/>
                <w:szCs w:val="22"/>
                <w:lang w:val="de-DE"/>
              </w:rPr>
              <w:t>Клон</w:t>
            </w:r>
            <w:r w:rsidRPr="0053452C">
              <w:rPr>
                <w:color w:val="000000" w:themeColor="text1"/>
                <w:szCs w:val="22"/>
              </w:rPr>
              <w:t xml:space="preserve"> </w:t>
            </w:r>
            <w:r w:rsidRPr="0053452C">
              <w:rPr>
                <w:color w:val="000000" w:themeColor="text1"/>
                <w:szCs w:val="22"/>
                <w:lang w:val="de-DE"/>
              </w:rPr>
              <w:t>България</w:t>
            </w:r>
          </w:p>
          <w:p w14:paraId="5D02B367" w14:textId="77777777" w:rsidR="001973A9" w:rsidRPr="0053452C" w:rsidRDefault="001973A9" w:rsidP="00D92A9E">
            <w:pPr>
              <w:rPr>
                <w:color w:val="000000" w:themeColor="text1"/>
                <w:szCs w:val="22"/>
                <w:lang w:val="de-DE"/>
              </w:rPr>
            </w:pPr>
            <w:r w:rsidRPr="0053452C">
              <w:rPr>
                <w:color w:val="000000" w:themeColor="text1"/>
                <w:szCs w:val="22"/>
                <w:lang w:val="de-DE"/>
              </w:rPr>
              <w:t>Тел.: +359 2 970 4333</w:t>
            </w:r>
          </w:p>
          <w:p w14:paraId="4BA95A26" w14:textId="77777777" w:rsidR="001973A9" w:rsidRPr="0053452C" w:rsidRDefault="001973A9" w:rsidP="00D92A9E">
            <w:pPr>
              <w:rPr>
                <w:color w:val="000000" w:themeColor="text1"/>
                <w:szCs w:val="22"/>
                <w:lang w:val="de-DE"/>
              </w:rPr>
            </w:pPr>
          </w:p>
        </w:tc>
        <w:tc>
          <w:tcPr>
            <w:tcW w:w="5103" w:type="dxa"/>
          </w:tcPr>
          <w:p w14:paraId="3AF43494"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Magyarország</w:t>
            </w:r>
          </w:p>
          <w:p w14:paraId="4591E443"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Pfizer Kft.</w:t>
            </w:r>
          </w:p>
          <w:p w14:paraId="08EEB7A8"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w:t>
            </w:r>
            <w:r w:rsidR="00B70B45" w:rsidRPr="0053452C">
              <w:rPr>
                <w:color w:val="000000" w:themeColor="text1"/>
                <w:szCs w:val="22"/>
                <w:lang w:val="de-DE"/>
              </w:rPr>
              <w:t>.</w:t>
            </w:r>
            <w:r w:rsidRPr="0053452C">
              <w:rPr>
                <w:color w:val="000000" w:themeColor="text1"/>
                <w:szCs w:val="22"/>
                <w:lang w:val="de-DE"/>
              </w:rPr>
              <w:t>: +36 1 488 37</w:t>
            </w:r>
            <w:r w:rsidR="00B70B45" w:rsidRPr="0053452C">
              <w:rPr>
                <w:color w:val="000000" w:themeColor="text1"/>
                <w:szCs w:val="22"/>
                <w:lang w:val="de-DE"/>
              </w:rPr>
              <w:t xml:space="preserve"> </w:t>
            </w:r>
            <w:r w:rsidRPr="0053452C">
              <w:rPr>
                <w:color w:val="000000" w:themeColor="text1"/>
                <w:szCs w:val="22"/>
                <w:lang w:val="de-DE"/>
              </w:rPr>
              <w:t>00</w:t>
            </w:r>
          </w:p>
          <w:p w14:paraId="49086F4A" w14:textId="77777777" w:rsidR="001973A9" w:rsidRPr="0053452C" w:rsidRDefault="001973A9" w:rsidP="00D92A9E">
            <w:pPr>
              <w:autoSpaceDE w:val="0"/>
              <w:autoSpaceDN w:val="0"/>
              <w:adjustRightInd w:val="0"/>
              <w:rPr>
                <w:color w:val="000000" w:themeColor="text1"/>
                <w:szCs w:val="22"/>
                <w:lang w:val="de-DE"/>
              </w:rPr>
            </w:pPr>
          </w:p>
        </w:tc>
      </w:tr>
      <w:tr w:rsidR="001973A9" w:rsidRPr="0053452C" w14:paraId="735D52FA" w14:textId="77777777">
        <w:trPr>
          <w:trHeight w:val="998"/>
        </w:trPr>
        <w:tc>
          <w:tcPr>
            <w:tcW w:w="4503" w:type="dxa"/>
          </w:tcPr>
          <w:p w14:paraId="618E9314" w14:textId="4F325E52" w:rsidR="001973A9" w:rsidRPr="0053452C" w:rsidRDefault="001973A9" w:rsidP="00D92A9E">
            <w:pPr>
              <w:tabs>
                <w:tab w:val="left" w:pos="567"/>
              </w:tabs>
              <w:rPr>
                <w:b/>
                <w:color w:val="000000" w:themeColor="text1"/>
                <w:szCs w:val="22"/>
                <w:lang w:val="de-DE"/>
              </w:rPr>
            </w:pPr>
            <w:r w:rsidRPr="0053452C">
              <w:rPr>
                <w:b/>
                <w:color w:val="000000" w:themeColor="text1"/>
                <w:szCs w:val="22"/>
                <w:lang w:val="de-DE"/>
              </w:rPr>
              <w:t xml:space="preserve">Česká </w:t>
            </w:r>
            <w:r w:rsidR="00B70B45" w:rsidRPr="0053452C">
              <w:rPr>
                <w:b/>
                <w:color w:val="000000" w:themeColor="text1"/>
                <w:szCs w:val="22"/>
                <w:lang w:val="de-DE"/>
              </w:rPr>
              <w:t>r</w:t>
            </w:r>
            <w:r w:rsidRPr="0053452C">
              <w:rPr>
                <w:b/>
                <w:color w:val="000000" w:themeColor="text1"/>
                <w:szCs w:val="22"/>
                <w:lang w:val="de-DE"/>
              </w:rPr>
              <w:t>epublika</w:t>
            </w:r>
          </w:p>
          <w:p w14:paraId="35AD4AAC" w14:textId="77777777" w:rsidR="001973A9" w:rsidRPr="0053452C" w:rsidRDefault="001973A9" w:rsidP="00D92A9E">
            <w:pPr>
              <w:rPr>
                <w:color w:val="000000" w:themeColor="text1"/>
                <w:szCs w:val="22"/>
                <w:lang w:val="de-DE"/>
              </w:rPr>
            </w:pPr>
            <w:r w:rsidRPr="0053452C">
              <w:rPr>
                <w:color w:val="000000" w:themeColor="text1"/>
                <w:szCs w:val="22"/>
                <w:lang w:val="de-DE"/>
              </w:rPr>
              <w:t>Pfizer</w:t>
            </w:r>
            <w:r w:rsidR="00164E85" w:rsidRPr="0053452C">
              <w:rPr>
                <w:color w:val="000000" w:themeColor="text1"/>
                <w:szCs w:val="22"/>
                <w:lang w:val="pl-PL"/>
              </w:rPr>
              <w:t xml:space="preserve">, spol. </w:t>
            </w:r>
            <w:r w:rsidRPr="0053452C">
              <w:rPr>
                <w:color w:val="000000" w:themeColor="text1"/>
                <w:szCs w:val="22"/>
                <w:lang w:val="de-DE"/>
              </w:rPr>
              <w:t>s</w:t>
            </w:r>
            <w:r w:rsidR="00164E85" w:rsidRPr="0053452C">
              <w:rPr>
                <w:color w:val="000000" w:themeColor="text1"/>
                <w:szCs w:val="22"/>
                <w:lang w:val="de-DE"/>
              </w:rPr>
              <w:t xml:space="preserve"> </w:t>
            </w:r>
            <w:r w:rsidRPr="0053452C">
              <w:rPr>
                <w:color w:val="000000" w:themeColor="text1"/>
                <w:szCs w:val="22"/>
                <w:lang w:val="de-DE"/>
              </w:rPr>
              <w:t xml:space="preserve">r.o. </w:t>
            </w:r>
          </w:p>
          <w:p w14:paraId="54166B3F" w14:textId="77777777" w:rsidR="001973A9" w:rsidRPr="0053452C" w:rsidRDefault="001973A9" w:rsidP="00D92A9E">
            <w:pPr>
              <w:rPr>
                <w:color w:val="000000" w:themeColor="text1"/>
                <w:szCs w:val="22"/>
                <w:lang w:val="de-DE"/>
              </w:rPr>
            </w:pPr>
            <w:r w:rsidRPr="0053452C">
              <w:rPr>
                <w:color w:val="000000" w:themeColor="text1"/>
                <w:szCs w:val="22"/>
                <w:lang w:val="de-DE"/>
              </w:rPr>
              <w:t>Tel: +420</w:t>
            </w:r>
            <w:r w:rsidR="00164E85" w:rsidRPr="0053452C">
              <w:rPr>
                <w:color w:val="000000" w:themeColor="text1"/>
                <w:szCs w:val="22"/>
                <w:lang w:val="de-DE"/>
              </w:rPr>
              <w:t xml:space="preserve"> </w:t>
            </w:r>
            <w:r w:rsidRPr="0053452C">
              <w:rPr>
                <w:color w:val="000000" w:themeColor="text1"/>
                <w:szCs w:val="22"/>
                <w:lang w:val="de-DE"/>
              </w:rPr>
              <w:t>283</w:t>
            </w:r>
            <w:r w:rsidR="00164E85" w:rsidRPr="0053452C">
              <w:rPr>
                <w:color w:val="000000" w:themeColor="text1"/>
                <w:szCs w:val="22"/>
                <w:lang w:val="de-DE"/>
              </w:rPr>
              <w:t xml:space="preserve"> </w:t>
            </w:r>
            <w:r w:rsidRPr="0053452C">
              <w:rPr>
                <w:color w:val="000000" w:themeColor="text1"/>
                <w:szCs w:val="22"/>
                <w:lang w:val="de-DE"/>
              </w:rPr>
              <w:t>004</w:t>
            </w:r>
            <w:r w:rsidR="00164E85" w:rsidRPr="0053452C">
              <w:rPr>
                <w:color w:val="000000" w:themeColor="text1"/>
                <w:szCs w:val="22"/>
                <w:lang w:val="de-DE"/>
              </w:rPr>
              <w:t xml:space="preserve"> </w:t>
            </w:r>
            <w:r w:rsidRPr="0053452C">
              <w:rPr>
                <w:color w:val="000000" w:themeColor="text1"/>
                <w:szCs w:val="22"/>
                <w:lang w:val="de-DE"/>
              </w:rPr>
              <w:t>111</w:t>
            </w:r>
          </w:p>
          <w:p w14:paraId="7B1D23A7" w14:textId="77777777" w:rsidR="001973A9" w:rsidRPr="0053452C" w:rsidRDefault="001973A9" w:rsidP="00D92A9E">
            <w:pPr>
              <w:rPr>
                <w:color w:val="000000" w:themeColor="text1"/>
                <w:szCs w:val="22"/>
                <w:lang w:val="de-DE"/>
              </w:rPr>
            </w:pPr>
          </w:p>
        </w:tc>
        <w:tc>
          <w:tcPr>
            <w:tcW w:w="5103" w:type="dxa"/>
          </w:tcPr>
          <w:p w14:paraId="27EDC0B8" w14:textId="77777777" w:rsidR="00E65BFE" w:rsidRPr="0053452C" w:rsidRDefault="00E65BFE" w:rsidP="00E65BFE">
            <w:pPr>
              <w:autoSpaceDE w:val="0"/>
              <w:autoSpaceDN w:val="0"/>
              <w:adjustRightInd w:val="0"/>
              <w:rPr>
                <w:b/>
                <w:bCs/>
                <w:color w:val="000000" w:themeColor="text1"/>
                <w:szCs w:val="22"/>
                <w:lang w:val="en-US"/>
              </w:rPr>
            </w:pPr>
            <w:r w:rsidRPr="0053452C">
              <w:rPr>
                <w:b/>
                <w:bCs/>
                <w:color w:val="000000" w:themeColor="text1"/>
                <w:szCs w:val="22"/>
                <w:lang w:val="en-US"/>
              </w:rPr>
              <w:t>Malta</w:t>
            </w:r>
          </w:p>
          <w:p w14:paraId="670720D8" w14:textId="77777777" w:rsidR="00E65BFE" w:rsidRPr="0053452C" w:rsidRDefault="00E65BFE" w:rsidP="00E65BFE">
            <w:pPr>
              <w:rPr>
                <w:color w:val="000000" w:themeColor="text1"/>
                <w:lang w:val="en-US"/>
              </w:rPr>
            </w:pPr>
            <w:r w:rsidRPr="0053452C">
              <w:rPr>
                <w:color w:val="000000" w:themeColor="text1"/>
                <w:lang w:val="it-IT" w:eastAsia="zh-CN"/>
              </w:rPr>
              <w:t xml:space="preserve">Vivian Corporation </w:t>
            </w:r>
            <w:r w:rsidRPr="0053452C">
              <w:rPr>
                <w:color w:val="000000" w:themeColor="text1"/>
                <w:lang w:val="en-US"/>
              </w:rPr>
              <w:t>Ltd.</w:t>
            </w:r>
          </w:p>
          <w:p w14:paraId="1783DBAF" w14:textId="77777777" w:rsidR="00E65BFE" w:rsidRPr="0053452C" w:rsidRDefault="00E65BFE" w:rsidP="00E65BFE">
            <w:pPr>
              <w:rPr>
                <w:color w:val="000000" w:themeColor="text1"/>
                <w:lang w:val="en-US"/>
              </w:rPr>
            </w:pPr>
            <w:r w:rsidRPr="0053452C">
              <w:rPr>
                <w:color w:val="000000" w:themeColor="text1"/>
                <w:lang w:val="en-US"/>
              </w:rPr>
              <w:t>Tel</w:t>
            </w:r>
            <w:r w:rsidRPr="0053452C">
              <w:rPr>
                <w:color w:val="000000" w:themeColor="text1"/>
                <w:lang w:val="es-ES" w:eastAsia="zh-CN"/>
              </w:rPr>
              <w:t>: +356 21344610</w:t>
            </w:r>
          </w:p>
          <w:p w14:paraId="388F7A8D" w14:textId="77777777" w:rsidR="001973A9" w:rsidRPr="0053452C" w:rsidRDefault="001973A9" w:rsidP="00E65BFE">
            <w:pPr>
              <w:snapToGrid w:val="0"/>
              <w:rPr>
                <w:color w:val="000000" w:themeColor="text1"/>
                <w:szCs w:val="22"/>
                <w:lang w:val="en-US"/>
              </w:rPr>
            </w:pPr>
          </w:p>
        </w:tc>
      </w:tr>
      <w:tr w:rsidR="001973A9" w:rsidRPr="0053452C" w14:paraId="64E14643" w14:textId="77777777">
        <w:trPr>
          <w:trHeight w:val="1012"/>
        </w:trPr>
        <w:tc>
          <w:tcPr>
            <w:tcW w:w="4503" w:type="dxa"/>
          </w:tcPr>
          <w:p w14:paraId="5E454644" w14:textId="77777777" w:rsidR="001973A9" w:rsidRPr="0053452C" w:rsidRDefault="001973A9" w:rsidP="00D92A9E">
            <w:pPr>
              <w:tabs>
                <w:tab w:val="left" w:pos="567"/>
              </w:tabs>
              <w:rPr>
                <w:b/>
                <w:color w:val="000000" w:themeColor="text1"/>
                <w:szCs w:val="22"/>
                <w:lang w:val="de-DE"/>
              </w:rPr>
            </w:pPr>
            <w:r w:rsidRPr="0053452C">
              <w:rPr>
                <w:b/>
                <w:color w:val="000000" w:themeColor="text1"/>
                <w:szCs w:val="22"/>
                <w:lang w:val="de-DE"/>
              </w:rPr>
              <w:t>Danmark</w:t>
            </w:r>
          </w:p>
          <w:p w14:paraId="22A58BE0" w14:textId="77777777" w:rsidR="001973A9" w:rsidRPr="0053452C" w:rsidRDefault="001973A9" w:rsidP="00D92A9E">
            <w:pPr>
              <w:snapToGrid w:val="0"/>
              <w:rPr>
                <w:rFonts w:eastAsia="MS Mincho"/>
                <w:color w:val="000000" w:themeColor="text1"/>
                <w:szCs w:val="22"/>
                <w:lang w:val="de-DE"/>
              </w:rPr>
            </w:pPr>
            <w:r w:rsidRPr="0053452C">
              <w:rPr>
                <w:rFonts w:eastAsia="MS Mincho"/>
                <w:color w:val="000000" w:themeColor="text1"/>
                <w:szCs w:val="22"/>
                <w:lang w:val="de-DE"/>
              </w:rPr>
              <w:t>Pfizer ApS</w:t>
            </w:r>
          </w:p>
          <w:p w14:paraId="43F3DCCD" w14:textId="4D7B2348" w:rsidR="001973A9" w:rsidRPr="0053452C" w:rsidRDefault="001973A9" w:rsidP="00D92A9E">
            <w:pPr>
              <w:snapToGrid w:val="0"/>
              <w:rPr>
                <w:rFonts w:eastAsia="MS Mincho"/>
                <w:color w:val="000000" w:themeColor="text1"/>
                <w:szCs w:val="22"/>
                <w:lang w:val="de-DE"/>
              </w:rPr>
            </w:pPr>
            <w:r w:rsidRPr="0053452C">
              <w:rPr>
                <w:rFonts w:eastAsia="MS Mincho"/>
                <w:color w:val="000000" w:themeColor="text1"/>
                <w:szCs w:val="22"/>
                <w:lang w:val="de-DE"/>
              </w:rPr>
              <w:t>Tlf</w:t>
            </w:r>
            <w:r w:rsidR="00403B06">
              <w:rPr>
                <w:rFonts w:eastAsia="MS Mincho"/>
                <w:color w:val="000000" w:themeColor="text1"/>
                <w:szCs w:val="22"/>
                <w:lang w:val="de-DE"/>
              </w:rPr>
              <w:t>.</w:t>
            </w:r>
            <w:r w:rsidRPr="0053452C">
              <w:rPr>
                <w:rFonts w:eastAsia="MS Mincho"/>
                <w:color w:val="000000" w:themeColor="text1"/>
                <w:szCs w:val="22"/>
                <w:lang w:val="de-DE"/>
              </w:rPr>
              <w:t>: +45 44 20 11 00</w:t>
            </w:r>
          </w:p>
          <w:p w14:paraId="7D6A88CC" w14:textId="77777777" w:rsidR="001973A9" w:rsidRPr="0053452C" w:rsidRDefault="001973A9" w:rsidP="00D92A9E">
            <w:pPr>
              <w:snapToGrid w:val="0"/>
              <w:rPr>
                <w:color w:val="000000" w:themeColor="text1"/>
                <w:szCs w:val="22"/>
                <w:lang w:val="de-DE"/>
              </w:rPr>
            </w:pPr>
          </w:p>
        </w:tc>
        <w:tc>
          <w:tcPr>
            <w:tcW w:w="5103" w:type="dxa"/>
          </w:tcPr>
          <w:p w14:paraId="7B0F02A0" w14:textId="77777777" w:rsidR="00E65BFE" w:rsidRPr="0053452C" w:rsidRDefault="00E65BFE" w:rsidP="00E65BFE">
            <w:pPr>
              <w:autoSpaceDE w:val="0"/>
              <w:autoSpaceDN w:val="0"/>
              <w:adjustRightInd w:val="0"/>
              <w:rPr>
                <w:b/>
                <w:bCs/>
                <w:color w:val="000000" w:themeColor="text1"/>
                <w:szCs w:val="22"/>
                <w:lang w:val="de-DE"/>
              </w:rPr>
            </w:pPr>
            <w:r w:rsidRPr="0053452C">
              <w:rPr>
                <w:b/>
                <w:bCs/>
                <w:color w:val="000000" w:themeColor="text1"/>
                <w:szCs w:val="22"/>
                <w:lang w:val="de-DE"/>
              </w:rPr>
              <w:t>Nederland</w:t>
            </w:r>
          </w:p>
          <w:p w14:paraId="09E4B288" w14:textId="77777777" w:rsidR="00E65BFE" w:rsidRPr="0053452C" w:rsidRDefault="00E65BFE" w:rsidP="00E65BFE">
            <w:pPr>
              <w:autoSpaceDE w:val="0"/>
              <w:autoSpaceDN w:val="0"/>
              <w:adjustRightInd w:val="0"/>
              <w:rPr>
                <w:color w:val="000000" w:themeColor="text1"/>
                <w:szCs w:val="22"/>
                <w:lang w:val="de-DE"/>
              </w:rPr>
            </w:pPr>
            <w:r w:rsidRPr="0053452C">
              <w:rPr>
                <w:color w:val="000000" w:themeColor="text1"/>
                <w:szCs w:val="22"/>
                <w:lang w:val="de-DE"/>
              </w:rPr>
              <w:t>Pfizer bv</w:t>
            </w:r>
          </w:p>
          <w:p w14:paraId="25A1CF5E" w14:textId="5A5951F2" w:rsidR="00E65BFE" w:rsidRPr="0053452C" w:rsidRDefault="00E65BFE" w:rsidP="00E65BFE">
            <w:pPr>
              <w:autoSpaceDE w:val="0"/>
              <w:autoSpaceDN w:val="0"/>
              <w:adjustRightInd w:val="0"/>
              <w:rPr>
                <w:color w:val="000000" w:themeColor="text1"/>
                <w:szCs w:val="22"/>
                <w:lang w:val="de-DE"/>
              </w:rPr>
            </w:pPr>
            <w:r w:rsidRPr="0053452C">
              <w:rPr>
                <w:color w:val="000000" w:themeColor="text1"/>
                <w:szCs w:val="22"/>
                <w:lang w:val="de-DE"/>
              </w:rPr>
              <w:t>Tel: +31 (0)</w:t>
            </w:r>
            <w:r w:rsidR="00B70B45" w:rsidRPr="0053452C">
              <w:rPr>
                <w:color w:val="000000" w:themeColor="text1"/>
                <w:szCs w:val="22"/>
              </w:rPr>
              <w:t>800 63 34 636</w:t>
            </w:r>
          </w:p>
          <w:p w14:paraId="4B9D1952" w14:textId="77777777" w:rsidR="001973A9" w:rsidRPr="0053452C" w:rsidRDefault="001973A9" w:rsidP="00E65BFE">
            <w:pPr>
              <w:rPr>
                <w:color w:val="000000" w:themeColor="text1"/>
                <w:szCs w:val="22"/>
                <w:lang w:val="en-US"/>
              </w:rPr>
            </w:pPr>
          </w:p>
        </w:tc>
      </w:tr>
      <w:tr w:rsidR="001973A9" w:rsidRPr="0053452C" w14:paraId="56EB5BB4" w14:textId="77777777">
        <w:trPr>
          <w:trHeight w:val="936"/>
        </w:trPr>
        <w:tc>
          <w:tcPr>
            <w:tcW w:w="4503" w:type="dxa"/>
          </w:tcPr>
          <w:p w14:paraId="315172A0" w14:textId="77777777" w:rsidR="001973A9" w:rsidRPr="0053452C" w:rsidRDefault="001973A9" w:rsidP="00D92A9E">
            <w:pPr>
              <w:tabs>
                <w:tab w:val="left" w:pos="567"/>
              </w:tabs>
              <w:rPr>
                <w:color w:val="000000" w:themeColor="text1"/>
                <w:szCs w:val="22"/>
                <w:lang w:val="de-DE"/>
              </w:rPr>
            </w:pPr>
            <w:r w:rsidRPr="0053452C">
              <w:rPr>
                <w:b/>
                <w:color w:val="000000" w:themeColor="text1"/>
                <w:szCs w:val="22"/>
                <w:lang w:val="de-DE"/>
              </w:rPr>
              <w:t>Deutschland</w:t>
            </w:r>
          </w:p>
          <w:p w14:paraId="1CA72863" w14:textId="2FA988CE" w:rsidR="001973A9" w:rsidRPr="0053452C" w:rsidRDefault="00B70B45" w:rsidP="00D92A9E">
            <w:pPr>
              <w:ind w:right="-2"/>
              <w:rPr>
                <w:color w:val="000000" w:themeColor="text1"/>
                <w:szCs w:val="22"/>
                <w:lang w:val="de-DE"/>
              </w:rPr>
            </w:pPr>
            <w:r w:rsidRPr="0053452C">
              <w:rPr>
                <w:color w:val="000000" w:themeColor="text1"/>
                <w:szCs w:val="22"/>
                <w:lang w:val="de-DE"/>
              </w:rPr>
              <w:t xml:space="preserve">PFIZER PHARMA </w:t>
            </w:r>
            <w:r w:rsidR="001973A9" w:rsidRPr="0053452C">
              <w:rPr>
                <w:color w:val="000000" w:themeColor="text1"/>
                <w:szCs w:val="22"/>
                <w:lang w:val="de-DE"/>
              </w:rPr>
              <w:t>GmbH</w:t>
            </w:r>
          </w:p>
          <w:p w14:paraId="53C523A6" w14:textId="77777777" w:rsidR="001973A9" w:rsidRPr="0053452C" w:rsidRDefault="001973A9" w:rsidP="00D92A9E">
            <w:pPr>
              <w:keepNext/>
              <w:keepLines/>
              <w:snapToGrid w:val="0"/>
              <w:rPr>
                <w:color w:val="000000" w:themeColor="text1"/>
                <w:szCs w:val="22"/>
                <w:lang w:val="de-DE"/>
              </w:rPr>
            </w:pPr>
            <w:r w:rsidRPr="0053452C">
              <w:rPr>
                <w:color w:val="000000" w:themeColor="text1"/>
                <w:szCs w:val="22"/>
                <w:lang w:val="de-DE"/>
              </w:rPr>
              <w:t>Tel: +49 (0)30 550055-51000</w:t>
            </w:r>
          </w:p>
          <w:p w14:paraId="4CF56E4C" w14:textId="77777777" w:rsidR="001973A9" w:rsidRPr="0053452C" w:rsidRDefault="001973A9" w:rsidP="00D92A9E">
            <w:pPr>
              <w:keepNext/>
              <w:keepLines/>
              <w:snapToGrid w:val="0"/>
              <w:rPr>
                <w:color w:val="000000" w:themeColor="text1"/>
                <w:szCs w:val="22"/>
                <w:lang w:val="de-DE"/>
              </w:rPr>
            </w:pPr>
          </w:p>
        </w:tc>
        <w:tc>
          <w:tcPr>
            <w:tcW w:w="5103" w:type="dxa"/>
          </w:tcPr>
          <w:p w14:paraId="7E952F06" w14:textId="77777777" w:rsidR="00E65BFE" w:rsidRPr="0053452C" w:rsidRDefault="00E65BFE" w:rsidP="00E65BFE">
            <w:pPr>
              <w:keepNext/>
              <w:keepLines/>
              <w:tabs>
                <w:tab w:val="left" w:pos="567"/>
              </w:tabs>
              <w:rPr>
                <w:b/>
                <w:color w:val="000000" w:themeColor="text1"/>
                <w:szCs w:val="22"/>
                <w:lang w:val="de-DE"/>
              </w:rPr>
            </w:pPr>
            <w:r w:rsidRPr="0053452C">
              <w:rPr>
                <w:b/>
                <w:color w:val="000000" w:themeColor="text1"/>
                <w:szCs w:val="22"/>
                <w:lang w:val="de-DE"/>
              </w:rPr>
              <w:t>Norge</w:t>
            </w:r>
          </w:p>
          <w:p w14:paraId="3C39FC14"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Pfizer AS</w:t>
            </w:r>
          </w:p>
          <w:p w14:paraId="178871B2" w14:textId="77777777" w:rsidR="00E65BFE" w:rsidRPr="0053452C" w:rsidRDefault="00E65BFE" w:rsidP="00E65BFE">
            <w:pPr>
              <w:keepNext/>
              <w:keepLines/>
              <w:tabs>
                <w:tab w:val="left" w:pos="567"/>
              </w:tabs>
              <w:rPr>
                <w:color w:val="000000" w:themeColor="text1"/>
                <w:szCs w:val="22"/>
                <w:lang w:val="de-DE"/>
              </w:rPr>
            </w:pPr>
            <w:r w:rsidRPr="0053452C">
              <w:rPr>
                <w:color w:val="000000" w:themeColor="text1"/>
                <w:szCs w:val="22"/>
                <w:lang w:val="de-DE"/>
              </w:rPr>
              <w:t>Tlf: +47 67 52 61 00</w:t>
            </w:r>
          </w:p>
          <w:p w14:paraId="687E78C0" w14:textId="77777777" w:rsidR="001973A9" w:rsidRPr="0053452C" w:rsidRDefault="001973A9" w:rsidP="00E65BFE">
            <w:pPr>
              <w:autoSpaceDE w:val="0"/>
              <w:autoSpaceDN w:val="0"/>
              <w:adjustRightInd w:val="0"/>
              <w:rPr>
                <w:color w:val="000000" w:themeColor="text1"/>
                <w:szCs w:val="22"/>
                <w:lang w:val="de-DE"/>
              </w:rPr>
            </w:pPr>
          </w:p>
        </w:tc>
      </w:tr>
      <w:tr w:rsidR="001973A9" w:rsidRPr="0053452C" w14:paraId="030096DB" w14:textId="77777777">
        <w:trPr>
          <w:trHeight w:val="1027"/>
        </w:trPr>
        <w:tc>
          <w:tcPr>
            <w:tcW w:w="4503" w:type="dxa"/>
          </w:tcPr>
          <w:p w14:paraId="1E29EF32" w14:textId="77777777" w:rsidR="001973A9" w:rsidRPr="00403B06" w:rsidRDefault="001973A9" w:rsidP="00D92A9E">
            <w:pPr>
              <w:snapToGrid w:val="0"/>
              <w:rPr>
                <w:b/>
                <w:bCs/>
                <w:color w:val="000000" w:themeColor="text1"/>
                <w:szCs w:val="22"/>
                <w:lang w:val="pt-BR"/>
              </w:rPr>
            </w:pPr>
            <w:r w:rsidRPr="00403B06">
              <w:rPr>
                <w:b/>
                <w:bCs/>
                <w:color w:val="000000" w:themeColor="text1"/>
                <w:szCs w:val="22"/>
                <w:lang w:val="pt-BR"/>
              </w:rPr>
              <w:t>Eesti</w:t>
            </w:r>
          </w:p>
          <w:p w14:paraId="49CA0CBB" w14:textId="77777777" w:rsidR="001973A9" w:rsidRPr="00403B06" w:rsidRDefault="001973A9" w:rsidP="00D92A9E">
            <w:pPr>
              <w:snapToGrid w:val="0"/>
              <w:rPr>
                <w:bCs/>
                <w:color w:val="000000" w:themeColor="text1"/>
                <w:szCs w:val="22"/>
                <w:lang w:val="pt-BR"/>
              </w:rPr>
            </w:pPr>
            <w:r w:rsidRPr="00403B06">
              <w:rPr>
                <w:bCs/>
                <w:color w:val="000000" w:themeColor="text1"/>
                <w:szCs w:val="22"/>
                <w:lang w:val="pt-BR"/>
              </w:rPr>
              <w:t>Pfizer Luxembourg SARL Eesti filiaal</w:t>
            </w:r>
          </w:p>
          <w:p w14:paraId="67574B48" w14:textId="77777777" w:rsidR="001973A9" w:rsidRPr="0053452C" w:rsidRDefault="001973A9" w:rsidP="00D92A9E">
            <w:pPr>
              <w:snapToGrid w:val="0"/>
              <w:rPr>
                <w:b/>
                <w:bCs/>
                <w:color w:val="000000" w:themeColor="text1"/>
                <w:szCs w:val="22"/>
                <w:lang w:val="de-DE"/>
              </w:rPr>
            </w:pPr>
            <w:r w:rsidRPr="0053452C">
              <w:rPr>
                <w:bCs/>
                <w:color w:val="000000" w:themeColor="text1"/>
                <w:szCs w:val="22"/>
                <w:lang w:val="de-DE"/>
              </w:rPr>
              <w:t xml:space="preserve">Tel: </w:t>
            </w:r>
            <w:r w:rsidR="009538DB" w:rsidRPr="0053452C">
              <w:rPr>
                <w:bCs/>
                <w:color w:val="000000" w:themeColor="text1"/>
                <w:szCs w:val="22"/>
                <w:lang w:val="de-DE"/>
              </w:rPr>
              <w:t>+372 666 7500</w:t>
            </w:r>
          </w:p>
          <w:p w14:paraId="1AEFF1D5" w14:textId="77777777" w:rsidR="001973A9" w:rsidRPr="0053452C" w:rsidRDefault="001973A9" w:rsidP="00D92A9E">
            <w:pPr>
              <w:snapToGrid w:val="0"/>
              <w:rPr>
                <w:color w:val="000000" w:themeColor="text1"/>
                <w:szCs w:val="22"/>
                <w:lang w:val="de-DE"/>
              </w:rPr>
            </w:pPr>
          </w:p>
        </w:tc>
        <w:tc>
          <w:tcPr>
            <w:tcW w:w="5103" w:type="dxa"/>
          </w:tcPr>
          <w:p w14:paraId="021D48B5" w14:textId="77777777" w:rsidR="00E65BFE" w:rsidRPr="0053452C" w:rsidRDefault="00E65BFE" w:rsidP="00E65BFE">
            <w:pPr>
              <w:keepNext/>
              <w:keepLines/>
              <w:snapToGrid w:val="0"/>
              <w:rPr>
                <w:color w:val="000000" w:themeColor="text1"/>
                <w:szCs w:val="22"/>
                <w:lang w:val="de-DE"/>
              </w:rPr>
            </w:pPr>
            <w:r w:rsidRPr="0053452C">
              <w:rPr>
                <w:b/>
                <w:bCs/>
                <w:color w:val="000000" w:themeColor="text1"/>
                <w:szCs w:val="22"/>
                <w:lang w:val="de-DE"/>
              </w:rPr>
              <w:t>Österreich</w:t>
            </w:r>
          </w:p>
          <w:p w14:paraId="387AF071"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Pfizer Corporation Austria Ges.m.b.H.</w:t>
            </w:r>
          </w:p>
          <w:p w14:paraId="5F66EABB"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Tel: +43 (0)1 521 15-0</w:t>
            </w:r>
          </w:p>
          <w:p w14:paraId="0A47E3F3" w14:textId="77777777" w:rsidR="001973A9" w:rsidRPr="0053452C" w:rsidRDefault="001973A9" w:rsidP="00E65BFE">
            <w:pPr>
              <w:keepNext/>
              <w:keepLines/>
              <w:tabs>
                <w:tab w:val="left" w:pos="567"/>
              </w:tabs>
              <w:rPr>
                <w:color w:val="000000" w:themeColor="text1"/>
                <w:szCs w:val="22"/>
                <w:lang w:val="de-DE"/>
              </w:rPr>
            </w:pPr>
          </w:p>
        </w:tc>
      </w:tr>
      <w:tr w:rsidR="001973A9" w:rsidRPr="0053452C" w14:paraId="372A5CB7" w14:textId="77777777">
        <w:trPr>
          <w:trHeight w:val="1026"/>
        </w:trPr>
        <w:tc>
          <w:tcPr>
            <w:tcW w:w="4503" w:type="dxa"/>
          </w:tcPr>
          <w:p w14:paraId="48A7FE2A" w14:textId="77777777" w:rsidR="001973A9" w:rsidRPr="00072756" w:rsidRDefault="001973A9" w:rsidP="00D92A9E">
            <w:pPr>
              <w:rPr>
                <w:rFonts w:ascii="Calibri" w:hAnsi="Calibri"/>
                <w:color w:val="000000" w:themeColor="text1"/>
                <w:szCs w:val="22"/>
                <w:lang w:val="el-GR"/>
              </w:rPr>
            </w:pPr>
            <w:r w:rsidRPr="0053452C">
              <w:rPr>
                <w:b/>
                <w:bCs/>
                <w:color w:val="000000" w:themeColor="text1"/>
                <w:szCs w:val="22"/>
                <w:lang w:val="de-DE"/>
              </w:rPr>
              <w:t>Ελλάδα</w:t>
            </w:r>
          </w:p>
          <w:p w14:paraId="5CD2C80C" w14:textId="176A6902" w:rsidR="00B70B45" w:rsidRPr="00337CBA" w:rsidRDefault="00B70B45" w:rsidP="00D92A9E">
            <w:pPr>
              <w:rPr>
                <w:color w:val="000000" w:themeColor="text1"/>
                <w:szCs w:val="22"/>
                <w:lang w:val="el-GR"/>
              </w:rPr>
            </w:pPr>
            <w:r w:rsidRPr="0053452C">
              <w:rPr>
                <w:color w:val="000000" w:themeColor="text1"/>
                <w:szCs w:val="22"/>
              </w:rPr>
              <w:t>Pfizer</w:t>
            </w:r>
            <w:r w:rsidRPr="00337CBA">
              <w:rPr>
                <w:color w:val="000000" w:themeColor="text1"/>
                <w:szCs w:val="22"/>
                <w:lang w:val="el-GR"/>
              </w:rPr>
              <w:t xml:space="preserve"> Ελλάς </w:t>
            </w:r>
            <w:r w:rsidRPr="0053452C">
              <w:rPr>
                <w:color w:val="000000" w:themeColor="text1"/>
                <w:szCs w:val="22"/>
              </w:rPr>
              <w:t>A</w:t>
            </w:r>
            <w:r w:rsidRPr="00337CBA">
              <w:rPr>
                <w:color w:val="000000" w:themeColor="text1"/>
                <w:szCs w:val="22"/>
                <w:lang w:val="el-GR"/>
              </w:rPr>
              <w:t>.</w:t>
            </w:r>
            <w:r w:rsidRPr="0053452C">
              <w:rPr>
                <w:color w:val="000000" w:themeColor="text1"/>
                <w:szCs w:val="22"/>
              </w:rPr>
              <w:t>E</w:t>
            </w:r>
            <w:r w:rsidRPr="00337CBA">
              <w:rPr>
                <w:color w:val="000000" w:themeColor="text1"/>
                <w:szCs w:val="22"/>
                <w:lang w:val="el-GR"/>
              </w:rPr>
              <w:t xml:space="preserve">. </w:t>
            </w:r>
          </w:p>
          <w:p w14:paraId="1D516DF8" w14:textId="5B3A8991" w:rsidR="001973A9" w:rsidRPr="00072756" w:rsidRDefault="001973A9" w:rsidP="00D92A9E">
            <w:pPr>
              <w:rPr>
                <w:rFonts w:ascii="Calibri" w:hAnsi="Calibri"/>
                <w:color w:val="000000" w:themeColor="text1"/>
                <w:szCs w:val="22"/>
              </w:rPr>
            </w:pPr>
            <w:r w:rsidRPr="0053452C">
              <w:rPr>
                <w:color w:val="000000" w:themeColor="text1"/>
                <w:szCs w:val="22"/>
                <w:lang w:val="de-DE"/>
              </w:rPr>
              <w:t>Τηλ</w:t>
            </w:r>
            <w:r w:rsidRPr="0053452C">
              <w:rPr>
                <w:color w:val="000000" w:themeColor="text1"/>
                <w:szCs w:val="22"/>
              </w:rPr>
              <w:t>: +30 210 67</w:t>
            </w:r>
            <w:r w:rsidR="00B70B45" w:rsidRPr="0053452C">
              <w:rPr>
                <w:color w:val="000000" w:themeColor="text1"/>
                <w:szCs w:val="22"/>
              </w:rPr>
              <w:t>-</w:t>
            </w:r>
            <w:r w:rsidRPr="0053452C">
              <w:rPr>
                <w:color w:val="000000" w:themeColor="text1"/>
                <w:szCs w:val="22"/>
              </w:rPr>
              <w:t>85</w:t>
            </w:r>
            <w:r w:rsidR="00B70B45" w:rsidRPr="0053452C">
              <w:rPr>
                <w:color w:val="000000" w:themeColor="text1"/>
                <w:szCs w:val="22"/>
              </w:rPr>
              <w:t>-</w:t>
            </w:r>
            <w:r w:rsidRPr="0053452C">
              <w:rPr>
                <w:color w:val="000000" w:themeColor="text1"/>
                <w:szCs w:val="22"/>
              </w:rPr>
              <w:t>800</w:t>
            </w:r>
          </w:p>
          <w:p w14:paraId="57F4955D" w14:textId="77777777" w:rsidR="001973A9" w:rsidRPr="0053452C" w:rsidRDefault="001973A9" w:rsidP="00D92A9E">
            <w:pPr>
              <w:rPr>
                <w:color w:val="000000" w:themeColor="text1"/>
                <w:szCs w:val="22"/>
                <w:lang w:bidi="ta-IN"/>
              </w:rPr>
            </w:pPr>
          </w:p>
        </w:tc>
        <w:tc>
          <w:tcPr>
            <w:tcW w:w="5103" w:type="dxa"/>
          </w:tcPr>
          <w:p w14:paraId="5D12FB8E" w14:textId="77777777" w:rsidR="00E65BFE" w:rsidRPr="0053452C" w:rsidRDefault="00E65BFE" w:rsidP="00E65BFE">
            <w:pPr>
              <w:tabs>
                <w:tab w:val="left" w:pos="567"/>
              </w:tabs>
              <w:rPr>
                <w:b/>
                <w:color w:val="000000" w:themeColor="text1"/>
                <w:szCs w:val="22"/>
                <w:lang w:val="pl-PL"/>
              </w:rPr>
            </w:pPr>
            <w:r w:rsidRPr="0053452C">
              <w:rPr>
                <w:b/>
                <w:color w:val="000000" w:themeColor="text1"/>
                <w:szCs w:val="22"/>
                <w:lang w:val="pl-PL"/>
              </w:rPr>
              <w:t>Polska</w:t>
            </w:r>
          </w:p>
          <w:p w14:paraId="3C497092" w14:textId="77777777" w:rsidR="00E65BFE" w:rsidRPr="0053452C" w:rsidRDefault="00E65BFE" w:rsidP="00E65BFE">
            <w:pPr>
              <w:keepNext/>
              <w:keepLines/>
              <w:snapToGrid w:val="0"/>
              <w:rPr>
                <w:color w:val="000000" w:themeColor="text1"/>
                <w:szCs w:val="22"/>
                <w:lang w:val="pl-PL"/>
              </w:rPr>
            </w:pPr>
            <w:r w:rsidRPr="0053452C">
              <w:rPr>
                <w:color w:val="000000" w:themeColor="text1"/>
                <w:szCs w:val="22"/>
                <w:lang w:val="pl-PL"/>
              </w:rPr>
              <w:t>Pfizer Polska Sp. z o.o.</w:t>
            </w:r>
          </w:p>
          <w:p w14:paraId="68705FC9" w14:textId="77777777" w:rsidR="00E65BFE" w:rsidRPr="0053452C" w:rsidRDefault="00E65BFE" w:rsidP="00E65BFE">
            <w:pPr>
              <w:tabs>
                <w:tab w:val="left" w:pos="567"/>
              </w:tabs>
              <w:rPr>
                <w:color w:val="000000" w:themeColor="text1"/>
                <w:szCs w:val="22"/>
                <w:lang w:val="de-DE"/>
              </w:rPr>
            </w:pPr>
            <w:r w:rsidRPr="0053452C">
              <w:rPr>
                <w:color w:val="000000" w:themeColor="text1"/>
                <w:szCs w:val="22"/>
                <w:lang w:val="de-DE"/>
              </w:rPr>
              <w:t>Tel.: +48 22 335 61 00</w:t>
            </w:r>
          </w:p>
          <w:p w14:paraId="3A179E8D" w14:textId="77777777" w:rsidR="001973A9" w:rsidRPr="0053452C" w:rsidRDefault="001973A9" w:rsidP="00E65BFE">
            <w:pPr>
              <w:keepNext/>
              <w:keepLines/>
              <w:snapToGrid w:val="0"/>
              <w:rPr>
                <w:b/>
                <w:color w:val="000000" w:themeColor="text1"/>
                <w:szCs w:val="22"/>
                <w:lang w:val="de-DE"/>
              </w:rPr>
            </w:pPr>
          </w:p>
        </w:tc>
      </w:tr>
      <w:tr w:rsidR="001973A9" w:rsidRPr="00DE7D87" w14:paraId="2A69A612" w14:textId="77777777">
        <w:trPr>
          <w:trHeight w:val="698"/>
        </w:trPr>
        <w:tc>
          <w:tcPr>
            <w:tcW w:w="4503" w:type="dxa"/>
          </w:tcPr>
          <w:p w14:paraId="6F33BBFC" w14:textId="77777777" w:rsidR="001973A9" w:rsidRPr="0053452C" w:rsidRDefault="001973A9" w:rsidP="00D92A9E">
            <w:pPr>
              <w:keepNext/>
              <w:keepLines/>
              <w:tabs>
                <w:tab w:val="left" w:pos="567"/>
              </w:tabs>
              <w:rPr>
                <w:b/>
                <w:color w:val="000000" w:themeColor="text1"/>
                <w:szCs w:val="22"/>
                <w:lang w:val="es-ES"/>
              </w:rPr>
            </w:pPr>
            <w:r w:rsidRPr="0053452C">
              <w:rPr>
                <w:b/>
                <w:color w:val="000000" w:themeColor="text1"/>
                <w:szCs w:val="22"/>
                <w:lang w:val="es-ES"/>
              </w:rPr>
              <w:lastRenderedPageBreak/>
              <w:t>España</w:t>
            </w:r>
          </w:p>
          <w:p w14:paraId="2EBF94C7" w14:textId="77777777" w:rsidR="001973A9" w:rsidRPr="0053452C" w:rsidRDefault="001973A9" w:rsidP="00D92A9E">
            <w:pPr>
              <w:keepNext/>
              <w:keepLines/>
              <w:snapToGrid w:val="0"/>
              <w:rPr>
                <w:color w:val="000000" w:themeColor="text1"/>
                <w:szCs w:val="22"/>
                <w:lang w:val="es-ES"/>
              </w:rPr>
            </w:pPr>
            <w:r w:rsidRPr="0053452C">
              <w:rPr>
                <w:color w:val="000000" w:themeColor="text1"/>
                <w:szCs w:val="22"/>
                <w:lang w:val="es-ES"/>
              </w:rPr>
              <w:t>Pfizer, S.L.</w:t>
            </w:r>
          </w:p>
          <w:p w14:paraId="06BB753B" w14:textId="6FBC6919" w:rsidR="001973A9" w:rsidRPr="0053452C" w:rsidRDefault="001973A9" w:rsidP="00D92A9E">
            <w:pPr>
              <w:rPr>
                <w:color w:val="000000" w:themeColor="text1"/>
                <w:szCs w:val="22"/>
                <w:lang w:val="es-ES"/>
              </w:rPr>
            </w:pPr>
            <w:r w:rsidRPr="0053452C">
              <w:rPr>
                <w:color w:val="000000" w:themeColor="text1"/>
                <w:szCs w:val="22"/>
                <w:lang w:val="es-ES"/>
              </w:rPr>
              <w:t>T</w:t>
            </w:r>
            <w:r w:rsidR="00B70B45" w:rsidRPr="0053452C">
              <w:rPr>
                <w:color w:val="000000" w:themeColor="text1"/>
                <w:szCs w:val="22"/>
                <w:lang w:val="es-ES"/>
              </w:rPr>
              <w:t>el</w:t>
            </w:r>
            <w:r w:rsidRPr="0053452C">
              <w:rPr>
                <w:color w:val="000000" w:themeColor="text1"/>
                <w:szCs w:val="22"/>
                <w:lang w:val="es-ES"/>
              </w:rPr>
              <w:t>: +34 91 490 99 00</w:t>
            </w:r>
          </w:p>
          <w:p w14:paraId="608D113A" w14:textId="77777777" w:rsidR="001973A9" w:rsidRPr="0053452C" w:rsidRDefault="001973A9" w:rsidP="00D92A9E">
            <w:pPr>
              <w:rPr>
                <w:color w:val="000000" w:themeColor="text1"/>
                <w:szCs w:val="22"/>
                <w:lang w:val="es-ES"/>
              </w:rPr>
            </w:pPr>
          </w:p>
        </w:tc>
        <w:tc>
          <w:tcPr>
            <w:tcW w:w="5103" w:type="dxa"/>
          </w:tcPr>
          <w:p w14:paraId="1EDAD223" w14:textId="77777777" w:rsidR="00E65BFE" w:rsidRPr="0053452C" w:rsidRDefault="00E65BFE" w:rsidP="00E65BFE">
            <w:pPr>
              <w:tabs>
                <w:tab w:val="left" w:pos="567"/>
              </w:tabs>
              <w:rPr>
                <w:color w:val="000000" w:themeColor="text1"/>
                <w:szCs w:val="22"/>
                <w:lang w:val="es-ES"/>
              </w:rPr>
            </w:pPr>
            <w:r w:rsidRPr="0053452C">
              <w:rPr>
                <w:b/>
                <w:color w:val="000000" w:themeColor="text1"/>
                <w:szCs w:val="22"/>
                <w:lang w:val="es-ES"/>
              </w:rPr>
              <w:t>Portugal</w:t>
            </w:r>
          </w:p>
          <w:p w14:paraId="4BBC4A0D" w14:textId="77777777" w:rsidR="00E65BFE" w:rsidRPr="0053452C" w:rsidRDefault="00E65BFE" w:rsidP="00E65BFE">
            <w:pPr>
              <w:keepNext/>
              <w:keepLines/>
              <w:snapToGrid w:val="0"/>
              <w:rPr>
                <w:color w:val="000000" w:themeColor="text1"/>
                <w:szCs w:val="22"/>
                <w:lang w:val="es-ES"/>
              </w:rPr>
            </w:pPr>
            <w:proofErr w:type="spellStart"/>
            <w:r w:rsidRPr="0053452C">
              <w:rPr>
                <w:color w:val="000000" w:themeColor="text1"/>
                <w:szCs w:val="22"/>
                <w:lang w:val="es-ES"/>
              </w:rPr>
              <w:t>Laboratórios</w:t>
            </w:r>
            <w:proofErr w:type="spellEnd"/>
            <w:r w:rsidRPr="0053452C">
              <w:rPr>
                <w:color w:val="000000" w:themeColor="text1"/>
                <w:szCs w:val="22"/>
                <w:lang w:val="es-ES"/>
              </w:rPr>
              <w:t xml:space="preserve"> Pfizer, Lda.</w:t>
            </w:r>
          </w:p>
          <w:p w14:paraId="1171BD8D" w14:textId="77777777" w:rsidR="00E65BFE" w:rsidRPr="0053452C" w:rsidRDefault="00E65BFE" w:rsidP="00E65BFE">
            <w:pPr>
              <w:keepNext/>
              <w:keepLines/>
              <w:snapToGrid w:val="0"/>
              <w:rPr>
                <w:color w:val="000000" w:themeColor="text1"/>
                <w:szCs w:val="22"/>
                <w:lang w:val="es-ES"/>
              </w:rPr>
            </w:pPr>
            <w:r w:rsidRPr="0053452C">
              <w:rPr>
                <w:color w:val="000000" w:themeColor="text1"/>
                <w:szCs w:val="22"/>
                <w:lang w:val="es-ES"/>
              </w:rPr>
              <w:t>Tel: +351 21 423 5500</w:t>
            </w:r>
          </w:p>
          <w:p w14:paraId="5381821E" w14:textId="77777777" w:rsidR="001973A9" w:rsidRPr="0053452C" w:rsidRDefault="001973A9" w:rsidP="00E65BFE">
            <w:pPr>
              <w:tabs>
                <w:tab w:val="left" w:pos="567"/>
              </w:tabs>
              <w:rPr>
                <w:b/>
                <w:color w:val="000000" w:themeColor="text1"/>
                <w:szCs w:val="22"/>
                <w:lang w:val="es-ES"/>
              </w:rPr>
            </w:pPr>
          </w:p>
        </w:tc>
      </w:tr>
      <w:tr w:rsidR="001973A9" w:rsidRPr="0053452C" w14:paraId="2734055C" w14:textId="77777777">
        <w:trPr>
          <w:trHeight w:val="1062"/>
        </w:trPr>
        <w:tc>
          <w:tcPr>
            <w:tcW w:w="4503" w:type="dxa"/>
          </w:tcPr>
          <w:p w14:paraId="3214CCF8" w14:textId="77777777" w:rsidR="001973A9" w:rsidRPr="0053452C" w:rsidRDefault="001973A9" w:rsidP="00D92A9E">
            <w:pPr>
              <w:tabs>
                <w:tab w:val="left" w:pos="567"/>
              </w:tabs>
              <w:rPr>
                <w:color w:val="000000" w:themeColor="text1"/>
                <w:szCs w:val="22"/>
                <w:lang w:val="de-DE"/>
              </w:rPr>
            </w:pPr>
            <w:r w:rsidRPr="0053452C">
              <w:rPr>
                <w:b/>
                <w:color w:val="000000" w:themeColor="text1"/>
                <w:szCs w:val="22"/>
                <w:lang w:val="de-DE"/>
              </w:rPr>
              <w:t>France</w:t>
            </w:r>
          </w:p>
          <w:p w14:paraId="6308040F" w14:textId="77777777" w:rsidR="001973A9" w:rsidRPr="0053452C" w:rsidRDefault="001973A9" w:rsidP="00D92A9E">
            <w:pPr>
              <w:keepNext/>
              <w:keepLines/>
              <w:snapToGrid w:val="0"/>
              <w:rPr>
                <w:color w:val="000000" w:themeColor="text1"/>
                <w:szCs w:val="22"/>
                <w:lang w:val="de-DE"/>
              </w:rPr>
            </w:pPr>
            <w:r w:rsidRPr="0053452C">
              <w:rPr>
                <w:color w:val="000000" w:themeColor="text1"/>
                <w:szCs w:val="22"/>
                <w:lang w:val="de-DE"/>
              </w:rPr>
              <w:t>Pfizer</w:t>
            </w:r>
          </w:p>
          <w:p w14:paraId="4590959B" w14:textId="77777777" w:rsidR="001973A9" w:rsidRPr="0053452C" w:rsidRDefault="001973A9" w:rsidP="00D92A9E">
            <w:pPr>
              <w:keepNext/>
              <w:keepLines/>
              <w:tabs>
                <w:tab w:val="left" w:pos="567"/>
              </w:tabs>
              <w:rPr>
                <w:color w:val="000000" w:themeColor="text1"/>
                <w:szCs w:val="22"/>
                <w:lang w:val="de-DE"/>
              </w:rPr>
            </w:pPr>
            <w:r w:rsidRPr="0053452C">
              <w:rPr>
                <w:color w:val="000000" w:themeColor="text1"/>
                <w:szCs w:val="22"/>
                <w:lang w:val="de-DE"/>
              </w:rPr>
              <w:t>Tél +33 (0)1 58 07 34 40</w:t>
            </w:r>
          </w:p>
          <w:p w14:paraId="56C83333" w14:textId="77777777" w:rsidR="001973A9" w:rsidRPr="0053452C" w:rsidRDefault="001973A9" w:rsidP="00D92A9E">
            <w:pPr>
              <w:keepNext/>
              <w:keepLines/>
              <w:tabs>
                <w:tab w:val="left" w:pos="567"/>
              </w:tabs>
              <w:rPr>
                <w:b/>
                <w:color w:val="000000" w:themeColor="text1"/>
                <w:szCs w:val="22"/>
                <w:lang w:val="de-DE"/>
              </w:rPr>
            </w:pPr>
          </w:p>
        </w:tc>
        <w:tc>
          <w:tcPr>
            <w:tcW w:w="5103" w:type="dxa"/>
          </w:tcPr>
          <w:p w14:paraId="596107D6" w14:textId="77777777" w:rsidR="00E65BFE" w:rsidRPr="0053452C" w:rsidRDefault="00E65BFE" w:rsidP="00E65BFE">
            <w:pPr>
              <w:keepNext/>
              <w:keepLines/>
              <w:snapToGrid w:val="0"/>
              <w:rPr>
                <w:b/>
                <w:color w:val="000000" w:themeColor="text1"/>
                <w:szCs w:val="22"/>
                <w:lang w:val="it-IT"/>
              </w:rPr>
            </w:pPr>
            <w:r w:rsidRPr="0053452C">
              <w:rPr>
                <w:b/>
                <w:color w:val="000000" w:themeColor="text1"/>
                <w:szCs w:val="22"/>
                <w:lang w:val="it-IT"/>
              </w:rPr>
              <w:t>România</w:t>
            </w:r>
          </w:p>
          <w:p w14:paraId="7A76948D" w14:textId="77777777" w:rsidR="00E65BFE" w:rsidRPr="0053452C" w:rsidRDefault="00E65BFE" w:rsidP="00E65BFE">
            <w:pPr>
              <w:keepNext/>
              <w:keepLines/>
              <w:snapToGrid w:val="0"/>
              <w:rPr>
                <w:color w:val="000000" w:themeColor="text1"/>
                <w:szCs w:val="22"/>
                <w:lang w:val="it-IT"/>
              </w:rPr>
            </w:pPr>
            <w:r w:rsidRPr="0053452C">
              <w:rPr>
                <w:color w:val="000000" w:themeColor="text1"/>
                <w:szCs w:val="22"/>
                <w:lang w:val="it-IT"/>
              </w:rPr>
              <w:t>Pfizer Romania S.R.L</w:t>
            </w:r>
            <w:r w:rsidR="00B70B45" w:rsidRPr="0053452C">
              <w:rPr>
                <w:color w:val="000000" w:themeColor="text1"/>
                <w:szCs w:val="22"/>
                <w:lang w:val="it-IT"/>
              </w:rPr>
              <w:t>.</w:t>
            </w:r>
          </w:p>
          <w:p w14:paraId="322DD012" w14:textId="77777777" w:rsidR="00E65BFE" w:rsidRPr="0053452C" w:rsidRDefault="00E65BFE" w:rsidP="00E65BFE">
            <w:pPr>
              <w:tabs>
                <w:tab w:val="left" w:pos="567"/>
              </w:tabs>
              <w:rPr>
                <w:color w:val="000000" w:themeColor="text1"/>
                <w:szCs w:val="22"/>
                <w:lang w:val="it-IT"/>
              </w:rPr>
            </w:pPr>
            <w:r w:rsidRPr="0053452C">
              <w:rPr>
                <w:color w:val="000000" w:themeColor="text1"/>
                <w:szCs w:val="22"/>
                <w:lang w:val="it-IT"/>
              </w:rPr>
              <w:t>Tel: +40 (0)</w:t>
            </w:r>
            <w:r w:rsidR="00B70B45" w:rsidRPr="0053452C">
              <w:rPr>
                <w:color w:val="000000" w:themeColor="text1"/>
                <w:szCs w:val="22"/>
                <w:lang w:val="it-IT"/>
              </w:rPr>
              <w:t xml:space="preserve"> </w:t>
            </w:r>
            <w:r w:rsidRPr="0053452C">
              <w:rPr>
                <w:color w:val="000000" w:themeColor="text1"/>
                <w:szCs w:val="22"/>
                <w:lang w:val="it-IT"/>
              </w:rPr>
              <w:t>21 207 28 00</w:t>
            </w:r>
          </w:p>
          <w:p w14:paraId="22941D48" w14:textId="77777777" w:rsidR="001973A9" w:rsidRPr="0053452C" w:rsidRDefault="001973A9" w:rsidP="00E65BFE">
            <w:pPr>
              <w:keepNext/>
              <w:keepLines/>
              <w:snapToGrid w:val="0"/>
              <w:rPr>
                <w:color w:val="000000" w:themeColor="text1"/>
                <w:szCs w:val="22"/>
                <w:lang w:val="it-IT"/>
              </w:rPr>
            </w:pPr>
          </w:p>
        </w:tc>
      </w:tr>
      <w:tr w:rsidR="001973A9" w:rsidRPr="0053452C" w14:paraId="0C674B48" w14:textId="77777777">
        <w:trPr>
          <w:trHeight w:val="1062"/>
        </w:trPr>
        <w:tc>
          <w:tcPr>
            <w:tcW w:w="4503" w:type="dxa"/>
          </w:tcPr>
          <w:p w14:paraId="11BE68BA" w14:textId="77777777" w:rsidR="001973A9" w:rsidRPr="0053452C" w:rsidRDefault="001973A9" w:rsidP="00D92A9E">
            <w:pPr>
              <w:tabs>
                <w:tab w:val="left" w:pos="-720"/>
                <w:tab w:val="left" w:pos="4536"/>
              </w:tabs>
              <w:suppressAutoHyphens/>
              <w:rPr>
                <w:b/>
                <w:color w:val="000000" w:themeColor="text1"/>
                <w:lang w:val="it-IT"/>
              </w:rPr>
            </w:pPr>
            <w:r w:rsidRPr="0053452C">
              <w:rPr>
                <w:b/>
                <w:color w:val="000000" w:themeColor="text1"/>
                <w:lang w:val="it-IT"/>
              </w:rPr>
              <w:t>Hrvatska</w:t>
            </w:r>
          </w:p>
          <w:p w14:paraId="50C453ED" w14:textId="77777777" w:rsidR="001973A9" w:rsidRPr="0053452C" w:rsidRDefault="001973A9" w:rsidP="00D92A9E">
            <w:pPr>
              <w:pStyle w:val="EMEATableLeft"/>
              <w:keepNext w:val="0"/>
              <w:keepLines w:val="0"/>
              <w:widowControl w:val="0"/>
              <w:rPr>
                <w:color w:val="000000" w:themeColor="text1"/>
                <w:lang w:val="it-IT"/>
              </w:rPr>
            </w:pPr>
            <w:r w:rsidRPr="0053452C">
              <w:rPr>
                <w:color w:val="000000" w:themeColor="text1"/>
                <w:lang w:val="it-IT"/>
              </w:rPr>
              <w:t>Pfizer Croatia d.o.o.</w:t>
            </w:r>
          </w:p>
          <w:p w14:paraId="16D49952" w14:textId="77777777" w:rsidR="001973A9" w:rsidRPr="0053452C" w:rsidRDefault="001973A9" w:rsidP="00D92A9E">
            <w:pPr>
              <w:pStyle w:val="EMEATableLeft"/>
              <w:keepNext w:val="0"/>
              <w:keepLines w:val="0"/>
              <w:widowControl w:val="0"/>
              <w:rPr>
                <w:color w:val="000000" w:themeColor="text1"/>
                <w:lang w:val="de-DE"/>
              </w:rPr>
            </w:pPr>
            <w:r w:rsidRPr="0053452C">
              <w:rPr>
                <w:color w:val="000000" w:themeColor="text1"/>
                <w:lang w:val="de-DE"/>
              </w:rPr>
              <w:t>Tel: + 385 1 3908 777</w:t>
            </w:r>
          </w:p>
          <w:p w14:paraId="750A99AE" w14:textId="77777777" w:rsidR="001973A9" w:rsidRPr="0053452C" w:rsidRDefault="001973A9" w:rsidP="00D92A9E">
            <w:pPr>
              <w:autoSpaceDE w:val="0"/>
              <w:autoSpaceDN w:val="0"/>
              <w:adjustRightInd w:val="0"/>
              <w:rPr>
                <w:b/>
                <w:bCs/>
                <w:color w:val="000000" w:themeColor="text1"/>
                <w:szCs w:val="22"/>
                <w:lang w:val="de-DE"/>
              </w:rPr>
            </w:pPr>
          </w:p>
        </w:tc>
        <w:tc>
          <w:tcPr>
            <w:tcW w:w="5103" w:type="dxa"/>
          </w:tcPr>
          <w:p w14:paraId="32B69F93" w14:textId="77777777" w:rsidR="00E65BFE" w:rsidRPr="00403B06" w:rsidRDefault="00E65BFE" w:rsidP="00E65BFE">
            <w:pPr>
              <w:snapToGrid w:val="0"/>
              <w:rPr>
                <w:b/>
                <w:bCs/>
                <w:color w:val="000000" w:themeColor="text1"/>
                <w:szCs w:val="22"/>
                <w:lang w:val="pt-BR"/>
              </w:rPr>
            </w:pPr>
            <w:r w:rsidRPr="00403B06">
              <w:rPr>
                <w:b/>
                <w:bCs/>
                <w:color w:val="000000" w:themeColor="text1"/>
                <w:szCs w:val="22"/>
                <w:lang w:val="pt-BR"/>
              </w:rPr>
              <w:t>Slovenija</w:t>
            </w:r>
          </w:p>
          <w:p w14:paraId="23148B84" w14:textId="77777777" w:rsidR="00E65BFE" w:rsidRPr="00403B06" w:rsidRDefault="00E65BFE" w:rsidP="00E65BFE">
            <w:pPr>
              <w:snapToGrid w:val="0"/>
              <w:rPr>
                <w:color w:val="000000" w:themeColor="text1"/>
                <w:szCs w:val="22"/>
                <w:lang w:val="pt-BR"/>
              </w:rPr>
            </w:pPr>
            <w:r w:rsidRPr="00403B06">
              <w:rPr>
                <w:color w:val="000000" w:themeColor="text1"/>
                <w:szCs w:val="22"/>
                <w:lang w:val="pt-BR"/>
              </w:rPr>
              <w:t>Pfizer Luxembourg SARL</w:t>
            </w:r>
          </w:p>
          <w:p w14:paraId="66391ADF" w14:textId="77777777" w:rsidR="00E65BFE" w:rsidRPr="00403B06" w:rsidRDefault="00E65BFE" w:rsidP="00E65BFE">
            <w:pPr>
              <w:snapToGrid w:val="0"/>
              <w:rPr>
                <w:color w:val="000000" w:themeColor="text1"/>
                <w:szCs w:val="22"/>
                <w:lang w:val="pt-BR"/>
              </w:rPr>
            </w:pPr>
            <w:r w:rsidRPr="00403B06">
              <w:rPr>
                <w:color w:val="000000" w:themeColor="text1"/>
                <w:szCs w:val="22"/>
                <w:lang w:val="pt-BR"/>
              </w:rPr>
              <w:t>Pfizer, podružnica za svetovanje s področja</w:t>
            </w:r>
          </w:p>
          <w:p w14:paraId="37C8C7A3"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farmacevtske dejavnosti, Ljubljana</w:t>
            </w:r>
          </w:p>
          <w:p w14:paraId="2C9F7DE6"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 + 386 (0)1 52 11 400</w:t>
            </w:r>
          </w:p>
          <w:p w14:paraId="7DADB78B" w14:textId="77777777" w:rsidR="001973A9" w:rsidRPr="0053452C" w:rsidRDefault="001973A9" w:rsidP="00E65BFE">
            <w:pPr>
              <w:tabs>
                <w:tab w:val="left" w:pos="567"/>
              </w:tabs>
              <w:rPr>
                <w:color w:val="000000" w:themeColor="text1"/>
                <w:szCs w:val="22"/>
                <w:lang w:val="de-DE"/>
              </w:rPr>
            </w:pPr>
          </w:p>
        </w:tc>
      </w:tr>
      <w:tr w:rsidR="001973A9" w:rsidRPr="0053452C" w14:paraId="57C703A6" w14:textId="77777777">
        <w:trPr>
          <w:trHeight w:val="1062"/>
        </w:trPr>
        <w:tc>
          <w:tcPr>
            <w:tcW w:w="4503" w:type="dxa"/>
          </w:tcPr>
          <w:p w14:paraId="71BFBF54" w14:textId="77777777" w:rsidR="001973A9" w:rsidRPr="0053452C" w:rsidRDefault="001973A9" w:rsidP="00D92A9E">
            <w:pPr>
              <w:autoSpaceDE w:val="0"/>
              <w:autoSpaceDN w:val="0"/>
              <w:adjustRightInd w:val="0"/>
              <w:rPr>
                <w:b/>
                <w:bCs/>
                <w:color w:val="000000" w:themeColor="text1"/>
                <w:szCs w:val="22"/>
                <w:lang w:val="en-US"/>
              </w:rPr>
            </w:pPr>
            <w:r w:rsidRPr="0053452C">
              <w:rPr>
                <w:b/>
                <w:bCs/>
                <w:color w:val="000000" w:themeColor="text1"/>
                <w:szCs w:val="22"/>
                <w:lang w:val="en-US"/>
              </w:rPr>
              <w:t>Ireland</w:t>
            </w:r>
          </w:p>
          <w:p w14:paraId="641BDFDE" w14:textId="35415560" w:rsidR="001973A9" w:rsidRPr="0053452C" w:rsidRDefault="001973A9" w:rsidP="00D92A9E">
            <w:pPr>
              <w:autoSpaceDE w:val="0"/>
              <w:autoSpaceDN w:val="0"/>
              <w:adjustRightInd w:val="0"/>
              <w:rPr>
                <w:color w:val="000000" w:themeColor="text1"/>
                <w:szCs w:val="22"/>
                <w:lang w:val="en-US"/>
              </w:rPr>
            </w:pPr>
            <w:r w:rsidRPr="0053452C">
              <w:rPr>
                <w:color w:val="000000" w:themeColor="text1"/>
                <w:szCs w:val="22"/>
                <w:lang w:val="en-US"/>
              </w:rPr>
              <w:t>Pfizer Healthcare Ireland</w:t>
            </w:r>
            <w:r w:rsidR="00403B06">
              <w:rPr>
                <w:szCs w:val="22"/>
              </w:rPr>
              <w:t xml:space="preserve"> Unlimited Company</w:t>
            </w:r>
          </w:p>
          <w:p w14:paraId="1C682649" w14:textId="2A18D3BA" w:rsidR="001973A9" w:rsidRPr="0053452C" w:rsidRDefault="001973A9" w:rsidP="00D92A9E">
            <w:pPr>
              <w:autoSpaceDE w:val="0"/>
              <w:autoSpaceDN w:val="0"/>
              <w:adjustRightInd w:val="0"/>
              <w:rPr>
                <w:color w:val="000000" w:themeColor="text1"/>
                <w:szCs w:val="22"/>
                <w:lang w:val="en-US"/>
              </w:rPr>
            </w:pPr>
            <w:r w:rsidRPr="0053452C">
              <w:rPr>
                <w:color w:val="000000" w:themeColor="text1"/>
                <w:szCs w:val="22"/>
                <w:lang w:val="en-US"/>
              </w:rPr>
              <w:t>Tel: +1800 633 363 (toll free)</w:t>
            </w:r>
          </w:p>
          <w:p w14:paraId="629181CE" w14:textId="77777777" w:rsidR="001973A9" w:rsidRPr="0053452C" w:rsidRDefault="001973A9" w:rsidP="00D92A9E">
            <w:pPr>
              <w:tabs>
                <w:tab w:val="left" w:pos="567"/>
              </w:tabs>
              <w:rPr>
                <w:color w:val="000000" w:themeColor="text1"/>
                <w:szCs w:val="22"/>
                <w:lang w:val="de-DE"/>
              </w:rPr>
            </w:pPr>
            <w:r w:rsidRPr="0053452C">
              <w:rPr>
                <w:color w:val="000000" w:themeColor="text1"/>
                <w:szCs w:val="22"/>
                <w:lang w:val="de-DE"/>
              </w:rPr>
              <w:t>Tel: +44 (0)1304 616161</w:t>
            </w:r>
          </w:p>
          <w:p w14:paraId="032D9A06" w14:textId="77777777" w:rsidR="001973A9" w:rsidRPr="0053452C" w:rsidRDefault="001973A9" w:rsidP="00D92A9E">
            <w:pPr>
              <w:tabs>
                <w:tab w:val="left" w:pos="567"/>
              </w:tabs>
              <w:rPr>
                <w:b/>
                <w:color w:val="000000" w:themeColor="text1"/>
                <w:szCs w:val="22"/>
                <w:lang w:val="de-DE"/>
              </w:rPr>
            </w:pPr>
          </w:p>
        </w:tc>
        <w:tc>
          <w:tcPr>
            <w:tcW w:w="5103" w:type="dxa"/>
          </w:tcPr>
          <w:p w14:paraId="077A9806" w14:textId="157F52ED" w:rsidR="00E65BFE" w:rsidRPr="00403B06" w:rsidRDefault="00E65BFE" w:rsidP="00E65BFE">
            <w:pPr>
              <w:tabs>
                <w:tab w:val="left" w:pos="567"/>
              </w:tabs>
              <w:rPr>
                <w:bCs/>
                <w:color w:val="000000" w:themeColor="text1"/>
                <w:szCs w:val="22"/>
                <w:lang w:val="pt-BR"/>
              </w:rPr>
            </w:pPr>
            <w:r w:rsidRPr="00403B06">
              <w:rPr>
                <w:b/>
                <w:color w:val="000000" w:themeColor="text1"/>
                <w:szCs w:val="22"/>
                <w:lang w:val="pt-BR"/>
              </w:rPr>
              <w:t xml:space="preserve">Slovenská </w:t>
            </w:r>
            <w:r w:rsidR="00B70B45" w:rsidRPr="00403B06">
              <w:rPr>
                <w:b/>
                <w:color w:val="000000" w:themeColor="text1"/>
                <w:szCs w:val="22"/>
                <w:lang w:val="pt-BR"/>
              </w:rPr>
              <w:t>r</w:t>
            </w:r>
            <w:r w:rsidRPr="00403B06">
              <w:rPr>
                <w:b/>
                <w:color w:val="000000" w:themeColor="text1"/>
                <w:szCs w:val="22"/>
                <w:lang w:val="pt-BR"/>
              </w:rPr>
              <w:t>epublika</w:t>
            </w:r>
          </w:p>
          <w:p w14:paraId="0526C85F" w14:textId="77777777" w:rsidR="00E65BFE" w:rsidRPr="00403B06" w:rsidRDefault="00E65BFE" w:rsidP="00E65BFE">
            <w:pPr>
              <w:rPr>
                <w:color w:val="000000" w:themeColor="text1"/>
                <w:szCs w:val="22"/>
                <w:lang w:val="pt-BR"/>
              </w:rPr>
            </w:pPr>
            <w:r w:rsidRPr="00403B06">
              <w:rPr>
                <w:color w:val="000000" w:themeColor="text1"/>
                <w:szCs w:val="22"/>
                <w:lang w:val="pt-BR"/>
              </w:rPr>
              <w:t xml:space="preserve">Pfizer Luxembourg SARL, organizačná zložka </w:t>
            </w:r>
          </w:p>
          <w:p w14:paraId="3BE192BC" w14:textId="77777777" w:rsidR="0081507F" w:rsidRPr="0053452C" w:rsidRDefault="00E65BFE" w:rsidP="00E65BFE">
            <w:pPr>
              <w:snapToGrid w:val="0"/>
              <w:rPr>
                <w:color w:val="000000" w:themeColor="text1"/>
                <w:szCs w:val="22"/>
                <w:lang w:val="de-DE"/>
              </w:rPr>
            </w:pPr>
            <w:r w:rsidRPr="0053452C">
              <w:rPr>
                <w:color w:val="000000" w:themeColor="text1"/>
                <w:szCs w:val="22"/>
                <w:lang w:val="de-DE"/>
              </w:rPr>
              <w:t>Tel: +</w:t>
            </w:r>
            <w:r w:rsidR="00B70B45" w:rsidRPr="0053452C">
              <w:rPr>
                <w:color w:val="000000" w:themeColor="text1"/>
                <w:szCs w:val="22"/>
                <w:lang w:val="de-DE"/>
              </w:rPr>
              <w:t xml:space="preserve"> </w:t>
            </w:r>
            <w:r w:rsidRPr="0053452C">
              <w:rPr>
                <w:color w:val="000000" w:themeColor="text1"/>
                <w:szCs w:val="22"/>
                <w:lang w:val="de-DE"/>
              </w:rPr>
              <w:t>421 2 3355 5500</w:t>
            </w:r>
          </w:p>
        </w:tc>
      </w:tr>
      <w:tr w:rsidR="001973A9" w:rsidRPr="003C2D22" w14:paraId="6EC2A3D9" w14:textId="77777777">
        <w:trPr>
          <w:trHeight w:val="567"/>
        </w:trPr>
        <w:tc>
          <w:tcPr>
            <w:tcW w:w="4503" w:type="dxa"/>
          </w:tcPr>
          <w:p w14:paraId="08E3E9F3" w14:textId="77777777" w:rsidR="001973A9" w:rsidRPr="0053452C" w:rsidRDefault="001973A9" w:rsidP="00D92A9E">
            <w:pPr>
              <w:tabs>
                <w:tab w:val="left" w:pos="567"/>
              </w:tabs>
              <w:rPr>
                <w:b/>
                <w:color w:val="000000" w:themeColor="text1"/>
                <w:szCs w:val="22"/>
                <w:lang w:val="de-DE"/>
              </w:rPr>
            </w:pPr>
            <w:r w:rsidRPr="0053452C">
              <w:rPr>
                <w:b/>
                <w:color w:val="000000" w:themeColor="text1"/>
                <w:szCs w:val="22"/>
                <w:lang w:val="de-DE"/>
              </w:rPr>
              <w:t>Ísland</w:t>
            </w:r>
          </w:p>
          <w:p w14:paraId="2A92BF4F" w14:textId="77777777" w:rsidR="001973A9" w:rsidRPr="0053452C" w:rsidRDefault="001973A9" w:rsidP="00D92A9E">
            <w:pPr>
              <w:snapToGrid w:val="0"/>
              <w:rPr>
                <w:rFonts w:eastAsia="MS Mincho"/>
                <w:color w:val="000000" w:themeColor="text1"/>
                <w:szCs w:val="22"/>
                <w:lang w:val="de-DE"/>
              </w:rPr>
            </w:pPr>
            <w:r w:rsidRPr="0053452C">
              <w:rPr>
                <w:color w:val="000000" w:themeColor="text1"/>
                <w:szCs w:val="22"/>
                <w:lang w:val="de-DE"/>
              </w:rPr>
              <w:t>Icepharma hf.</w:t>
            </w:r>
          </w:p>
          <w:p w14:paraId="5AC1FDBC" w14:textId="509D0518" w:rsidR="001973A9" w:rsidRPr="0053452C" w:rsidRDefault="00B70B45" w:rsidP="00D92A9E">
            <w:pPr>
              <w:snapToGrid w:val="0"/>
              <w:rPr>
                <w:rFonts w:eastAsia="MS Mincho"/>
                <w:color w:val="000000" w:themeColor="text1"/>
                <w:szCs w:val="22"/>
                <w:lang w:val="de-DE"/>
              </w:rPr>
            </w:pPr>
            <w:r w:rsidRPr="0053452C">
              <w:rPr>
                <w:color w:val="000000" w:themeColor="text1"/>
                <w:szCs w:val="22"/>
                <w:lang w:val="de-DE"/>
              </w:rPr>
              <w:t>Sími</w:t>
            </w:r>
            <w:r w:rsidR="001973A9" w:rsidRPr="0053452C">
              <w:rPr>
                <w:color w:val="000000" w:themeColor="text1"/>
                <w:szCs w:val="22"/>
                <w:lang w:val="de-DE"/>
              </w:rPr>
              <w:t>: +354 540 8000</w:t>
            </w:r>
          </w:p>
          <w:p w14:paraId="5F2FEC70" w14:textId="77777777" w:rsidR="001973A9" w:rsidRPr="0053452C" w:rsidRDefault="001973A9" w:rsidP="00D92A9E">
            <w:pPr>
              <w:keepNext/>
              <w:keepLines/>
              <w:tabs>
                <w:tab w:val="left" w:pos="567"/>
              </w:tabs>
              <w:rPr>
                <w:b/>
                <w:color w:val="000000" w:themeColor="text1"/>
                <w:szCs w:val="22"/>
                <w:lang w:val="de-DE"/>
              </w:rPr>
            </w:pPr>
          </w:p>
        </w:tc>
        <w:tc>
          <w:tcPr>
            <w:tcW w:w="5103" w:type="dxa"/>
          </w:tcPr>
          <w:p w14:paraId="4C8E680B"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Suomi/ Finland</w:t>
            </w:r>
          </w:p>
          <w:p w14:paraId="0E3A424B" w14:textId="77777777" w:rsidR="00E65BFE" w:rsidRPr="0053452C" w:rsidRDefault="00E65BFE" w:rsidP="00E65BFE">
            <w:pPr>
              <w:tabs>
                <w:tab w:val="left" w:pos="-720"/>
                <w:tab w:val="left" w:pos="4536"/>
              </w:tabs>
              <w:suppressAutoHyphens/>
              <w:rPr>
                <w:bCs/>
                <w:color w:val="000000" w:themeColor="text1"/>
                <w:szCs w:val="22"/>
                <w:lang w:val="de-DE"/>
              </w:rPr>
            </w:pPr>
            <w:r w:rsidRPr="0053452C">
              <w:rPr>
                <w:bCs/>
                <w:color w:val="000000" w:themeColor="text1"/>
                <w:szCs w:val="22"/>
                <w:lang w:val="de-DE"/>
              </w:rPr>
              <w:t>Pfizer Oy</w:t>
            </w:r>
          </w:p>
          <w:p w14:paraId="6C0DF7FB" w14:textId="77777777" w:rsidR="00E65BFE" w:rsidRPr="0053452C" w:rsidRDefault="00E65BFE" w:rsidP="00E65BFE">
            <w:pPr>
              <w:snapToGrid w:val="0"/>
              <w:rPr>
                <w:bCs/>
                <w:color w:val="000000" w:themeColor="text1"/>
                <w:szCs w:val="22"/>
                <w:lang w:val="de-DE"/>
              </w:rPr>
            </w:pPr>
            <w:r w:rsidRPr="0053452C">
              <w:rPr>
                <w:bCs/>
                <w:color w:val="000000" w:themeColor="text1"/>
                <w:szCs w:val="22"/>
                <w:lang w:val="de-DE"/>
              </w:rPr>
              <w:t>Puh/ Tel: +358 (0)9 430 040</w:t>
            </w:r>
          </w:p>
          <w:p w14:paraId="6EEF55FC" w14:textId="77777777" w:rsidR="001973A9" w:rsidRPr="0053452C" w:rsidRDefault="001973A9" w:rsidP="00D92A9E">
            <w:pPr>
              <w:rPr>
                <w:b/>
                <w:bCs/>
                <w:color w:val="000000" w:themeColor="text1"/>
                <w:szCs w:val="22"/>
                <w:lang w:val="de-DE"/>
              </w:rPr>
            </w:pPr>
          </w:p>
        </w:tc>
      </w:tr>
      <w:tr w:rsidR="001973A9" w:rsidRPr="0053452C" w14:paraId="66FB4A49" w14:textId="77777777">
        <w:trPr>
          <w:trHeight w:val="1062"/>
        </w:trPr>
        <w:tc>
          <w:tcPr>
            <w:tcW w:w="4503" w:type="dxa"/>
          </w:tcPr>
          <w:p w14:paraId="3C14AD0D" w14:textId="77777777" w:rsidR="001973A9" w:rsidRPr="00403B06" w:rsidRDefault="001973A9" w:rsidP="00D92A9E">
            <w:pPr>
              <w:autoSpaceDE w:val="0"/>
              <w:autoSpaceDN w:val="0"/>
              <w:adjustRightInd w:val="0"/>
              <w:rPr>
                <w:b/>
                <w:bCs/>
                <w:color w:val="000000" w:themeColor="text1"/>
                <w:szCs w:val="22"/>
                <w:lang w:val="pt-BR"/>
              </w:rPr>
            </w:pPr>
            <w:r w:rsidRPr="00403B06">
              <w:rPr>
                <w:b/>
                <w:bCs/>
                <w:color w:val="000000" w:themeColor="text1"/>
                <w:szCs w:val="22"/>
                <w:lang w:val="pt-BR"/>
              </w:rPr>
              <w:t>Italia</w:t>
            </w:r>
          </w:p>
          <w:p w14:paraId="003F90E3" w14:textId="77777777" w:rsidR="001973A9" w:rsidRPr="00403B06" w:rsidRDefault="001973A9" w:rsidP="00D92A9E">
            <w:pPr>
              <w:autoSpaceDE w:val="0"/>
              <w:autoSpaceDN w:val="0"/>
              <w:adjustRightInd w:val="0"/>
              <w:rPr>
                <w:color w:val="000000" w:themeColor="text1"/>
                <w:szCs w:val="22"/>
                <w:lang w:val="pt-BR"/>
              </w:rPr>
            </w:pPr>
            <w:r w:rsidRPr="00403B06">
              <w:rPr>
                <w:color w:val="000000" w:themeColor="text1"/>
                <w:szCs w:val="22"/>
                <w:lang w:val="pt-BR"/>
              </w:rPr>
              <w:t>Pfizer S.r.l.</w:t>
            </w:r>
          </w:p>
          <w:p w14:paraId="21A5FAAE" w14:textId="77777777" w:rsidR="001973A9" w:rsidRPr="0053452C" w:rsidRDefault="001973A9" w:rsidP="00D92A9E">
            <w:pPr>
              <w:autoSpaceDE w:val="0"/>
              <w:autoSpaceDN w:val="0"/>
              <w:adjustRightInd w:val="0"/>
              <w:rPr>
                <w:color w:val="000000" w:themeColor="text1"/>
                <w:szCs w:val="22"/>
                <w:lang w:val="de-DE"/>
              </w:rPr>
            </w:pPr>
            <w:r w:rsidRPr="0053452C">
              <w:rPr>
                <w:color w:val="000000" w:themeColor="text1"/>
                <w:szCs w:val="22"/>
                <w:lang w:val="de-DE"/>
              </w:rPr>
              <w:t>Tel: +39 06 33 18 21</w:t>
            </w:r>
          </w:p>
          <w:p w14:paraId="778EB11D" w14:textId="77777777" w:rsidR="001973A9" w:rsidRPr="0053452C" w:rsidRDefault="001973A9" w:rsidP="00D92A9E">
            <w:pPr>
              <w:tabs>
                <w:tab w:val="left" w:pos="567"/>
              </w:tabs>
              <w:rPr>
                <w:color w:val="000000" w:themeColor="text1"/>
                <w:szCs w:val="22"/>
                <w:lang w:val="de-DE"/>
              </w:rPr>
            </w:pPr>
          </w:p>
        </w:tc>
        <w:tc>
          <w:tcPr>
            <w:tcW w:w="5103" w:type="dxa"/>
          </w:tcPr>
          <w:p w14:paraId="382D8DD6"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Sverige</w:t>
            </w:r>
          </w:p>
          <w:p w14:paraId="46A71E96"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Pfizer AB</w:t>
            </w:r>
          </w:p>
          <w:p w14:paraId="144D4426"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 +46 (0)8 550 520 00</w:t>
            </w:r>
          </w:p>
          <w:p w14:paraId="733C2F9B" w14:textId="77777777" w:rsidR="001973A9" w:rsidRPr="0053452C" w:rsidRDefault="001973A9" w:rsidP="00E65BFE">
            <w:pPr>
              <w:snapToGrid w:val="0"/>
              <w:rPr>
                <w:color w:val="000000" w:themeColor="text1"/>
                <w:szCs w:val="22"/>
                <w:lang w:val="de-DE"/>
              </w:rPr>
            </w:pPr>
          </w:p>
        </w:tc>
      </w:tr>
      <w:tr w:rsidR="001973A9" w:rsidRPr="0053452C" w14:paraId="4C1AED7A" w14:textId="77777777">
        <w:trPr>
          <w:trHeight w:val="1062"/>
        </w:trPr>
        <w:tc>
          <w:tcPr>
            <w:tcW w:w="4503" w:type="dxa"/>
          </w:tcPr>
          <w:p w14:paraId="515DD1D2" w14:textId="77777777" w:rsidR="001973A9" w:rsidRPr="00072756" w:rsidRDefault="001973A9" w:rsidP="00D92A9E">
            <w:pPr>
              <w:rPr>
                <w:rFonts w:ascii="Calibri" w:hAnsi="Calibri"/>
                <w:color w:val="000000" w:themeColor="text1"/>
                <w:szCs w:val="22"/>
              </w:rPr>
            </w:pPr>
            <w:r w:rsidRPr="0053452C">
              <w:rPr>
                <w:b/>
                <w:bCs/>
                <w:color w:val="000000" w:themeColor="text1"/>
                <w:szCs w:val="22"/>
                <w:lang w:val="de-DE"/>
              </w:rPr>
              <w:t>Κύπρος</w:t>
            </w:r>
          </w:p>
          <w:p w14:paraId="1747566F" w14:textId="32D94FFF" w:rsidR="0062193B" w:rsidRPr="0053452C" w:rsidRDefault="0062193B" w:rsidP="00D92A9E">
            <w:pPr>
              <w:rPr>
                <w:color w:val="000000" w:themeColor="text1"/>
                <w:szCs w:val="22"/>
              </w:rPr>
            </w:pPr>
            <w:r w:rsidRPr="0053452C">
              <w:rPr>
                <w:color w:val="000000" w:themeColor="text1"/>
                <w:szCs w:val="22"/>
              </w:rPr>
              <w:t xml:space="preserve">Pfizer </w:t>
            </w:r>
            <w:r w:rsidRPr="0053452C">
              <w:rPr>
                <w:color w:val="000000" w:themeColor="text1"/>
                <w:szCs w:val="22"/>
                <w:lang w:val="de-DE"/>
              </w:rPr>
              <w:t>Ελλάς</w:t>
            </w:r>
            <w:r w:rsidRPr="0053452C">
              <w:rPr>
                <w:color w:val="000000" w:themeColor="text1"/>
                <w:szCs w:val="22"/>
              </w:rPr>
              <w:t xml:space="preserve"> </w:t>
            </w:r>
            <w:r w:rsidRPr="0053452C">
              <w:rPr>
                <w:color w:val="000000" w:themeColor="text1"/>
                <w:szCs w:val="22"/>
                <w:lang w:val="de-DE"/>
              </w:rPr>
              <w:t>Α</w:t>
            </w:r>
            <w:r w:rsidRPr="0053452C">
              <w:rPr>
                <w:color w:val="000000" w:themeColor="text1"/>
                <w:szCs w:val="22"/>
              </w:rPr>
              <w:t>.</w:t>
            </w:r>
            <w:r w:rsidRPr="0053452C">
              <w:rPr>
                <w:color w:val="000000" w:themeColor="text1"/>
                <w:szCs w:val="22"/>
                <w:lang w:val="de-DE"/>
              </w:rPr>
              <w:t>Ε</w:t>
            </w:r>
            <w:r w:rsidRPr="0053452C">
              <w:rPr>
                <w:color w:val="000000" w:themeColor="text1"/>
                <w:szCs w:val="22"/>
              </w:rPr>
              <w:t>. (Cyprus Branch)</w:t>
            </w:r>
          </w:p>
          <w:p w14:paraId="26CB9E71" w14:textId="55DEC127" w:rsidR="001973A9" w:rsidRPr="00072756" w:rsidRDefault="001973A9" w:rsidP="00D92A9E">
            <w:pPr>
              <w:rPr>
                <w:rFonts w:ascii="Calibri" w:hAnsi="Calibri"/>
                <w:color w:val="000000" w:themeColor="text1"/>
                <w:szCs w:val="22"/>
                <w:lang w:val="de-DE"/>
              </w:rPr>
            </w:pPr>
            <w:r w:rsidRPr="0053452C">
              <w:rPr>
                <w:color w:val="000000" w:themeColor="text1"/>
                <w:szCs w:val="22"/>
                <w:lang w:val="de-DE"/>
              </w:rPr>
              <w:t>Τηλ: +357 22817690</w:t>
            </w:r>
          </w:p>
          <w:p w14:paraId="6C8A1EC7" w14:textId="77777777" w:rsidR="001973A9" w:rsidRPr="0053452C" w:rsidRDefault="001973A9" w:rsidP="00D92A9E">
            <w:pPr>
              <w:snapToGrid w:val="0"/>
              <w:rPr>
                <w:color w:val="000000" w:themeColor="text1"/>
                <w:szCs w:val="22"/>
                <w:lang w:val="de-DE"/>
              </w:rPr>
            </w:pPr>
          </w:p>
        </w:tc>
        <w:tc>
          <w:tcPr>
            <w:tcW w:w="5103" w:type="dxa"/>
          </w:tcPr>
          <w:p w14:paraId="61B3DC65" w14:textId="77777777" w:rsidR="001973A9" w:rsidRPr="0053452C" w:rsidRDefault="001973A9" w:rsidP="00E65BFE">
            <w:pPr>
              <w:snapToGrid w:val="0"/>
              <w:rPr>
                <w:b/>
                <w:color w:val="000000" w:themeColor="text1"/>
                <w:szCs w:val="22"/>
                <w:lang w:val="de-DE"/>
              </w:rPr>
            </w:pPr>
          </w:p>
        </w:tc>
      </w:tr>
      <w:tr w:rsidR="001973A9" w:rsidRPr="0053452C" w14:paraId="6163C7B8" w14:textId="77777777">
        <w:trPr>
          <w:trHeight w:val="1062"/>
        </w:trPr>
        <w:tc>
          <w:tcPr>
            <w:tcW w:w="4503" w:type="dxa"/>
          </w:tcPr>
          <w:p w14:paraId="4015328B" w14:textId="77777777" w:rsidR="001973A9" w:rsidRPr="00403B06" w:rsidRDefault="001973A9" w:rsidP="00D92A9E">
            <w:pPr>
              <w:autoSpaceDE w:val="0"/>
              <w:autoSpaceDN w:val="0"/>
              <w:adjustRightInd w:val="0"/>
              <w:rPr>
                <w:b/>
                <w:bCs/>
                <w:color w:val="000000" w:themeColor="text1"/>
                <w:szCs w:val="22"/>
                <w:lang w:val="pt-BR"/>
              </w:rPr>
            </w:pPr>
            <w:r w:rsidRPr="00403B06">
              <w:rPr>
                <w:b/>
                <w:bCs/>
                <w:color w:val="000000" w:themeColor="text1"/>
                <w:szCs w:val="22"/>
                <w:lang w:val="pt-BR"/>
              </w:rPr>
              <w:t>Latvija</w:t>
            </w:r>
          </w:p>
          <w:p w14:paraId="0840D471" w14:textId="77777777" w:rsidR="001973A9" w:rsidRPr="00403B06" w:rsidRDefault="001973A9" w:rsidP="00D92A9E">
            <w:pPr>
              <w:autoSpaceDE w:val="0"/>
              <w:autoSpaceDN w:val="0"/>
              <w:adjustRightInd w:val="0"/>
              <w:rPr>
                <w:color w:val="000000" w:themeColor="text1"/>
                <w:szCs w:val="22"/>
                <w:lang w:val="pt-BR"/>
              </w:rPr>
            </w:pPr>
            <w:r w:rsidRPr="00403B06">
              <w:rPr>
                <w:color w:val="000000" w:themeColor="text1"/>
                <w:szCs w:val="22"/>
                <w:lang w:val="pt-BR"/>
              </w:rPr>
              <w:t>Pfizer Luxembourg SARL filiāle Latvijā</w:t>
            </w:r>
          </w:p>
          <w:p w14:paraId="3A22B3A4" w14:textId="77777777" w:rsidR="001973A9" w:rsidRPr="0053452C" w:rsidRDefault="001973A9" w:rsidP="00D92A9E">
            <w:pPr>
              <w:autoSpaceDE w:val="0"/>
              <w:autoSpaceDN w:val="0"/>
              <w:adjustRightInd w:val="0"/>
              <w:rPr>
                <w:color w:val="000000" w:themeColor="text1"/>
                <w:szCs w:val="22"/>
                <w:lang w:val="de-DE"/>
              </w:rPr>
            </w:pPr>
            <w:r w:rsidRPr="0053452C">
              <w:rPr>
                <w:color w:val="000000" w:themeColor="text1"/>
                <w:szCs w:val="22"/>
                <w:lang w:val="de-DE"/>
              </w:rPr>
              <w:t>Tel: +371 670 35 775</w:t>
            </w:r>
          </w:p>
          <w:p w14:paraId="60526415" w14:textId="77777777" w:rsidR="001973A9" w:rsidRPr="0053452C" w:rsidRDefault="001973A9" w:rsidP="00D92A9E">
            <w:pPr>
              <w:tabs>
                <w:tab w:val="left" w:pos="567"/>
              </w:tabs>
              <w:rPr>
                <w:b/>
                <w:color w:val="000000" w:themeColor="text1"/>
                <w:szCs w:val="22"/>
                <w:lang w:val="de-DE"/>
              </w:rPr>
            </w:pPr>
          </w:p>
        </w:tc>
        <w:tc>
          <w:tcPr>
            <w:tcW w:w="5103" w:type="dxa"/>
          </w:tcPr>
          <w:p w14:paraId="53D65ABC" w14:textId="77777777" w:rsidR="001973A9" w:rsidRPr="0053452C" w:rsidRDefault="001973A9" w:rsidP="00E65BFE">
            <w:pPr>
              <w:autoSpaceDE w:val="0"/>
              <w:autoSpaceDN w:val="0"/>
              <w:adjustRightInd w:val="0"/>
              <w:rPr>
                <w:color w:val="000000" w:themeColor="text1"/>
                <w:szCs w:val="22"/>
                <w:lang w:val="en-US"/>
              </w:rPr>
            </w:pPr>
          </w:p>
        </w:tc>
      </w:tr>
    </w:tbl>
    <w:p w14:paraId="4BF1CD7D" w14:textId="77777777" w:rsidR="00C673A2" w:rsidRPr="0053452C" w:rsidRDefault="00C673A2">
      <w:pPr>
        <w:numPr>
          <w:ilvl w:val="12"/>
          <w:numId w:val="0"/>
        </w:numPr>
        <w:ind w:right="-2"/>
        <w:outlineLvl w:val="0"/>
        <w:rPr>
          <w:color w:val="000000" w:themeColor="text1"/>
          <w:lang w:val="en-US"/>
        </w:rPr>
      </w:pPr>
    </w:p>
    <w:p w14:paraId="1665009D" w14:textId="77777777" w:rsidR="007026C2" w:rsidRPr="0053452C" w:rsidRDefault="007026C2">
      <w:pPr>
        <w:numPr>
          <w:ilvl w:val="12"/>
          <w:numId w:val="0"/>
        </w:numPr>
        <w:ind w:right="-2"/>
        <w:outlineLvl w:val="0"/>
        <w:rPr>
          <w:color w:val="000000" w:themeColor="text1"/>
          <w:szCs w:val="22"/>
          <w:lang w:val="de-DE"/>
        </w:rPr>
      </w:pPr>
      <w:r w:rsidRPr="0053452C">
        <w:rPr>
          <w:b/>
          <w:color w:val="000000" w:themeColor="text1"/>
          <w:szCs w:val="22"/>
          <w:lang w:val="de-DE"/>
        </w:rPr>
        <w:t xml:space="preserve">Diese </w:t>
      </w:r>
      <w:r w:rsidR="00E10366" w:rsidRPr="0053452C">
        <w:rPr>
          <w:b/>
          <w:color w:val="000000" w:themeColor="text1"/>
          <w:szCs w:val="22"/>
          <w:lang w:val="de-DE"/>
        </w:rPr>
        <w:t xml:space="preserve">Packungsbeilage </w:t>
      </w:r>
      <w:r w:rsidRPr="0053452C">
        <w:rPr>
          <w:b/>
          <w:color w:val="000000" w:themeColor="text1"/>
          <w:szCs w:val="22"/>
          <w:lang w:val="de-DE"/>
        </w:rPr>
        <w:t xml:space="preserve">wurde zuletzt </w:t>
      </w:r>
      <w:r w:rsidR="00F35937" w:rsidRPr="0053452C">
        <w:rPr>
          <w:b/>
          <w:color w:val="000000" w:themeColor="text1"/>
          <w:szCs w:val="22"/>
          <w:lang w:val="de-DE"/>
        </w:rPr>
        <w:t xml:space="preserve">überarbeitet </w:t>
      </w:r>
      <w:r w:rsidRPr="0053452C">
        <w:rPr>
          <w:b/>
          <w:color w:val="000000" w:themeColor="text1"/>
          <w:szCs w:val="22"/>
          <w:lang w:val="de-DE"/>
        </w:rPr>
        <w:t xml:space="preserve">im </w:t>
      </w:r>
      <w:r w:rsidRPr="0053452C">
        <w:rPr>
          <w:color w:val="000000" w:themeColor="text1"/>
          <w:szCs w:val="22"/>
          <w:lang w:val="de-DE"/>
        </w:rPr>
        <w:t>{MM/JJJJ</w:t>
      </w:r>
      <w:r w:rsidR="00613A5D" w:rsidRPr="0053452C">
        <w:rPr>
          <w:color w:val="000000" w:themeColor="text1"/>
          <w:szCs w:val="22"/>
          <w:lang w:val="de-DE"/>
        </w:rPr>
        <w:t>}.</w:t>
      </w:r>
    </w:p>
    <w:p w14:paraId="3BD55676" w14:textId="77777777" w:rsidR="007026C2" w:rsidRPr="0053452C" w:rsidRDefault="007026C2">
      <w:pPr>
        <w:numPr>
          <w:ilvl w:val="12"/>
          <w:numId w:val="0"/>
        </w:numPr>
        <w:ind w:right="-2"/>
        <w:rPr>
          <w:i/>
          <w:color w:val="000000" w:themeColor="text1"/>
          <w:szCs w:val="22"/>
          <w:lang w:val="de-DE"/>
        </w:rPr>
      </w:pPr>
    </w:p>
    <w:p w14:paraId="0262B507" w14:textId="77777777" w:rsidR="00856165" w:rsidRPr="0053452C" w:rsidRDefault="00856165">
      <w:pPr>
        <w:numPr>
          <w:ilvl w:val="12"/>
          <w:numId w:val="0"/>
        </w:numPr>
        <w:ind w:right="-2"/>
        <w:rPr>
          <w:color w:val="000000" w:themeColor="text1"/>
          <w:lang w:val="de-DE"/>
        </w:rPr>
      </w:pPr>
      <w:r w:rsidRPr="0053452C">
        <w:rPr>
          <w:color w:val="000000" w:themeColor="text1"/>
          <w:lang w:val="de-DE"/>
        </w:rPr>
        <w:t>Dieses Arzneimittel wurde unter „Außergewöhnlichen Umständen“ zugelassen.</w:t>
      </w:r>
    </w:p>
    <w:p w14:paraId="1FC77DF3" w14:textId="77777777" w:rsidR="00FD62EC" w:rsidRPr="0053452C" w:rsidRDefault="00C765EF">
      <w:pPr>
        <w:numPr>
          <w:ilvl w:val="12"/>
          <w:numId w:val="0"/>
        </w:numPr>
        <w:ind w:right="-2"/>
        <w:rPr>
          <w:color w:val="000000" w:themeColor="text1"/>
          <w:lang w:val="de-DE"/>
        </w:rPr>
      </w:pPr>
      <w:r w:rsidRPr="0053452C">
        <w:rPr>
          <w:color w:val="000000" w:themeColor="text1"/>
          <w:lang w:val="de-DE"/>
        </w:rPr>
        <w:t>Das bedeutet, dass es aufgrund der Seltenheit dieser Erkrankung nicht möglich war, vollständige Informationen zu diesem Arzneimittel zu erhalten.</w:t>
      </w:r>
    </w:p>
    <w:p w14:paraId="433793CB" w14:textId="77777777" w:rsidR="00FD62EC" w:rsidRPr="0053452C" w:rsidRDefault="00FD62EC">
      <w:pPr>
        <w:numPr>
          <w:ilvl w:val="12"/>
          <w:numId w:val="0"/>
        </w:numPr>
        <w:ind w:right="-2"/>
        <w:rPr>
          <w:color w:val="000000" w:themeColor="text1"/>
          <w:lang w:val="de-DE"/>
        </w:rPr>
      </w:pPr>
      <w:r w:rsidRPr="0053452C">
        <w:rPr>
          <w:color w:val="000000" w:themeColor="text1"/>
          <w:lang w:val="de-DE"/>
        </w:rPr>
        <w:t>Die Europäische Arzneimittel-Agentur wird alle neuen Informationen zu diesem Arzneimittel, die verfügbar werden, jährlich bewerten, und falls erforderlich, wird die Packungsbeilage aktualisiert werden.</w:t>
      </w:r>
    </w:p>
    <w:p w14:paraId="462DAC49" w14:textId="77777777" w:rsidR="00FD62EC" w:rsidRPr="0053452C" w:rsidRDefault="00FD62EC">
      <w:pPr>
        <w:numPr>
          <w:ilvl w:val="12"/>
          <w:numId w:val="0"/>
        </w:numPr>
        <w:ind w:right="-2"/>
        <w:rPr>
          <w:color w:val="000000" w:themeColor="text1"/>
          <w:lang w:val="de-DE"/>
        </w:rPr>
      </w:pPr>
    </w:p>
    <w:p w14:paraId="613748AE" w14:textId="77777777" w:rsidR="00FD62EC" w:rsidRPr="0053452C" w:rsidRDefault="00FD62EC" w:rsidP="00181BAD">
      <w:pPr>
        <w:keepNext/>
        <w:keepLines/>
        <w:numPr>
          <w:ilvl w:val="12"/>
          <w:numId w:val="0"/>
        </w:numPr>
        <w:rPr>
          <w:b/>
          <w:color w:val="000000" w:themeColor="text1"/>
          <w:lang w:val="de-DE"/>
        </w:rPr>
      </w:pPr>
      <w:r w:rsidRPr="0053452C">
        <w:rPr>
          <w:b/>
          <w:color w:val="000000" w:themeColor="text1"/>
          <w:lang w:val="de-DE"/>
        </w:rPr>
        <w:t>Weitere Informationsquellen</w:t>
      </w:r>
    </w:p>
    <w:p w14:paraId="20EC2516" w14:textId="77777777" w:rsidR="009A63DA" w:rsidRPr="0053452C" w:rsidRDefault="009A63DA" w:rsidP="00181BAD">
      <w:pPr>
        <w:keepNext/>
        <w:keepLines/>
        <w:numPr>
          <w:ilvl w:val="12"/>
          <w:numId w:val="0"/>
        </w:numPr>
        <w:rPr>
          <w:color w:val="000000" w:themeColor="text1"/>
          <w:lang w:val="de-DE"/>
        </w:rPr>
      </w:pPr>
    </w:p>
    <w:p w14:paraId="1E5789B9" w14:textId="0384F763" w:rsidR="007026C2" w:rsidRPr="0053452C" w:rsidRDefault="007026C2" w:rsidP="003E4CA5">
      <w:pPr>
        <w:numPr>
          <w:ilvl w:val="12"/>
          <w:numId w:val="0"/>
        </w:numPr>
        <w:rPr>
          <w:color w:val="000000" w:themeColor="text1"/>
          <w:lang w:val="de-DE"/>
        </w:rPr>
      </w:pPr>
      <w:r w:rsidRPr="0053452C">
        <w:rPr>
          <w:color w:val="000000" w:themeColor="text1"/>
          <w:lang w:val="de-DE"/>
        </w:rPr>
        <w:t xml:space="preserve">Ausführliche Informationen zu diesem Arzneimittel sind auf </w:t>
      </w:r>
      <w:r w:rsidR="00D169D0" w:rsidRPr="0053452C">
        <w:rPr>
          <w:color w:val="000000" w:themeColor="text1"/>
          <w:lang w:val="de-DE"/>
        </w:rPr>
        <w:t>den Internetseiten</w:t>
      </w:r>
      <w:r w:rsidRPr="0053452C">
        <w:rPr>
          <w:color w:val="000000" w:themeColor="text1"/>
          <w:lang w:val="de-DE"/>
        </w:rPr>
        <w:t xml:space="preserve"> der Europäischen Arzneimittel-Agentur </w:t>
      </w:r>
      <w:r w:rsidR="00072756" w:rsidRPr="00072756">
        <w:rPr>
          <w:color w:val="000000" w:themeColor="text1"/>
          <w:lang w:val="de-DE"/>
        </w:rPr>
        <w:fldChar w:fldCharType="begin"/>
      </w:r>
      <w:r w:rsidR="00072756" w:rsidRPr="00072756">
        <w:rPr>
          <w:color w:val="000000" w:themeColor="text1"/>
          <w:lang w:val="de-DE"/>
        </w:rPr>
        <w:instrText>HYPERLINK "https://www.ema.europa.eu"</w:instrText>
      </w:r>
      <w:r w:rsidR="00072756" w:rsidRPr="00072756">
        <w:rPr>
          <w:color w:val="000000" w:themeColor="text1"/>
          <w:lang w:val="de-DE"/>
        </w:rPr>
      </w:r>
      <w:r w:rsidR="00072756" w:rsidRPr="00072756">
        <w:rPr>
          <w:color w:val="000000" w:themeColor="text1"/>
          <w:lang w:val="de-DE"/>
        </w:rPr>
        <w:fldChar w:fldCharType="separate"/>
      </w:r>
      <w:r w:rsidR="00072756" w:rsidRPr="00072756">
        <w:rPr>
          <w:rStyle w:val="Hyperlink"/>
          <w:lang w:val="de-DE"/>
        </w:rPr>
        <w:t>https://www.ema.europa.eu</w:t>
      </w:r>
      <w:r w:rsidR="00072756" w:rsidRPr="00072756">
        <w:rPr>
          <w:color w:val="000000" w:themeColor="text1"/>
          <w:lang w:val="de-DE"/>
        </w:rPr>
        <w:fldChar w:fldCharType="end"/>
      </w:r>
      <w:r w:rsidRPr="0053452C">
        <w:rPr>
          <w:color w:val="000000" w:themeColor="text1"/>
          <w:lang w:val="de-DE"/>
        </w:rPr>
        <w:t xml:space="preserve"> verfügbar.</w:t>
      </w:r>
      <w:r w:rsidR="00FD62EC" w:rsidRPr="0053452C">
        <w:rPr>
          <w:color w:val="000000" w:themeColor="text1"/>
          <w:lang w:val="de-DE"/>
        </w:rPr>
        <w:t xml:space="preserve"> Sie finden dort auch Links zu anderen Internetseiten über seltene Erkrankungen und Behandlungen.</w:t>
      </w:r>
    </w:p>
    <w:p w14:paraId="1F4B31AF" w14:textId="77777777" w:rsidR="007E0BDB" w:rsidRPr="0053452C" w:rsidRDefault="007E0BDB">
      <w:pPr>
        <w:numPr>
          <w:ilvl w:val="12"/>
          <w:numId w:val="0"/>
        </w:numPr>
        <w:ind w:right="-2"/>
        <w:rPr>
          <w:color w:val="000000" w:themeColor="text1"/>
          <w:lang w:val="de-DE"/>
        </w:rPr>
      </w:pPr>
    </w:p>
    <w:p w14:paraId="22BDD840" w14:textId="77777777" w:rsidR="007026C2" w:rsidRPr="0053452C" w:rsidRDefault="007026C2">
      <w:pPr>
        <w:numPr>
          <w:ilvl w:val="12"/>
          <w:numId w:val="0"/>
        </w:numPr>
        <w:ind w:right="-2"/>
        <w:rPr>
          <w:color w:val="000000" w:themeColor="text1"/>
          <w:szCs w:val="22"/>
          <w:lang w:val="de-DE"/>
        </w:rPr>
      </w:pPr>
      <w:r w:rsidRPr="0053452C">
        <w:rPr>
          <w:color w:val="000000" w:themeColor="text1"/>
          <w:szCs w:val="22"/>
          <w:lang w:val="de-DE"/>
        </w:rPr>
        <w:t>Wenn Sie Probleme haben, diese Packungsbeilage zu lesen</w:t>
      </w:r>
      <w:r w:rsidR="00D169D0" w:rsidRPr="0053452C">
        <w:rPr>
          <w:color w:val="000000" w:themeColor="text1"/>
          <w:szCs w:val="22"/>
          <w:lang w:val="de-DE"/>
        </w:rPr>
        <w:t>,</w:t>
      </w:r>
      <w:r w:rsidRPr="0053452C">
        <w:rPr>
          <w:color w:val="000000" w:themeColor="text1"/>
          <w:szCs w:val="22"/>
          <w:lang w:val="de-DE"/>
        </w:rPr>
        <w:t xml:space="preserve"> oder </w:t>
      </w:r>
      <w:r w:rsidR="007E0BDB" w:rsidRPr="0053452C">
        <w:rPr>
          <w:color w:val="000000" w:themeColor="text1"/>
          <w:szCs w:val="22"/>
          <w:lang w:val="de-DE"/>
        </w:rPr>
        <w:t>s</w:t>
      </w:r>
      <w:r w:rsidRPr="0053452C">
        <w:rPr>
          <w:color w:val="000000" w:themeColor="text1"/>
          <w:szCs w:val="22"/>
          <w:lang w:val="de-DE"/>
        </w:rPr>
        <w:t xml:space="preserve">ie gerne in einem anderen Format erhalten würden, wenden Sie sich bitte an den </w:t>
      </w:r>
      <w:r w:rsidRPr="0053452C">
        <w:rPr>
          <w:color w:val="000000" w:themeColor="text1"/>
          <w:lang w:val="de-DE"/>
        </w:rPr>
        <w:t>örtlichen Vertreter des Pharmazeutischen Unternehmers</w:t>
      </w:r>
      <w:r w:rsidRPr="0053452C">
        <w:rPr>
          <w:color w:val="000000" w:themeColor="text1"/>
          <w:szCs w:val="22"/>
          <w:lang w:val="de-DE"/>
        </w:rPr>
        <w:t xml:space="preserve"> in Ihrem Land, dessen Telefonnummer Sie in dieser Packungsbeilage finden.</w:t>
      </w:r>
    </w:p>
    <w:p w14:paraId="681DC246" w14:textId="77777777" w:rsidR="00A660F1" w:rsidRPr="0053452C" w:rsidRDefault="00A660F1" w:rsidP="00A660F1">
      <w:pPr>
        <w:jc w:val="center"/>
        <w:outlineLvl w:val="0"/>
        <w:rPr>
          <w:color w:val="000000" w:themeColor="text1"/>
          <w:szCs w:val="22"/>
          <w:lang w:val="de-DE"/>
        </w:rPr>
      </w:pPr>
      <w:r w:rsidRPr="0053452C">
        <w:rPr>
          <w:i/>
          <w:color w:val="000000" w:themeColor="text1"/>
          <w:szCs w:val="22"/>
          <w:lang w:val="de-DE"/>
        </w:rPr>
        <w:br w:type="page"/>
      </w:r>
      <w:r w:rsidRPr="0053452C">
        <w:rPr>
          <w:b/>
          <w:color w:val="000000" w:themeColor="text1"/>
          <w:szCs w:val="22"/>
          <w:lang w:val="de-DE"/>
        </w:rPr>
        <w:lastRenderedPageBreak/>
        <w:t>Gebrauchsinformation: Information für Anwender</w:t>
      </w:r>
    </w:p>
    <w:p w14:paraId="58B2EC04" w14:textId="77777777" w:rsidR="00A660F1" w:rsidRPr="0053452C" w:rsidRDefault="00A660F1" w:rsidP="00A660F1">
      <w:pPr>
        <w:numPr>
          <w:ilvl w:val="12"/>
          <w:numId w:val="0"/>
        </w:numPr>
        <w:rPr>
          <w:i/>
          <w:color w:val="000000" w:themeColor="text1"/>
          <w:szCs w:val="22"/>
          <w:lang w:val="de-DE"/>
        </w:rPr>
      </w:pPr>
    </w:p>
    <w:p w14:paraId="63154791" w14:textId="77777777" w:rsidR="00A660F1" w:rsidRPr="0053452C" w:rsidRDefault="00A660F1" w:rsidP="00A660F1">
      <w:pPr>
        <w:numPr>
          <w:ilvl w:val="12"/>
          <w:numId w:val="0"/>
        </w:numPr>
        <w:jc w:val="center"/>
        <w:rPr>
          <w:b/>
          <w:bCs/>
          <w:color w:val="000000" w:themeColor="text1"/>
          <w:szCs w:val="22"/>
          <w:lang w:val="de-DE"/>
        </w:rPr>
      </w:pPr>
      <w:r w:rsidRPr="0053452C">
        <w:rPr>
          <w:b/>
          <w:bCs/>
          <w:color w:val="000000" w:themeColor="text1"/>
          <w:szCs w:val="22"/>
          <w:lang w:val="de-DE"/>
        </w:rPr>
        <w:t>Vyndaqel 61 mg Weichkapseln</w:t>
      </w:r>
    </w:p>
    <w:p w14:paraId="42677804" w14:textId="77777777" w:rsidR="00A660F1" w:rsidRPr="0053452C" w:rsidRDefault="00A660F1" w:rsidP="00A660F1">
      <w:pPr>
        <w:numPr>
          <w:ilvl w:val="12"/>
          <w:numId w:val="0"/>
        </w:numPr>
        <w:jc w:val="center"/>
        <w:rPr>
          <w:color w:val="000000" w:themeColor="text1"/>
          <w:szCs w:val="22"/>
          <w:lang w:val="de-DE"/>
        </w:rPr>
      </w:pPr>
      <w:r w:rsidRPr="0053452C">
        <w:rPr>
          <w:color w:val="000000" w:themeColor="text1"/>
          <w:szCs w:val="22"/>
          <w:lang w:val="de-DE"/>
        </w:rPr>
        <w:t>Tafamidis</w:t>
      </w:r>
    </w:p>
    <w:p w14:paraId="16741257" w14:textId="77777777" w:rsidR="00A660F1" w:rsidRPr="0053452C" w:rsidRDefault="00A660F1" w:rsidP="00A660F1">
      <w:pPr>
        <w:rPr>
          <w:color w:val="000000" w:themeColor="text1"/>
          <w:szCs w:val="22"/>
          <w:lang w:val="de-DE"/>
        </w:rPr>
      </w:pPr>
    </w:p>
    <w:p w14:paraId="7DF041C2" w14:textId="77777777" w:rsidR="00A660F1" w:rsidRPr="0053452C" w:rsidRDefault="005F364B" w:rsidP="00A660F1">
      <w:pPr>
        <w:rPr>
          <w:color w:val="000000" w:themeColor="text1"/>
          <w:szCs w:val="22"/>
          <w:lang w:val="de-DE"/>
        </w:rPr>
      </w:pPr>
      <w:r w:rsidRPr="0053452C">
        <w:rPr>
          <w:noProof/>
          <w:color w:val="000000" w:themeColor="text1"/>
          <w:lang w:val="de-DE"/>
        </w:rPr>
        <w:t>▼</w:t>
      </w:r>
      <w:r w:rsidR="00A660F1" w:rsidRPr="0053452C">
        <w:rPr>
          <w:color w:val="000000" w:themeColor="text1"/>
          <w:szCs w:val="22"/>
          <w:lang w:val="de-DE"/>
        </w:rPr>
        <w:t xml:space="preserve">Dieses Arzneimittel unterliegt einer zusätzlichen Überwachung. Dies ermöglicht eine schnelle Identifizierung neuer </w:t>
      </w:r>
      <w:r w:rsidR="00A660F1" w:rsidRPr="0053452C">
        <w:rPr>
          <w:color w:val="000000" w:themeColor="text1"/>
          <w:lang w:val="de-DE"/>
        </w:rPr>
        <w:t>Erkenntnisse über die Sicherheit</w:t>
      </w:r>
      <w:r w:rsidR="00A660F1" w:rsidRPr="0053452C">
        <w:rPr>
          <w:color w:val="000000" w:themeColor="text1"/>
          <w:szCs w:val="22"/>
          <w:lang w:val="de-DE"/>
        </w:rPr>
        <w:t>. Sie können dabei helfen, indem Sie jede auftretende Nebenwirkung melden. Hinweise zur Meldung von Nebenwirkungen, siehe Ende Abschnitt 4.</w:t>
      </w:r>
    </w:p>
    <w:p w14:paraId="0517AB7D" w14:textId="77777777" w:rsidR="00A660F1" w:rsidRPr="0053452C" w:rsidRDefault="00A660F1" w:rsidP="00A660F1">
      <w:pPr>
        <w:numPr>
          <w:ilvl w:val="12"/>
          <w:numId w:val="0"/>
        </w:numPr>
        <w:rPr>
          <w:color w:val="000000" w:themeColor="text1"/>
          <w:szCs w:val="22"/>
          <w:lang w:val="de-DE"/>
        </w:rPr>
      </w:pPr>
    </w:p>
    <w:p w14:paraId="781A7F32" w14:textId="77777777" w:rsidR="00A660F1" w:rsidRPr="0053452C" w:rsidRDefault="00A660F1" w:rsidP="00A660F1">
      <w:pPr>
        <w:keepNext/>
        <w:suppressAutoHyphens/>
        <w:rPr>
          <w:color w:val="000000" w:themeColor="text1"/>
          <w:szCs w:val="22"/>
          <w:lang w:val="de-DE"/>
        </w:rPr>
      </w:pPr>
      <w:r w:rsidRPr="0053452C">
        <w:rPr>
          <w:b/>
          <w:color w:val="000000" w:themeColor="text1"/>
          <w:szCs w:val="22"/>
          <w:lang w:val="de-DE"/>
        </w:rPr>
        <w:t>Lesen Sie die gesamte Packungsbeilage sorgfältig durch, bevor Sie mit der Einnahme dieses Arzneimittels beginnen, denn sie enthält wichtige Informationen.</w:t>
      </w:r>
    </w:p>
    <w:p w14:paraId="2B8EA87C"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Heben Sie die Packungsbeilage auf. Vielleicht möchten Sie diese später nochmals lesen.</w:t>
      </w:r>
    </w:p>
    <w:p w14:paraId="1AE278B0"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 xml:space="preserve">Wenn Sie weitere Fragen haben, wenden Sie sich an Ihren </w:t>
      </w:r>
      <w:r w:rsidRPr="0053452C">
        <w:rPr>
          <w:color w:val="000000" w:themeColor="text1"/>
          <w:lang w:val="de-DE"/>
        </w:rPr>
        <w:t>Arzt, Apotheker oder das medizinische Fachpersonal.</w:t>
      </w:r>
    </w:p>
    <w:p w14:paraId="7D3CB108"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Dieses Arzneimittel wurde Ihnen persönlich verschrieben. Geben Sie es nicht an Dritte weiter. Es kann anderen Menschen schaden, auch wenn diese die gleichen Beschwerden haben wie Sie.</w:t>
      </w:r>
    </w:p>
    <w:p w14:paraId="1C60697C"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lang w:val="de-DE"/>
        </w:rPr>
        <w:t xml:space="preserve">Wenn Sie Nebenwirkungen bemerken, wenden Sie sich an </w:t>
      </w:r>
      <w:r w:rsidRPr="0053452C">
        <w:rPr>
          <w:color w:val="000000" w:themeColor="text1"/>
          <w:szCs w:val="22"/>
          <w:lang w:val="de-DE"/>
        </w:rPr>
        <w:t>Ihren Arzt, Apotheker oder das medizinische Fachpersonal. Dies gilt auch für Nebenwirkungen, die nicht in dieser Packungsbeilage angegeben sind. Siehe Abschnitt 4.</w:t>
      </w:r>
    </w:p>
    <w:p w14:paraId="39BB6AFA" w14:textId="77777777" w:rsidR="00A660F1" w:rsidRPr="0053452C" w:rsidRDefault="00A660F1" w:rsidP="00A660F1">
      <w:pPr>
        <w:numPr>
          <w:ilvl w:val="12"/>
          <w:numId w:val="0"/>
        </w:numPr>
        <w:ind w:right="-2"/>
        <w:rPr>
          <w:i/>
          <w:color w:val="000000" w:themeColor="text1"/>
          <w:szCs w:val="22"/>
          <w:lang w:val="de-DE"/>
        </w:rPr>
      </w:pPr>
    </w:p>
    <w:p w14:paraId="6603C3BF" w14:textId="77777777" w:rsidR="00A660F1" w:rsidRPr="0053452C" w:rsidRDefault="00A660F1" w:rsidP="00A660F1">
      <w:pPr>
        <w:keepNext/>
        <w:numPr>
          <w:ilvl w:val="12"/>
          <w:numId w:val="0"/>
        </w:numPr>
        <w:tabs>
          <w:tab w:val="left" w:pos="708"/>
        </w:tabs>
        <w:ind w:right="-2"/>
        <w:outlineLvl w:val="0"/>
        <w:rPr>
          <w:b/>
          <w:color w:val="000000" w:themeColor="text1"/>
          <w:lang w:val="de-DE"/>
        </w:rPr>
      </w:pPr>
      <w:r w:rsidRPr="0053452C">
        <w:rPr>
          <w:b/>
          <w:color w:val="000000" w:themeColor="text1"/>
          <w:lang w:val="de-DE"/>
        </w:rPr>
        <w:t>Was in dieser Packungsbeilage steht</w:t>
      </w:r>
    </w:p>
    <w:p w14:paraId="397968CE" w14:textId="77777777" w:rsidR="00A660F1" w:rsidRPr="0053452C" w:rsidRDefault="00A660F1" w:rsidP="00A660F1">
      <w:pPr>
        <w:keepNext/>
        <w:numPr>
          <w:ilvl w:val="12"/>
          <w:numId w:val="0"/>
        </w:numPr>
        <w:tabs>
          <w:tab w:val="left" w:pos="708"/>
        </w:tabs>
        <w:ind w:right="-2"/>
        <w:outlineLvl w:val="0"/>
        <w:rPr>
          <w:color w:val="000000" w:themeColor="text1"/>
          <w:lang w:val="de-DE"/>
        </w:rPr>
      </w:pPr>
    </w:p>
    <w:p w14:paraId="01B66854"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1.</w:t>
      </w:r>
      <w:r w:rsidRPr="0053452C">
        <w:rPr>
          <w:color w:val="000000" w:themeColor="text1"/>
          <w:szCs w:val="22"/>
          <w:lang w:val="de-DE"/>
        </w:rPr>
        <w:tab/>
        <w:t>Was ist Vyndaqel und wofür wird es angewendet?</w:t>
      </w:r>
    </w:p>
    <w:p w14:paraId="4DCD088D"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2.</w:t>
      </w:r>
      <w:r w:rsidRPr="0053452C">
        <w:rPr>
          <w:color w:val="000000" w:themeColor="text1"/>
          <w:szCs w:val="22"/>
          <w:lang w:val="de-DE"/>
        </w:rPr>
        <w:tab/>
        <w:t>Was sollten Sie vor der Einnahme von Vyndaqel beachten?</w:t>
      </w:r>
    </w:p>
    <w:p w14:paraId="4DCDDF3E"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3.</w:t>
      </w:r>
      <w:r w:rsidRPr="0053452C">
        <w:rPr>
          <w:color w:val="000000" w:themeColor="text1"/>
          <w:szCs w:val="22"/>
          <w:lang w:val="de-DE"/>
        </w:rPr>
        <w:tab/>
        <w:t>Wie ist Vyndaqel einzunehmen?</w:t>
      </w:r>
    </w:p>
    <w:p w14:paraId="6DFA2C15"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4.</w:t>
      </w:r>
      <w:r w:rsidRPr="0053452C">
        <w:rPr>
          <w:color w:val="000000" w:themeColor="text1"/>
          <w:szCs w:val="22"/>
          <w:lang w:val="de-DE"/>
        </w:rPr>
        <w:tab/>
        <w:t>Welche Nebenwirkungen sind möglich?</w:t>
      </w:r>
    </w:p>
    <w:p w14:paraId="317A0450"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5.</w:t>
      </w:r>
      <w:r w:rsidRPr="0053452C">
        <w:rPr>
          <w:color w:val="000000" w:themeColor="text1"/>
          <w:szCs w:val="22"/>
          <w:lang w:val="de-DE"/>
        </w:rPr>
        <w:tab/>
        <w:t>Wie ist Vyndaqel aufzubewahren?</w:t>
      </w:r>
    </w:p>
    <w:p w14:paraId="31042D15" w14:textId="77777777" w:rsidR="00A660F1" w:rsidRPr="0053452C" w:rsidRDefault="00A660F1" w:rsidP="00A660F1">
      <w:pPr>
        <w:numPr>
          <w:ilvl w:val="12"/>
          <w:numId w:val="0"/>
        </w:numPr>
        <w:ind w:left="567" w:right="-29" w:hanging="567"/>
        <w:rPr>
          <w:color w:val="000000" w:themeColor="text1"/>
          <w:szCs w:val="22"/>
          <w:lang w:val="de-DE"/>
        </w:rPr>
      </w:pPr>
      <w:r w:rsidRPr="0053452C">
        <w:rPr>
          <w:color w:val="000000" w:themeColor="text1"/>
          <w:szCs w:val="22"/>
          <w:lang w:val="de-DE"/>
        </w:rPr>
        <w:t>6.</w:t>
      </w:r>
      <w:r w:rsidRPr="0053452C">
        <w:rPr>
          <w:color w:val="000000" w:themeColor="text1"/>
          <w:szCs w:val="22"/>
          <w:lang w:val="de-DE"/>
        </w:rPr>
        <w:tab/>
        <w:t>Inhalt der Packung und weitere Informationen</w:t>
      </w:r>
    </w:p>
    <w:p w14:paraId="08424511" w14:textId="77777777" w:rsidR="00A660F1" w:rsidRPr="0053452C" w:rsidRDefault="00A660F1" w:rsidP="00A660F1">
      <w:pPr>
        <w:numPr>
          <w:ilvl w:val="12"/>
          <w:numId w:val="0"/>
        </w:numPr>
        <w:ind w:right="-2"/>
        <w:rPr>
          <w:color w:val="000000" w:themeColor="text1"/>
          <w:szCs w:val="22"/>
          <w:lang w:val="de-DE"/>
        </w:rPr>
      </w:pPr>
    </w:p>
    <w:p w14:paraId="716046C2" w14:textId="77777777" w:rsidR="00A660F1" w:rsidRPr="0053452C" w:rsidRDefault="00A660F1" w:rsidP="00A660F1">
      <w:pPr>
        <w:numPr>
          <w:ilvl w:val="12"/>
          <w:numId w:val="0"/>
        </w:numPr>
        <w:rPr>
          <w:color w:val="000000" w:themeColor="text1"/>
          <w:szCs w:val="22"/>
          <w:lang w:val="de-DE"/>
        </w:rPr>
      </w:pPr>
    </w:p>
    <w:p w14:paraId="1587796A" w14:textId="77777777" w:rsidR="00A660F1" w:rsidRPr="0053452C" w:rsidRDefault="00A660F1" w:rsidP="006975E1">
      <w:pPr>
        <w:keepNext/>
        <w:numPr>
          <w:ilvl w:val="0"/>
          <w:numId w:val="36"/>
        </w:numPr>
        <w:rPr>
          <w:b/>
          <w:color w:val="000000" w:themeColor="text1"/>
          <w:szCs w:val="22"/>
          <w:lang w:val="de-DE"/>
        </w:rPr>
      </w:pPr>
      <w:r w:rsidRPr="0053452C">
        <w:rPr>
          <w:b/>
          <w:color w:val="000000" w:themeColor="text1"/>
          <w:szCs w:val="22"/>
          <w:lang w:val="de-DE"/>
        </w:rPr>
        <w:t>Was ist Vyndaqel und wofür wird es angewendet?</w:t>
      </w:r>
    </w:p>
    <w:p w14:paraId="09499195" w14:textId="77777777" w:rsidR="00A660F1" w:rsidRPr="0053452C" w:rsidRDefault="00A660F1" w:rsidP="00A660F1">
      <w:pPr>
        <w:keepNext/>
        <w:rPr>
          <w:color w:val="000000" w:themeColor="text1"/>
          <w:szCs w:val="22"/>
          <w:lang w:val="de-DE"/>
        </w:rPr>
      </w:pPr>
    </w:p>
    <w:p w14:paraId="6662ABD6" w14:textId="77777777" w:rsidR="00A660F1" w:rsidRPr="0053452C" w:rsidRDefault="00A660F1" w:rsidP="00A660F1">
      <w:pPr>
        <w:ind w:right="-2"/>
        <w:rPr>
          <w:color w:val="000000" w:themeColor="text1"/>
          <w:szCs w:val="22"/>
          <w:lang w:val="de-DE"/>
        </w:rPr>
      </w:pPr>
      <w:r w:rsidRPr="0053452C">
        <w:rPr>
          <w:color w:val="000000" w:themeColor="text1"/>
          <w:szCs w:val="22"/>
          <w:lang w:val="de-DE"/>
        </w:rPr>
        <w:t>Vyndaqel enthält den Wirkstoff Tafamidis.</w:t>
      </w:r>
    </w:p>
    <w:p w14:paraId="72671F1C" w14:textId="77777777" w:rsidR="00A660F1" w:rsidRPr="0053452C" w:rsidRDefault="00A660F1" w:rsidP="00A660F1">
      <w:pPr>
        <w:ind w:right="-2"/>
        <w:rPr>
          <w:color w:val="000000" w:themeColor="text1"/>
          <w:szCs w:val="22"/>
          <w:lang w:val="de-DE"/>
        </w:rPr>
      </w:pPr>
    </w:p>
    <w:p w14:paraId="7921645D" w14:textId="77777777" w:rsidR="00A660F1" w:rsidRPr="0053452C" w:rsidRDefault="00A660F1" w:rsidP="00A660F1">
      <w:pPr>
        <w:ind w:right="-2"/>
        <w:rPr>
          <w:color w:val="000000" w:themeColor="text1"/>
          <w:szCs w:val="22"/>
          <w:lang w:val="de-DE"/>
        </w:rPr>
      </w:pPr>
      <w:r w:rsidRPr="0053452C">
        <w:rPr>
          <w:color w:val="000000" w:themeColor="text1"/>
          <w:szCs w:val="22"/>
          <w:lang w:val="de-DE"/>
        </w:rPr>
        <w:t>Vyndaqel ist ein Arzneimittel zur Behandlung der Erkrankung Transthyretin-Amyloidose. Die Transthyretin-Amyloidose wird durch einen Eiweißstoff (Protein) verursacht, der Transthyretin (TTR) genannt wird und dessen Funktion im Körper gestört ist. TTR ist ein Protein, das andere Substanzen wie Hormone durch den Körper transportiert.</w:t>
      </w:r>
    </w:p>
    <w:p w14:paraId="111432E8" w14:textId="77777777" w:rsidR="00A660F1" w:rsidRPr="0053452C" w:rsidRDefault="00A660F1" w:rsidP="00A660F1">
      <w:pPr>
        <w:ind w:right="-2"/>
        <w:rPr>
          <w:color w:val="000000" w:themeColor="text1"/>
          <w:szCs w:val="22"/>
          <w:lang w:val="de-DE"/>
        </w:rPr>
      </w:pPr>
    </w:p>
    <w:p w14:paraId="4EF1B025" w14:textId="77777777" w:rsidR="00A660F1" w:rsidRPr="0053452C" w:rsidRDefault="00A660F1" w:rsidP="00A660F1">
      <w:pPr>
        <w:ind w:right="-2"/>
        <w:rPr>
          <w:color w:val="000000" w:themeColor="text1"/>
          <w:szCs w:val="22"/>
          <w:lang w:val="de-DE"/>
        </w:rPr>
      </w:pPr>
      <w:r w:rsidRPr="0053452C">
        <w:rPr>
          <w:color w:val="000000" w:themeColor="text1"/>
          <w:szCs w:val="22"/>
          <w:lang w:val="de-DE"/>
        </w:rPr>
        <w:t xml:space="preserve">Bei Patienten mit dieser Erkrankung </w:t>
      </w:r>
      <w:r w:rsidR="00A46F8D" w:rsidRPr="0053452C">
        <w:rPr>
          <w:color w:val="000000" w:themeColor="text1"/>
          <w:szCs w:val="22"/>
          <w:lang w:val="de-DE"/>
        </w:rPr>
        <w:t>zerfällt</w:t>
      </w:r>
      <w:r w:rsidRPr="0053452C">
        <w:rPr>
          <w:color w:val="000000" w:themeColor="text1"/>
          <w:szCs w:val="22"/>
          <w:lang w:val="de-DE"/>
        </w:rPr>
        <w:t xml:space="preserve"> TTR und kann Fasern bilden, die Amyloid genannt werden. Amyloid kann sich im Körper um Zellen Ihres Herzens herum (</w:t>
      </w:r>
      <w:r w:rsidR="00C51359" w:rsidRPr="0053452C">
        <w:rPr>
          <w:color w:val="000000" w:themeColor="text1"/>
          <w:szCs w:val="22"/>
          <w:lang w:val="de-DE"/>
        </w:rPr>
        <w:t>bezeichnet als</w:t>
      </w:r>
      <w:r w:rsidRPr="0053452C">
        <w:rPr>
          <w:color w:val="000000" w:themeColor="text1"/>
          <w:szCs w:val="22"/>
          <w:lang w:val="de-DE"/>
        </w:rPr>
        <w:t xml:space="preserve"> </w:t>
      </w:r>
      <w:r w:rsidR="00C41971" w:rsidRPr="0053452C">
        <w:rPr>
          <w:color w:val="000000" w:themeColor="text1"/>
          <w:szCs w:val="22"/>
          <w:lang w:val="de-DE"/>
        </w:rPr>
        <w:t>Transthyretin-Amyloidose mit Kardiomyopathie</w:t>
      </w:r>
      <w:r w:rsidRPr="0053452C">
        <w:rPr>
          <w:color w:val="000000" w:themeColor="text1"/>
          <w:szCs w:val="22"/>
          <w:lang w:val="de-DE"/>
        </w:rPr>
        <w:t xml:space="preserve"> oder ATTR-CM) und an anderen Stellen </w:t>
      </w:r>
      <w:r w:rsidR="00B92512" w:rsidRPr="0053452C">
        <w:rPr>
          <w:color w:val="000000" w:themeColor="text1"/>
          <w:szCs w:val="22"/>
          <w:lang w:val="de-DE"/>
        </w:rPr>
        <w:t xml:space="preserve">Ihres Körpers </w:t>
      </w:r>
      <w:r w:rsidRPr="0053452C">
        <w:rPr>
          <w:color w:val="000000" w:themeColor="text1"/>
          <w:szCs w:val="22"/>
          <w:lang w:val="de-DE"/>
        </w:rPr>
        <w:t>anreichern. Das Amyloid verursacht die Symptome dieser Erkrankung. Wenn dies eintritt, verhindert es, dass Ihr Herz normal funktioniert.</w:t>
      </w:r>
    </w:p>
    <w:p w14:paraId="28FF4852" w14:textId="77777777" w:rsidR="00A660F1" w:rsidRPr="0053452C" w:rsidRDefault="00A660F1" w:rsidP="00A660F1">
      <w:pPr>
        <w:ind w:right="-2"/>
        <w:rPr>
          <w:color w:val="000000" w:themeColor="text1"/>
          <w:szCs w:val="22"/>
          <w:lang w:val="de-DE"/>
        </w:rPr>
      </w:pPr>
    </w:p>
    <w:p w14:paraId="64863333" w14:textId="77777777" w:rsidR="00A660F1" w:rsidRPr="0053452C" w:rsidRDefault="00A660F1" w:rsidP="00A660F1">
      <w:pPr>
        <w:ind w:right="-2"/>
        <w:rPr>
          <w:color w:val="000000" w:themeColor="text1"/>
          <w:szCs w:val="22"/>
          <w:lang w:val="de-DE"/>
        </w:rPr>
      </w:pPr>
      <w:r w:rsidRPr="0053452C">
        <w:rPr>
          <w:color w:val="000000" w:themeColor="text1"/>
          <w:szCs w:val="22"/>
          <w:lang w:val="de-DE"/>
        </w:rPr>
        <w:t xml:space="preserve">Vyndaqel kann verhindern, dass TTR </w:t>
      </w:r>
      <w:r w:rsidR="00112E25" w:rsidRPr="0053452C">
        <w:rPr>
          <w:color w:val="000000" w:themeColor="text1"/>
          <w:szCs w:val="22"/>
          <w:lang w:val="de-DE"/>
        </w:rPr>
        <w:t>zerfällt</w:t>
      </w:r>
      <w:r w:rsidRPr="0053452C">
        <w:rPr>
          <w:color w:val="000000" w:themeColor="text1"/>
          <w:szCs w:val="22"/>
          <w:lang w:val="de-DE"/>
        </w:rPr>
        <w:t xml:space="preserve"> und sich Amyloid bildet. Das Arzneimittel wird angewendet zur Behandlung von erwachsenen Patienten, deren Herz betroffen ist (</w:t>
      </w:r>
      <w:r w:rsidR="00112E25" w:rsidRPr="0053452C">
        <w:rPr>
          <w:color w:val="000000" w:themeColor="text1"/>
          <w:szCs w:val="22"/>
          <w:lang w:val="de-DE"/>
        </w:rPr>
        <w:t>Menschen</w:t>
      </w:r>
      <w:r w:rsidRPr="0053452C">
        <w:rPr>
          <w:color w:val="000000" w:themeColor="text1"/>
          <w:szCs w:val="22"/>
          <w:lang w:val="de-DE"/>
        </w:rPr>
        <w:t xml:space="preserve"> mit symptomatischer Kardiomyopathie).</w:t>
      </w:r>
    </w:p>
    <w:p w14:paraId="0B671B53" w14:textId="77777777" w:rsidR="00A660F1" w:rsidRPr="0053452C" w:rsidRDefault="00A660F1" w:rsidP="00A660F1">
      <w:pPr>
        <w:ind w:right="-2"/>
        <w:rPr>
          <w:color w:val="000000" w:themeColor="text1"/>
          <w:szCs w:val="22"/>
          <w:lang w:val="de-DE"/>
        </w:rPr>
      </w:pPr>
    </w:p>
    <w:p w14:paraId="0D8FF2EE" w14:textId="77777777" w:rsidR="00A660F1" w:rsidRPr="0053452C" w:rsidRDefault="00A660F1" w:rsidP="00A660F1">
      <w:pPr>
        <w:ind w:right="-2"/>
        <w:rPr>
          <w:color w:val="000000" w:themeColor="text1"/>
          <w:szCs w:val="22"/>
          <w:lang w:val="de-DE"/>
        </w:rPr>
      </w:pPr>
    </w:p>
    <w:p w14:paraId="66675BA4" w14:textId="77777777" w:rsidR="00A660F1" w:rsidRPr="0053452C" w:rsidRDefault="00A660F1" w:rsidP="006975E1">
      <w:pPr>
        <w:keepNext/>
        <w:keepLines/>
        <w:numPr>
          <w:ilvl w:val="0"/>
          <w:numId w:val="37"/>
        </w:numPr>
        <w:ind w:right="-2"/>
        <w:rPr>
          <w:b/>
          <w:color w:val="000000" w:themeColor="text1"/>
          <w:szCs w:val="22"/>
          <w:lang w:val="de-DE"/>
        </w:rPr>
      </w:pPr>
      <w:r w:rsidRPr="0053452C">
        <w:rPr>
          <w:b/>
          <w:color w:val="000000" w:themeColor="text1"/>
          <w:szCs w:val="22"/>
          <w:lang w:val="de-DE"/>
        </w:rPr>
        <w:t>Was sollten Sie vor der Einnahme von Vyndaqel beachten?</w:t>
      </w:r>
    </w:p>
    <w:p w14:paraId="263391D9" w14:textId="77777777" w:rsidR="00A660F1" w:rsidRPr="0053452C" w:rsidRDefault="00A660F1" w:rsidP="00A660F1">
      <w:pPr>
        <w:keepNext/>
        <w:keepLines/>
        <w:numPr>
          <w:ilvl w:val="12"/>
          <w:numId w:val="0"/>
        </w:numPr>
        <w:outlineLvl w:val="0"/>
        <w:rPr>
          <w:i/>
          <w:color w:val="000000" w:themeColor="text1"/>
          <w:szCs w:val="22"/>
          <w:lang w:val="de-DE"/>
        </w:rPr>
      </w:pPr>
    </w:p>
    <w:p w14:paraId="236F018F" w14:textId="77777777" w:rsidR="00A660F1" w:rsidRPr="0053452C" w:rsidRDefault="00A660F1" w:rsidP="00A660F1">
      <w:pPr>
        <w:keepNext/>
        <w:keepLines/>
        <w:numPr>
          <w:ilvl w:val="12"/>
          <w:numId w:val="0"/>
        </w:numPr>
        <w:outlineLvl w:val="0"/>
        <w:rPr>
          <w:b/>
          <w:color w:val="000000" w:themeColor="text1"/>
          <w:szCs w:val="22"/>
          <w:lang w:val="de-DE"/>
        </w:rPr>
      </w:pPr>
      <w:r w:rsidRPr="0053452C">
        <w:rPr>
          <w:b/>
          <w:color w:val="000000" w:themeColor="text1"/>
          <w:szCs w:val="22"/>
          <w:lang w:val="de-DE"/>
        </w:rPr>
        <w:t>Vyndaqel darf nicht eingenommen werden,</w:t>
      </w:r>
    </w:p>
    <w:p w14:paraId="749B889D" w14:textId="77777777" w:rsidR="00A660F1" w:rsidRPr="0053452C" w:rsidRDefault="00A660F1" w:rsidP="00A660F1">
      <w:pPr>
        <w:keepNext/>
        <w:keepLines/>
        <w:numPr>
          <w:ilvl w:val="12"/>
          <w:numId w:val="0"/>
        </w:numPr>
        <w:outlineLvl w:val="0"/>
        <w:rPr>
          <w:color w:val="000000" w:themeColor="text1"/>
          <w:szCs w:val="22"/>
          <w:lang w:val="de-DE"/>
        </w:rPr>
      </w:pPr>
    </w:p>
    <w:p w14:paraId="0DD4DBAF" w14:textId="77777777" w:rsidR="00A660F1" w:rsidRPr="0053452C" w:rsidRDefault="00A660F1" w:rsidP="00A660F1">
      <w:pPr>
        <w:ind w:right="-2"/>
        <w:rPr>
          <w:color w:val="000000" w:themeColor="text1"/>
          <w:szCs w:val="22"/>
          <w:lang w:val="de-DE"/>
        </w:rPr>
      </w:pPr>
      <w:r w:rsidRPr="0053452C">
        <w:rPr>
          <w:color w:val="000000" w:themeColor="text1"/>
          <w:szCs w:val="22"/>
          <w:lang w:val="de-DE"/>
        </w:rPr>
        <w:t>wenn Sie allergisch gegen Tafamidis oder einen der in Abschnitt 6 genannten sonstigen Bestandteile dieses Arzneimittels sind.</w:t>
      </w:r>
    </w:p>
    <w:p w14:paraId="39FC8ABD" w14:textId="77777777" w:rsidR="00A660F1" w:rsidRPr="0053452C" w:rsidRDefault="00A660F1" w:rsidP="00A660F1">
      <w:pPr>
        <w:ind w:right="-2"/>
        <w:rPr>
          <w:color w:val="000000" w:themeColor="text1"/>
          <w:szCs w:val="22"/>
          <w:lang w:val="de-DE"/>
        </w:rPr>
      </w:pPr>
    </w:p>
    <w:p w14:paraId="2863370C" w14:textId="77777777" w:rsidR="00A660F1" w:rsidRPr="0053452C" w:rsidRDefault="00A660F1" w:rsidP="00A660F1">
      <w:pPr>
        <w:keepNext/>
        <w:autoSpaceDE w:val="0"/>
        <w:autoSpaceDN w:val="0"/>
        <w:adjustRightInd w:val="0"/>
        <w:rPr>
          <w:b/>
          <w:bCs/>
          <w:color w:val="000000" w:themeColor="text1"/>
          <w:szCs w:val="22"/>
          <w:lang w:val="de-DE"/>
        </w:rPr>
      </w:pPr>
      <w:r w:rsidRPr="0053452C">
        <w:rPr>
          <w:b/>
          <w:bCs/>
          <w:color w:val="000000" w:themeColor="text1"/>
          <w:szCs w:val="22"/>
          <w:lang w:val="de-DE"/>
        </w:rPr>
        <w:t>Warnhinweise und Vorsichtsmaßnahmen</w:t>
      </w:r>
    </w:p>
    <w:p w14:paraId="01439EA8" w14:textId="77777777" w:rsidR="00A660F1" w:rsidRPr="0053452C" w:rsidRDefault="00A660F1" w:rsidP="00A660F1">
      <w:pPr>
        <w:keepNext/>
        <w:autoSpaceDE w:val="0"/>
        <w:autoSpaceDN w:val="0"/>
        <w:adjustRightInd w:val="0"/>
        <w:rPr>
          <w:color w:val="000000" w:themeColor="text1"/>
          <w:szCs w:val="22"/>
          <w:lang w:val="de-DE"/>
        </w:rPr>
      </w:pPr>
    </w:p>
    <w:p w14:paraId="1A2A3799" w14:textId="77777777" w:rsidR="00A660F1" w:rsidRPr="0053452C" w:rsidRDefault="00A660F1" w:rsidP="00A660F1">
      <w:pPr>
        <w:ind w:right="-2"/>
        <w:rPr>
          <w:color w:val="000000" w:themeColor="text1"/>
          <w:szCs w:val="22"/>
          <w:lang w:val="de-DE"/>
        </w:rPr>
      </w:pPr>
      <w:r w:rsidRPr="0053452C">
        <w:rPr>
          <w:color w:val="000000" w:themeColor="text1"/>
          <w:szCs w:val="22"/>
          <w:lang w:val="de-DE"/>
        </w:rPr>
        <w:t>Bitte sprechen Sie mit Ihrem Arzt, Apotheker oder dem medizinischem Fachpersonal, bevor Sie Vyndaqel einnehmen.</w:t>
      </w:r>
    </w:p>
    <w:p w14:paraId="60A3B4A2" w14:textId="77777777" w:rsidR="00A660F1" w:rsidRPr="0053452C" w:rsidRDefault="00A660F1" w:rsidP="00A660F1">
      <w:pPr>
        <w:ind w:right="-2"/>
        <w:rPr>
          <w:color w:val="000000" w:themeColor="text1"/>
          <w:szCs w:val="22"/>
          <w:lang w:val="de-DE"/>
        </w:rPr>
      </w:pPr>
    </w:p>
    <w:p w14:paraId="03559E35" w14:textId="77777777" w:rsidR="00A660F1" w:rsidRPr="0053452C" w:rsidRDefault="00A660F1" w:rsidP="00A660F1">
      <w:pPr>
        <w:numPr>
          <w:ilvl w:val="0"/>
          <w:numId w:val="18"/>
        </w:numPr>
        <w:tabs>
          <w:tab w:val="clear" w:pos="360"/>
        </w:tabs>
        <w:ind w:left="567" w:right="-2" w:hanging="567"/>
        <w:rPr>
          <w:color w:val="000000" w:themeColor="text1"/>
          <w:szCs w:val="22"/>
          <w:lang w:val="de-DE"/>
        </w:rPr>
      </w:pPr>
      <w:r w:rsidRPr="0053452C">
        <w:rPr>
          <w:color w:val="000000" w:themeColor="text1"/>
          <w:szCs w:val="22"/>
          <w:lang w:val="de-DE"/>
        </w:rPr>
        <w:t>Frauen, die schwanger werden können, müssen während der Einnahme von Vyndaqel eine Empfängnisverhütung durchführen und diese nach Beendigung der Behandlung mit Vyndaqel noch 1 Monat lang fortsetzen. Bisher liegen keine Erfahrungen mit der Anwendung von Vyndaqel bei Schwangeren vor.</w:t>
      </w:r>
    </w:p>
    <w:p w14:paraId="06A30FE7" w14:textId="77777777" w:rsidR="00A660F1" w:rsidRPr="0053452C" w:rsidRDefault="00A660F1" w:rsidP="00A660F1">
      <w:pPr>
        <w:ind w:right="-2"/>
        <w:rPr>
          <w:color w:val="000000" w:themeColor="text1"/>
          <w:szCs w:val="22"/>
          <w:u w:val="single"/>
          <w:lang w:val="de-DE"/>
        </w:rPr>
      </w:pPr>
    </w:p>
    <w:p w14:paraId="38A5D0AF" w14:textId="77777777" w:rsidR="00A660F1" w:rsidRPr="0053452C" w:rsidRDefault="00A660F1" w:rsidP="00A660F1">
      <w:pPr>
        <w:keepNext/>
        <w:rPr>
          <w:b/>
          <w:color w:val="000000" w:themeColor="text1"/>
          <w:szCs w:val="22"/>
          <w:lang w:val="de-DE"/>
        </w:rPr>
      </w:pPr>
      <w:r w:rsidRPr="0053452C">
        <w:rPr>
          <w:b/>
          <w:color w:val="000000" w:themeColor="text1"/>
          <w:szCs w:val="22"/>
          <w:lang w:val="de-DE"/>
        </w:rPr>
        <w:t>Kinder und Jugendliche</w:t>
      </w:r>
    </w:p>
    <w:p w14:paraId="4C439327" w14:textId="77777777" w:rsidR="00A660F1" w:rsidRPr="0053452C" w:rsidRDefault="00A660F1" w:rsidP="00A660F1">
      <w:pPr>
        <w:keepNext/>
        <w:rPr>
          <w:b/>
          <w:color w:val="000000" w:themeColor="text1"/>
          <w:szCs w:val="22"/>
          <w:lang w:val="de-DE"/>
        </w:rPr>
      </w:pPr>
    </w:p>
    <w:p w14:paraId="5771273E" w14:textId="77777777" w:rsidR="00A660F1" w:rsidRPr="0053452C" w:rsidRDefault="00A660F1" w:rsidP="00A660F1">
      <w:pPr>
        <w:ind w:right="-2"/>
        <w:rPr>
          <w:color w:val="000000" w:themeColor="text1"/>
          <w:szCs w:val="22"/>
          <w:lang w:val="de-DE"/>
        </w:rPr>
      </w:pPr>
      <w:r w:rsidRPr="0053452C">
        <w:rPr>
          <w:color w:val="000000" w:themeColor="text1"/>
          <w:szCs w:val="22"/>
          <w:lang w:val="de-DE"/>
        </w:rPr>
        <w:t xml:space="preserve">Die Symptome der Transthyretin-Amyloidose treten bei Kindern </w:t>
      </w:r>
      <w:r w:rsidR="0093192A" w:rsidRPr="0053452C">
        <w:rPr>
          <w:color w:val="000000" w:themeColor="text1"/>
          <w:szCs w:val="22"/>
          <w:lang w:val="de-DE"/>
        </w:rPr>
        <w:t xml:space="preserve">und Jugendlichen </w:t>
      </w:r>
      <w:r w:rsidRPr="0053452C">
        <w:rPr>
          <w:color w:val="000000" w:themeColor="text1"/>
          <w:szCs w:val="22"/>
          <w:lang w:val="de-DE"/>
        </w:rPr>
        <w:t>nicht auf. Daher wird Vyndaqel bei Kindern und Jugendlichen nicht angewendet.</w:t>
      </w:r>
    </w:p>
    <w:p w14:paraId="2AFB5AD4" w14:textId="77777777" w:rsidR="00A660F1" w:rsidRPr="0053452C" w:rsidRDefault="00A660F1" w:rsidP="00A660F1">
      <w:pPr>
        <w:ind w:right="-2"/>
        <w:rPr>
          <w:b/>
          <w:color w:val="000000" w:themeColor="text1"/>
          <w:szCs w:val="22"/>
          <w:lang w:val="de-DE"/>
        </w:rPr>
      </w:pPr>
    </w:p>
    <w:p w14:paraId="07D840AD" w14:textId="77777777" w:rsidR="00A660F1" w:rsidRPr="0053452C" w:rsidRDefault="00A660F1" w:rsidP="00A660F1">
      <w:pPr>
        <w:keepNext/>
        <w:keepLines/>
        <w:ind w:right="-2"/>
        <w:rPr>
          <w:b/>
          <w:color w:val="000000" w:themeColor="text1"/>
          <w:szCs w:val="22"/>
          <w:lang w:val="de-DE"/>
        </w:rPr>
      </w:pPr>
      <w:r w:rsidRPr="0053452C">
        <w:rPr>
          <w:b/>
          <w:color w:val="000000" w:themeColor="text1"/>
          <w:szCs w:val="22"/>
          <w:lang w:val="de-DE"/>
        </w:rPr>
        <w:t>Einnahme von Vyndaqel zusammen mit anderen Arzneimitteln</w:t>
      </w:r>
    </w:p>
    <w:p w14:paraId="0E35CF2B" w14:textId="77777777" w:rsidR="00A660F1" w:rsidRPr="0053452C" w:rsidRDefault="00A660F1" w:rsidP="00A660F1">
      <w:pPr>
        <w:keepNext/>
        <w:keepLines/>
        <w:ind w:right="-2"/>
        <w:rPr>
          <w:b/>
          <w:color w:val="000000" w:themeColor="text1"/>
          <w:szCs w:val="22"/>
          <w:lang w:val="de-DE"/>
        </w:rPr>
      </w:pPr>
    </w:p>
    <w:p w14:paraId="41595F71" w14:textId="77777777" w:rsidR="00A660F1" w:rsidRPr="0053452C" w:rsidRDefault="00A660F1" w:rsidP="00A660F1">
      <w:pPr>
        <w:numPr>
          <w:ilvl w:val="12"/>
          <w:numId w:val="0"/>
        </w:numPr>
        <w:ind w:hanging="28"/>
        <w:rPr>
          <w:b/>
          <w:color w:val="000000" w:themeColor="text1"/>
          <w:szCs w:val="22"/>
          <w:lang w:val="de-DE"/>
        </w:rPr>
      </w:pPr>
      <w:r w:rsidRPr="0053452C">
        <w:rPr>
          <w:color w:val="000000" w:themeColor="text1"/>
          <w:szCs w:val="22"/>
          <w:lang w:val="de-DE"/>
        </w:rPr>
        <w:t>Informieren Sie Ihren Arzt oder Apotheker, wenn Sie andere Arzneimittel einnehmen, kürzlich andere Arzneimittel eingenommen haben oder beabsichtigen, andere Arzneimittel einzunehmen.</w:t>
      </w:r>
    </w:p>
    <w:p w14:paraId="1CAF3C15" w14:textId="77777777" w:rsidR="00A660F1" w:rsidRPr="0053452C" w:rsidRDefault="00A660F1" w:rsidP="00A660F1">
      <w:pPr>
        <w:numPr>
          <w:ilvl w:val="12"/>
          <w:numId w:val="0"/>
        </w:numPr>
        <w:ind w:right="-2"/>
        <w:outlineLvl w:val="0"/>
        <w:rPr>
          <w:b/>
          <w:color w:val="000000" w:themeColor="text1"/>
          <w:szCs w:val="22"/>
          <w:lang w:val="de-DE"/>
        </w:rPr>
      </w:pPr>
    </w:p>
    <w:p w14:paraId="09A0B6CB" w14:textId="77777777" w:rsidR="00A660F1" w:rsidRPr="0053452C" w:rsidRDefault="00A660F1" w:rsidP="00A660F1">
      <w:pPr>
        <w:ind w:right="-2"/>
        <w:rPr>
          <w:color w:val="000000" w:themeColor="text1"/>
          <w:szCs w:val="22"/>
          <w:lang w:val="de-DE"/>
        </w:rPr>
      </w:pPr>
      <w:r w:rsidRPr="0053452C">
        <w:rPr>
          <w:color w:val="000000" w:themeColor="text1"/>
          <w:szCs w:val="22"/>
          <w:lang w:val="de-DE" w:eastAsia="en-GB"/>
        </w:rPr>
        <w:t>Informieren Sie Ihren Arzt oder Apotheker, wenn Sie eines der folgenden Arzneimittel einnehmen:</w:t>
      </w:r>
    </w:p>
    <w:p w14:paraId="75912FF5" w14:textId="77777777" w:rsidR="00A660F1" w:rsidRPr="0053452C" w:rsidRDefault="00A660F1" w:rsidP="00A660F1">
      <w:pPr>
        <w:kinsoku w:val="0"/>
        <w:overflowPunct w:val="0"/>
        <w:autoSpaceDE w:val="0"/>
        <w:autoSpaceDN w:val="0"/>
        <w:adjustRightInd w:val="0"/>
        <w:ind w:left="107" w:right="166"/>
        <w:rPr>
          <w:color w:val="000000" w:themeColor="text1"/>
          <w:szCs w:val="22"/>
          <w:lang w:val="de-DE"/>
        </w:rPr>
      </w:pPr>
    </w:p>
    <w:p w14:paraId="5DE9BC45" w14:textId="77777777" w:rsidR="00A660F1" w:rsidRPr="0053452C" w:rsidRDefault="00A660F1" w:rsidP="007E56F6">
      <w:pPr>
        <w:pStyle w:val="ListParagraph"/>
        <w:numPr>
          <w:ilvl w:val="0"/>
          <w:numId w:val="26"/>
        </w:numPr>
        <w:kinsoku w:val="0"/>
        <w:overflowPunct w:val="0"/>
        <w:autoSpaceDE w:val="0"/>
        <w:autoSpaceDN w:val="0"/>
        <w:adjustRightInd w:val="0"/>
        <w:ind w:left="567" w:right="166" w:hanging="567"/>
        <w:contextualSpacing w:val="0"/>
        <w:rPr>
          <w:color w:val="000000" w:themeColor="text1"/>
          <w:szCs w:val="22"/>
          <w:lang w:val="de-DE"/>
        </w:rPr>
      </w:pPr>
      <w:r w:rsidRPr="0053452C">
        <w:rPr>
          <w:color w:val="000000" w:themeColor="text1"/>
          <w:szCs w:val="22"/>
          <w:lang w:val="de-DE"/>
        </w:rPr>
        <w:t>nicht-steroidale Entzündungshemmer</w:t>
      </w:r>
    </w:p>
    <w:p w14:paraId="6AE87D0E" w14:textId="77777777" w:rsidR="00A660F1" w:rsidRPr="0053452C" w:rsidRDefault="00A660F1" w:rsidP="007E56F6">
      <w:pPr>
        <w:pStyle w:val="ListParagraph"/>
        <w:numPr>
          <w:ilvl w:val="0"/>
          <w:numId w:val="26"/>
        </w:numPr>
        <w:kinsoku w:val="0"/>
        <w:overflowPunct w:val="0"/>
        <w:autoSpaceDE w:val="0"/>
        <w:autoSpaceDN w:val="0"/>
        <w:adjustRightInd w:val="0"/>
        <w:ind w:left="567" w:right="166" w:hanging="567"/>
        <w:contextualSpacing w:val="0"/>
        <w:rPr>
          <w:color w:val="000000" w:themeColor="text1"/>
          <w:szCs w:val="22"/>
          <w:lang w:val="de-DE"/>
        </w:rPr>
      </w:pPr>
      <w:r w:rsidRPr="0053452C">
        <w:rPr>
          <w:color w:val="000000" w:themeColor="text1"/>
          <w:szCs w:val="22"/>
          <w:lang w:val="de-DE"/>
        </w:rPr>
        <w:t xml:space="preserve">entwässernde Arzneimittel (Diuretika; z. B. Furosemid, Bumetanid) </w:t>
      </w:r>
    </w:p>
    <w:p w14:paraId="741261B1" w14:textId="77777777" w:rsidR="00A660F1" w:rsidRPr="0053452C" w:rsidRDefault="00A660F1" w:rsidP="007E56F6">
      <w:pPr>
        <w:pStyle w:val="ListParagraph"/>
        <w:numPr>
          <w:ilvl w:val="0"/>
          <w:numId w:val="26"/>
        </w:numPr>
        <w:kinsoku w:val="0"/>
        <w:overflowPunct w:val="0"/>
        <w:autoSpaceDE w:val="0"/>
        <w:autoSpaceDN w:val="0"/>
        <w:adjustRightInd w:val="0"/>
        <w:ind w:left="567" w:right="166" w:hanging="567"/>
        <w:contextualSpacing w:val="0"/>
        <w:rPr>
          <w:color w:val="000000" w:themeColor="text1"/>
          <w:szCs w:val="22"/>
          <w:lang w:val="de-DE"/>
        </w:rPr>
      </w:pPr>
      <w:r w:rsidRPr="0053452C">
        <w:rPr>
          <w:color w:val="000000" w:themeColor="text1"/>
          <w:szCs w:val="22"/>
          <w:lang w:val="de-DE"/>
        </w:rPr>
        <w:t>Arzneimittel gegen Krebs (z. B. Methotrexat, Imatinib)</w:t>
      </w:r>
    </w:p>
    <w:p w14:paraId="003ABAD1" w14:textId="77777777" w:rsidR="00A660F1" w:rsidRPr="0053452C" w:rsidRDefault="00A660F1" w:rsidP="007E56F6">
      <w:pPr>
        <w:pStyle w:val="ListParagraph"/>
        <w:numPr>
          <w:ilvl w:val="0"/>
          <w:numId w:val="26"/>
        </w:numPr>
        <w:kinsoku w:val="0"/>
        <w:overflowPunct w:val="0"/>
        <w:autoSpaceDE w:val="0"/>
        <w:autoSpaceDN w:val="0"/>
        <w:adjustRightInd w:val="0"/>
        <w:ind w:left="567" w:right="166" w:hanging="567"/>
        <w:contextualSpacing w:val="0"/>
        <w:rPr>
          <w:color w:val="000000" w:themeColor="text1"/>
          <w:szCs w:val="22"/>
          <w:lang w:val="de-DE"/>
        </w:rPr>
      </w:pPr>
      <w:r w:rsidRPr="0053452C">
        <w:rPr>
          <w:color w:val="000000" w:themeColor="text1"/>
          <w:szCs w:val="22"/>
          <w:lang w:val="de-DE"/>
        </w:rPr>
        <w:t>Statine (z. B. Rosuvastatin)</w:t>
      </w:r>
    </w:p>
    <w:p w14:paraId="681D8C9C" w14:textId="77777777" w:rsidR="00A660F1" w:rsidRPr="0053452C" w:rsidRDefault="00A660F1" w:rsidP="007E56F6">
      <w:pPr>
        <w:pStyle w:val="ListParagraph"/>
        <w:numPr>
          <w:ilvl w:val="0"/>
          <w:numId w:val="26"/>
        </w:numPr>
        <w:kinsoku w:val="0"/>
        <w:overflowPunct w:val="0"/>
        <w:autoSpaceDE w:val="0"/>
        <w:autoSpaceDN w:val="0"/>
        <w:adjustRightInd w:val="0"/>
        <w:ind w:left="567" w:right="166" w:hanging="567"/>
        <w:contextualSpacing w:val="0"/>
        <w:rPr>
          <w:color w:val="000000" w:themeColor="text1"/>
          <w:szCs w:val="22"/>
          <w:lang w:val="de-DE"/>
        </w:rPr>
      </w:pPr>
      <w:r w:rsidRPr="0053452C">
        <w:rPr>
          <w:color w:val="000000" w:themeColor="text1"/>
          <w:szCs w:val="22"/>
          <w:lang w:val="de-DE"/>
        </w:rPr>
        <w:t>antivirale Arzneimittel (z. B. Oseltamivir, Tenofovir, Ganciclovir, Adefovir, Cidofovir, Lamivudin, Zidovudin, Zalcitabin)</w:t>
      </w:r>
    </w:p>
    <w:p w14:paraId="50A82EB7" w14:textId="77777777" w:rsidR="00A660F1" w:rsidRPr="0053452C" w:rsidRDefault="00A660F1" w:rsidP="00A660F1">
      <w:pPr>
        <w:numPr>
          <w:ilvl w:val="12"/>
          <w:numId w:val="0"/>
        </w:numPr>
        <w:ind w:right="-2"/>
        <w:rPr>
          <w:b/>
          <w:color w:val="000000" w:themeColor="text1"/>
          <w:szCs w:val="22"/>
          <w:lang w:val="de-DE"/>
        </w:rPr>
      </w:pPr>
    </w:p>
    <w:p w14:paraId="5F14F5E0" w14:textId="77777777" w:rsidR="00A660F1" w:rsidRPr="0053452C" w:rsidRDefault="00A660F1" w:rsidP="00A660F1">
      <w:pPr>
        <w:keepNext/>
        <w:numPr>
          <w:ilvl w:val="12"/>
          <w:numId w:val="0"/>
        </w:numPr>
        <w:outlineLvl w:val="0"/>
        <w:rPr>
          <w:b/>
          <w:color w:val="000000" w:themeColor="text1"/>
          <w:szCs w:val="22"/>
          <w:lang w:val="de-DE"/>
        </w:rPr>
      </w:pPr>
      <w:r w:rsidRPr="0053452C">
        <w:rPr>
          <w:b/>
          <w:color w:val="000000" w:themeColor="text1"/>
          <w:szCs w:val="22"/>
          <w:lang w:val="de-DE"/>
        </w:rPr>
        <w:t>Schwangerschaft, Stillzeit und Fortpflanzungsfähigkeit</w:t>
      </w:r>
    </w:p>
    <w:p w14:paraId="42297295" w14:textId="77777777" w:rsidR="00A660F1" w:rsidRPr="0053452C" w:rsidRDefault="00A660F1" w:rsidP="00A660F1">
      <w:pPr>
        <w:keepNext/>
        <w:numPr>
          <w:ilvl w:val="12"/>
          <w:numId w:val="0"/>
        </w:numPr>
        <w:outlineLvl w:val="0"/>
        <w:rPr>
          <w:color w:val="000000" w:themeColor="text1"/>
          <w:szCs w:val="22"/>
          <w:lang w:val="de-DE"/>
        </w:rPr>
      </w:pPr>
    </w:p>
    <w:p w14:paraId="4B1DA0A9" w14:textId="77777777" w:rsidR="00A660F1" w:rsidRPr="0053452C" w:rsidRDefault="00A660F1" w:rsidP="00A660F1">
      <w:pPr>
        <w:numPr>
          <w:ilvl w:val="12"/>
          <w:numId w:val="0"/>
        </w:numPr>
        <w:ind w:right="-2"/>
        <w:outlineLvl w:val="0"/>
        <w:rPr>
          <w:color w:val="000000" w:themeColor="text1"/>
          <w:szCs w:val="22"/>
          <w:lang w:val="de-DE"/>
        </w:rPr>
      </w:pPr>
      <w:r w:rsidRPr="0053452C">
        <w:rPr>
          <w:color w:val="000000" w:themeColor="text1"/>
          <w:szCs w:val="22"/>
          <w:lang w:val="de-DE"/>
        </w:rPr>
        <w:t>Wenn Sie schwanger sind oder stillen, oder wenn Sie vermuten, schwanger zu sein oder beabsichtigen, schwanger zu werden, fragen Sie vor der Einnahme dieses Arzneimittels Ihren Arzt oder Apotheker um Rat.</w:t>
      </w:r>
    </w:p>
    <w:p w14:paraId="4AA947C3" w14:textId="77777777" w:rsidR="00A660F1" w:rsidRPr="0053452C" w:rsidRDefault="00A660F1" w:rsidP="00A660F1">
      <w:pPr>
        <w:numPr>
          <w:ilvl w:val="12"/>
          <w:numId w:val="0"/>
        </w:numPr>
        <w:ind w:right="-2"/>
        <w:outlineLvl w:val="0"/>
        <w:rPr>
          <w:b/>
          <w:color w:val="000000" w:themeColor="text1"/>
          <w:szCs w:val="22"/>
          <w:lang w:val="de-DE"/>
        </w:rPr>
      </w:pPr>
    </w:p>
    <w:p w14:paraId="5B32F1E8"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Sie sollten Vyndaqel nicht einnehmen, wenn Sie schwanger sind oder stillen.</w:t>
      </w:r>
    </w:p>
    <w:p w14:paraId="4C774AF7" w14:textId="77777777" w:rsidR="00A660F1" w:rsidRPr="0053452C" w:rsidRDefault="00A660F1" w:rsidP="00A660F1">
      <w:pPr>
        <w:numPr>
          <w:ilvl w:val="0"/>
          <w:numId w:val="18"/>
        </w:numPr>
        <w:tabs>
          <w:tab w:val="clear" w:pos="360"/>
          <w:tab w:val="num" w:pos="567"/>
        </w:tabs>
        <w:ind w:left="567" w:right="-2" w:hanging="567"/>
        <w:rPr>
          <w:color w:val="000000" w:themeColor="text1"/>
          <w:szCs w:val="22"/>
          <w:lang w:val="de-DE"/>
        </w:rPr>
      </w:pPr>
      <w:r w:rsidRPr="0053452C">
        <w:rPr>
          <w:color w:val="000000" w:themeColor="text1"/>
          <w:szCs w:val="22"/>
          <w:lang w:val="de-DE"/>
        </w:rPr>
        <w:t xml:space="preserve">Wenn Sie schwanger werden können, müssen Sie während der Behandlung und nach Behandlungsende </w:t>
      </w:r>
      <w:r w:rsidR="00D55156" w:rsidRPr="0053452C">
        <w:rPr>
          <w:color w:val="000000" w:themeColor="text1"/>
          <w:szCs w:val="22"/>
          <w:lang w:val="de-DE"/>
        </w:rPr>
        <w:t xml:space="preserve">noch für 1 Monat </w:t>
      </w:r>
      <w:r w:rsidRPr="0053452C">
        <w:rPr>
          <w:color w:val="000000" w:themeColor="text1"/>
          <w:szCs w:val="22"/>
          <w:lang w:val="de-DE"/>
        </w:rPr>
        <w:t>eine Verhütungsmethode anwenden.</w:t>
      </w:r>
    </w:p>
    <w:p w14:paraId="1783BEF9" w14:textId="77777777" w:rsidR="00A660F1" w:rsidRPr="0053452C" w:rsidRDefault="00A660F1" w:rsidP="00A660F1">
      <w:pPr>
        <w:ind w:right="-2"/>
        <w:rPr>
          <w:color w:val="000000" w:themeColor="text1"/>
          <w:szCs w:val="22"/>
          <w:lang w:val="de-DE"/>
        </w:rPr>
      </w:pPr>
    </w:p>
    <w:p w14:paraId="344216BF" w14:textId="77777777" w:rsidR="00A660F1" w:rsidRPr="0053452C" w:rsidRDefault="00A660F1" w:rsidP="00A660F1">
      <w:pPr>
        <w:keepNext/>
        <w:keepLines/>
        <w:numPr>
          <w:ilvl w:val="12"/>
          <w:numId w:val="0"/>
        </w:numPr>
        <w:outlineLvl w:val="0"/>
        <w:rPr>
          <w:b/>
          <w:color w:val="000000" w:themeColor="text1"/>
          <w:szCs w:val="22"/>
          <w:lang w:val="de-DE"/>
        </w:rPr>
      </w:pPr>
      <w:r w:rsidRPr="0053452C">
        <w:rPr>
          <w:b/>
          <w:color w:val="000000" w:themeColor="text1"/>
          <w:szCs w:val="22"/>
          <w:lang w:val="de-DE"/>
        </w:rPr>
        <w:t>Verkehrstüchtigkeit und Fähigkeit zum Bedienen von Maschinen</w:t>
      </w:r>
    </w:p>
    <w:p w14:paraId="666F7161" w14:textId="77777777" w:rsidR="00A660F1" w:rsidRPr="0053452C" w:rsidRDefault="00A660F1" w:rsidP="00A660F1">
      <w:pPr>
        <w:keepNext/>
        <w:keepLines/>
        <w:numPr>
          <w:ilvl w:val="12"/>
          <w:numId w:val="0"/>
        </w:numPr>
        <w:outlineLvl w:val="0"/>
        <w:rPr>
          <w:color w:val="000000" w:themeColor="text1"/>
          <w:szCs w:val="22"/>
          <w:lang w:val="de-DE"/>
        </w:rPr>
      </w:pPr>
    </w:p>
    <w:p w14:paraId="5C5D87D4" w14:textId="77777777" w:rsidR="00A660F1" w:rsidRPr="0053452C" w:rsidRDefault="00A660F1" w:rsidP="00A660F1">
      <w:pPr>
        <w:numPr>
          <w:ilvl w:val="12"/>
          <w:numId w:val="0"/>
        </w:numPr>
        <w:ind w:right="-29"/>
        <w:rPr>
          <w:color w:val="000000" w:themeColor="text1"/>
          <w:szCs w:val="22"/>
          <w:lang w:val="de-DE"/>
        </w:rPr>
      </w:pPr>
      <w:r w:rsidRPr="0053452C">
        <w:rPr>
          <w:color w:val="000000" w:themeColor="text1"/>
          <w:szCs w:val="22"/>
          <w:lang w:val="de-DE"/>
        </w:rPr>
        <w:t>Für Vyndaqel wird kein oder ein zu vernachlässigender Einfluss auf die Verkehrstüchtigkeit und die Fähigkeit zum Bedienen von Maschinen angenommen.</w:t>
      </w:r>
    </w:p>
    <w:p w14:paraId="0B30B7F2" w14:textId="77777777" w:rsidR="00A660F1" w:rsidRPr="0053452C" w:rsidRDefault="00A660F1" w:rsidP="00A660F1">
      <w:pPr>
        <w:numPr>
          <w:ilvl w:val="12"/>
          <w:numId w:val="0"/>
        </w:numPr>
        <w:ind w:right="-29"/>
        <w:rPr>
          <w:color w:val="000000" w:themeColor="text1"/>
          <w:szCs w:val="22"/>
          <w:lang w:val="de-DE"/>
        </w:rPr>
      </w:pPr>
    </w:p>
    <w:p w14:paraId="670D6FEA" w14:textId="77777777" w:rsidR="00A660F1" w:rsidRPr="0053452C" w:rsidRDefault="00A660F1" w:rsidP="00A660F1">
      <w:pPr>
        <w:ind w:right="-2"/>
        <w:rPr>
          <w:b/>
          <w:color w:val="000000" w:themeColor="text1"/>
          <w:lang w:val="de-DE"/>
        </w:rPr>
      </w:pPr>
      <w:r w:rsidRPr="0053452C">
        <w:rPr>
          <w:b/>
          <w:color w:val="000000" w:themeColor="text1"/>
          <w:lang w:val="de-DE"/>
        </w:rPr>
        <w:t>Vyndaqel enthält Sorbitol</w:t>
      </w:r>
    </w:p>
    <w:p w14:paraId="098B5C45" w14:textId="77777777" w:rsidR="00A660F1" w:rsidRPr="0053452C" w:rsidRDefault="00A660F1" w:rsidP="00A660F1">
      <w:pPr>
        <w:ind w:right="-2"/>
        <w:rPr>
          <w:b/>
          <w:color w:val="000000" w:themeColor="text1"/>
          <w:lang w:val="de-DE"/>
        </w:rPr>
      </w:pPr>
    </w:p>
    <w:p w14:paraId="425F8AFF" w14:textId="77777777" w:rsidR="00A660F1" w:rsidRPr="0053452C" w:rsidRDefault="00A660F1" w:rsidP="00A660F1">
      <w:pPr>
        <w:ind w:right="-2"/>
        <w:rPr>
          <w:color w:val="000000" w:themeColor="text1"/>
          <w:szCs w:val="22"/>
          <w:lang w:val="de-DE"/>
        </w:rPr>
      </w:pPr>
      <w:r w:rsidRPr="0053452C">
        <w:rPr>
          <w:color w:val="000000" w:themeColor="text1"/>
          <w:lang w:val="de-DE"/>
        </w:rPr>
        <w:t>Dieses Arzneimittel enthält</w:t>
      </w:r>
      <w:r w:rsidR="00AA5644" w:rsidRPr="0053452C">
        <w:rPr>
          <w:color w:val="000000" w:themeColor="text1"/>
          <w:lang w:val="de-DE"/>
        </w:rPr>
        <w:t xml:space="preserve"> nicht mehr als</w:t>
      </w:r>
      <w:r w:rsidRPr="0053452C">
        <w:rPr>
          <w:color w:val="000000" w:themeColor="text1"/>
          <w:lang w:val="de-DE"/>
        </w:rPr>
        <w:t xml:space="preserve"> 44 mg Sorbitol pro Kapsel.</w:t>
      </w:r>
      <w:r w:rsidR="00F84EFF" w:rsidRPr="0053452C">
        <w:rPr>
          <w:color w:val="000000" w:themeColor="text1"/>
          <w:szCs w:val="22"/>
          <w:lang w:val="de-DE"/>
        </w:rPr>
        <w:t xml:space="preserve"> Sorbitol ist eine Quelle für Fructose.</w:t>
      </w:r>
    </w:p>
    <w:p w14:paraId="666440DC" w14:textId="77777777" w:rsidR="00A660F1" w:rsidRPr="0053452C" w:rsidRDefault="00A660F1" w:rsidP="00A660F1">
      <w:pPr>
        <w:numPr>
          <w:ilvl w:val="12"/>
          <w:numId w:val="0"/>
        </w:numPr>
        <w:ind w:right="-2"/>
        <w:rPr>
          <w:color w:val="000000" w:themeColor="text1"/>
          <w:szCs w:val="22"/>
          <w:lang w:val="de-DE"/>
        </w:rPr>
      </w:pPr>
    </w:p>
    <w:p w14:paraId="2F192B2A" w14:textId="77777777" w:rsidR="00A660F1" w:rsidRPr="0053452C" w:rsidRDefault="00A660F1" w:rsidP="00A660F1">
      <w:pPr>
        <w:numPr>
          <w:ilvl w:val="12"/>
          <w:numId w:val="0"/>
        </w:numPr>
        <w:ind w:right="-2"/>
        <w:rPr>
          <w:color w:val="000000" w:themeColor="text1"/>
          <w:szCs w:val="22"/>
          <w:lang w:val="de-DE"/>
        </w:rPr>
      </w:pPr>
    </w:p>
    <w:p w14:paraId="7399ABAB" w14:textId="77777777" w:rsidR="00A660F1" w:rsidRPr="0053452C" w:rsidRDefault="00A660F1" w:rsidP="006975E1">
      <w:pPr>
        <w:keepNext/>
        <w:numPr>
          <w:ilvl w:val="0"/>
          <w:numId w:val="37"/>
        </w:numPr>
        <w:rPr>
          <w:b/>
          <w:color w:val="000000" w:themeColor="text1"/>
          <w:szCs w:val="22"/>
          <w:lang w:val="de-DE"/>
        </w:rPr>
      </w:pPr>
      <w:r w:rsidRPr="0053452C">
        <w:rPr>
          <w:b/>
          <w:color w:val="000000" w:themeColor="text1"/>
          <w:szCs w:val="22"/>
          <w:lang w:val="de-DE"/>
        </w:rPr>
        <w:t>Wie ist Vyndaqel einzunehmen?</w:t>
      </w:r>
    </w:p>
    <w:p w14:paraId="695BAEE9" w14:textId="77777777" w:rsidR="00A660F1" w:rsidRPr="0053452C" w:rsidRDefault="00A660F1" w:rsidP="00A660F1">
      <w:pPr>
        <w:keepNext/>
        <w:numPr>
          <w:ilvl w:val="12"/>
          <w:numId w:val="0"/>
        </w:numPr>
        <w:rPr>
          <w:color w:val="000000" w:themeColor="text1"/>
          <w:szCs w:val="22"/>
          <w:lang w:val="de-DE"/>
        </w:rPr>
      </w:pPr>
    </w:p>
    <w:p w14:paraId="7D522125"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Nehmen Sie dieses Arzneimittel immer genau nach Absprache mit Ihrem Arzt oder Apotheker ein. Fragen Sie bei Ihrem Arzt oder Apotheker nach, wenn Sie sich nicht sicher sind.</w:t>
      </w:r>
    </w:p>
    <w:p w14:paraId="52CE75FC" w14:textId="77777777" w:rsidR="00A660F1" w:rsidRPr="0053452C" w:rsidRDefault="00A660F1" w:rsidP="00A660F1">
      <w:pPr>
        <w:numPr>
          <w:ilvl w:val="12"/>
          <w:numId w:val="0"/>
        </w:numPr>
        <w:ind w:right="-2"/>
        <w:rPr>
          <w:color w:val="000000" w:themeColor="text1"/>
          <w:szCs w:val="22"/>
          <w:lang w:val="de-DE"/>
        </w:rPr>
      </w:pPr>
    </w:p>
    <w:p w14:paraId="559133F7"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Die empfohlene Dosis beträgt 1 Kapsel Vyndaqel 61 mg (Tafamidis) einmal täglich.</w:t>
      </w:r>
    </w:p>
    <w:p w14:paraId="3E836864" w14:textId="77777777" w:rsidR="00A660F1" w:rsidRPr="0053452C" w:rsidRDefault="00A660F1" w:rsidP="00A660F1">
      <w:pPr>
        <w:numPr>
          <w:ilvl w:val="12"/>
          <w:numId w:val="0"/>
        </w:numPr>
        <w:ind w:right="-2"/>
        <w:rPr>
          <w:color w:val="000000" w:themeColor="text1"/>
          <w:szCs w:val="22"/>
          <w:lang w:val="de-DE"/>
        </w:rPr>
      </w:pPr>
    </w:p>
    <w:p w14:paraId="5248A01D"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Wenn Sie nach der Einnahme dieses Arzneimittels erbrechen und die intakte Vyndaqel-Kapsel sehen, sollten Sie eine zusätzliche Dosis Vyndaqel am selben Tag einnehmen. Wenn Sie keine Kapsel Vyndaqel sehen, ist keine zusätzliche Dosis Vyndaqel notwendig, und Sie können die Einnahme am nächsten Tag wie gewohnt fortsetzen.</w:t>
      </w:r>
    </w:p>
    <w:p w14:paraId="473365EE" w14:textId="77777777" w:rsidR="00A660F1" w:rsidRPr="0053452C" w:rsidRDefault="00A660F1" w:rsidP="00A660F1">
      <w:pPr>
        <w:numPr>
          <w:ilvl w:val="12"/>
          <w:numId w:val="0"/>
        </w:numPr>
        <w:ind w:right="-2"/>
        <w:rPr>
          <w:color w:val="000000" w:themeColor="text1"/>
          <w:szCs w:val="22"/>
          <w:lang w:val="de-DE"/>
        </w:rPr>
      </w:pPr>
    </w:p>
    <w:p w14:paraId="19DA3CCC" w14:textId="77777777" w:rsidR="00A660F1" w:rsidRPr="0053452C" w:rsidRDefault="00A660F1" w:rsidP="00A660F1">
      <w:pPr>
        <w:numPr>
          <w:ilvl w:val="12"/>
          <w:numId w:val="0"/>
        </w:numPr>
        <w:ind w:right="-2"/>
        <w:rPr>
          <w:color w:val="000000" w:themeColor="text1"/>
          <w:szCs w:val="22"/>
          <w:u w:val="single"/>
          <w:lang w:val="de-DE"/>
        </w:rPr>
      </w:pPr>
      <w:r w:rsidRPr="0053452C">
        <w:rPr>
          <w:color w:val="000000" w:themeColor="text1"/>
          <w:szCs w:val="22"/>
          <w:u w:val="single"/>
          <w:lang w:val="de-DE"/>
        </w:rPr>
        <w:t>Art der Anwendung</w:t>
      </w:r>
    </w:p>
    <w:p w14:paraId="645B0FB6" w14:textId="77777777" w:rsidR="00A660F1" w:rsidRPr="0053452C" w:rsidRDefault="00A660F1" w:rsidP="00A660F1">
      <w:pPr>
        <w:numPr>
          <w:ilvl w:val="12"/>
          <w:numId w:val="0"/>
        </w:numPr>
        <w:ind w:right="-2"/>
        <w:rPr>
          <w:color w:val="000000" w:themeColor="text1"/>
          <w:szCs w:val="22"/>
          <w:lang w:val="de-DE"/>
        </w:rPr>
      </w:pPr>
    </w:p>
    <w:p w14:paraId="14769C66"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Vyndaqel ist zum Einnehmen bestimmt.</w:t>
      </w:r>
    </w:p>
    <w:p w14:paraId="255AC262"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Die Weichkapsel muss im Ganzen eingenommen werden und darf nicht zerdrückt oder durchgeschnitten werden.</w:t>
      </w:r>
    </w:p>
    <w:p w14:paraId="25DFEE76"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Die Kapsel kann mit oder ohne Nahrung eingenommen werden.</w:t>
      </w:r>
    </w:p>
    <w:p w14:paraId="1ACBFBF0" w14:textId="77777777" w:rsidR="00A660F1" w:rsidRPr="0053452C" w:rsidRDefault="00A660F1" w:rsidP="00A660F1">
      <w:pPr>
        <w:numPr>
          <w:ilvl w:val="12"/>
          <w:numId w:val="0"/>
        </w:numPr>
        <w:ind w:right="-2"/>
        <w:rPr>
          <w:color w:val="000000" w:themeColor="text1"/>
          <w:szCs w:val="22"/>
          <w:lang w:val="de-DE"/>
        </w:rPr>
      </w:pPr>
    </w:p>
    <w:p w14:paraId="1E8CDC37" w14:textId="77777777" w:rsidR="00A660F1" w:rsidRPr="0053452C" w:rsidRDefault="00A660F1" w:rsidP="00A660F1">
      <w:pPr>
        <w:keepNext/>
        <w:numPr>
          <w:ilvl w:val="12"/>
          <w:numId w:val="0"/>
        </w:numPr>
        <w:outlineLvl w:val="0"/>
        <w:rPr>
          <w:b/>
          <w:color w:val="000000" w:themeColor="text1"/>
          <w:szCs w:val="22"/>
          <w:lang w:val="de-DE"/>
        </w:rPr>
      </w:pPr>
      <w:r w:rsidRPr="0053452C">
        <w:rPr>
          <w:b/>
          <w:color w:val="000000" w:themeColor="text1"/>
          <w:szCs w:val="22"/>
          <w:lang w:val="de-DE"/>
        </w:rPr>
        <w:t>Anleitung zum Öffnen der Blister</w:t>
      </w:r>
    </w:p>
    <w:p w14:paraId="1CE8DC09" w14:textId="77777777" w:rsidR="00A660F1" w:rsidRPr="0053452C" w:rsidRDefault="00A660F1" w:rsidP="00A660F1">
      <w:pPr>
        <w:keepNext/>
        <w:numPr>
          <w:ilvl w:val="12"/>
          <w:numId w:val="0"/>
        </w:numPr>
        <w:outlineLvl w:val="0"/>
        <w:rPr>
          <w:b/>
          <w:color w:val="000000" w:themeColor="text1"/>
          <w:szCs w:val="22"/>
          <w:lang w:val="de-DE"/>
        </w:rPr>
      </w:pPr>
    </w:p>
    <w:p w14:paraId="2C4E05A2" w14:textId="77777777" w:rsidR="00A660F1" w:rsidRPr="0053452C" w:rsidRDefault="00A660F1" w:rsidP="001E6CCE">
      <w:pPr>
        <w:numPr>
          <w:ilvl w:val="0"/>
          <w:numId w:val="33"/>
        </w:numPr>
        <w:ind w:left="567" w:right="-2" w:hanging="567"/>
        <w:outlineLvl w:val="0"/>
        <w:rPr>
          <w:color w:val="000000" w:themeColor="text1"/>
          <w:szCs w:val="22"/>
          <w:lang w:val="de-DE"/>
        </w:rPr>
      </w:pPr>
      <w:r w:rsidRPr="0053452C">
        <w:rPr>
          <w:color w:val="000000" w:themeColor="text1"/>
          <w:szCs w:val="22"/>
          <w:lang w:val="de-DE"/>
        </w:rPr>
        <w:t>Eine einzelne Blisterzelle entlang der perforierten Linie von der Blisterpackung abreißen.</w:t>
      </w:r>
    </w:p>
    <w:p w14:paraId="483AF2D0" w14:textId="77777777" w:rsidR="00A660F1" w:rsidRPr="0053452C" w:rsidRDefault="00A660F1" w:rsidP="007E56F6">
      <w:pPr>
        <w:numPr>
          <w:ilvl w:val="0"/>
          <w:numId w:val="33"/>
        </w:numPr>
        <w:ind w:left="567" w:right="-2" w:hanging="567"/>
        <w:outlineLvl w:val="0"/>
        <w:rPr>
          <w:color w:val="000000" w:themeColor="text1"/>
          <w:szCs w:val="22"/>
          <w:lang w:val="de-DE"/>
        </w:rPr>
      </w:pPr>
      <w:r w:rsidRPr="0053452C">
        <w:rPr>
          <w:color w:val="000000" w:themeColor="text1"/>
          <w:szCs w:val="22"/>
          <w:lang w:val="de-DE"/>
        </w:rPr>
        <w:t>Die Kapsel durch die Aluminiumfolie drücken.</w:t>
      </w:r>
    </w:p>
    <w:p w14:paraId="18820309" w14:textId="77777777" w:rsidR="00A660F1" w:rsidRPr="0053452C" w:rsidRDefault="00A660F1" w:rsidP="00A660F1">
      <w:pPr>
        <w:numPr>
          <w:ilvl w:val="12"/>
          <w:numId w:val="0"/>
        </w:numPr>
        <w:ind w:right="-2"/>
        <w:outlineLvl w:val="0"/>
        <w:rPr>
          <w:color w:val="000000" w:themeColor="text1"/>
          <w:szCs w:val="22"/>
          <w:lang w:val="de-DE"/>
        </w:rPr>
      </w:pPr>
    </w:p>
    <w:p w14:paraId="4EBB3235" w14:textId="77777777" w:rsidR="00A660F1" w:rsidRPr="0053452C" w:rsidRDefault="00A660F1" w:rsidP="00A660F1">
      <w:pPr>
        <w:keepNext/>
        <w:numPr>
          <w:ilvl w:val="12"/>
          <w:numId w:val="0"/>
        </w:numPr>
        <w:outlineLvl w:val="0"/>
        <w:rPr>
          <w:b/>
          <w:color w:val="000000" w:themeColor="text1"/>
          <w:szCs w:val="22"/>
          <w:lang w:val="de-DE"/>
        </w:rPr>
      </w:pPr>
      <w:r w:rsidRPr="0053452C">
        <w:rPr>
          <w:b/>
          <w:color w:val="000000" w:themeColor="text1"/>
          <w:szCs w:val="22"/>
          <w:lang w:val="de-DE"/>
        </w:rPr>
        <w:t>Wenn Sie eine größere Menge von Vyndaqel eingenommen haben, als Sie sollten</w:t>
      </w:r>
    </w:p>
    <w:p w14:paraId="7E81EF18" w14:textId="77777777" w:rsidR="00A660F1" w:rsidRPr="0053452C" w:rsidRDefault="00A660F1" w:rsidP="00A660F1">
      <w:pPr>
        <w:keepNext/>
        <w:numPr>
          <w:ilvl w:val="12"/>
          <w:numId w:val="0"/>
        </w:numPr>
        <w:outlineLvl w:val="0"/>
        <w:rPr>
          <w:color w:val="000000" w:themeColor="text1"/>
          <w:szCs w:val="22"/>
          <w:lang w:val="de-DE"/>
        </w:rPr>
      </w:pPr>
    </w:p>
    <w:p w14:paraId="59BE75BC" w14:textId="77777777" w:rsidR="00A660F1" w:rsidRPr="0053452C" w:rsidRDefault="00A660F1" w:rsidP="00A660F1">
      <w:pPr>
        <w:numPr>
          <w:ilvl w:val="12"/>
          <w:numId w:val="0"/>
        </w:numPr>
        <w:rPr>
          <w:i/>
          <w:color w:val="000000" w:themeColor="text1"/>
          <w:szCs w:val="22"/>
          <w:lang w:val="de-DE"/>
        </w:rPr>
      </w:pPr>
      <w:r w:rsidRPr="0053452C">
        <w:rPr>
          <w:color w:val="000000" w:themeColor="text1"/>
          <w:szCs w:val="22"/>
          <w:lang w:val="de-DE"/>
        </w:rPr>
        <w:t>Sie sollten nicht mehr Kapseln einnehmen, als Ihr Arzt Ihnen sagt. Setzen Sie sich mit Ihrem Arzt in Verbindung, wenn Sie mehr Kapseln eingenommen haben, als Ihnen verordnet wurden.</w:t>
      </w:r>
    </w:p>
    <w:p w14:paraId="7AB79D9C" w14:textId="77777777" w:rsidR="00A660F1" w:rsidRPr="0053452C" w:rsidRDefault="00A660F1" w:rsidP="00A660F1">
      <w:pPr>
        <w:numPr>
          <w:ilvl w:val="12"/>
          <w:numId w:val="0"/>
        </w:numPr>
        <w:ind w:right="-2"/>
        <w:rPr>
          <w:color w:val="000000" w:themeColor="text1"/>
          <w:szCs w:val="22"/>
          <w:lang w:val="de-DE"/>
        </w:rPr>
      </w:pPr>
    </w:p>
    <w:p w14:paraId="71267496" w14:textId="77777777" w:rsidR="00A660F1" w:rsidRPr="0053452C" w:rsidRDefault="00A660F1" w:rsidP="00A660F1">
      <w:pPr>
        <w:keepNext/>
        <w:numPr>
          <w:ilvl w:val="12"/>
          <w:numId w:val="0"/>
        </w:numPr>
        <w:outlineLvl w:val="0"/>
        <w:rPr>
          <w:b/>
          <w:color w:val="000000" w:themeColor="text1"/>
          <w:szCs w:val="22"/>
          <w:lang w:val="de-DE"/>
        </w:rPr>
      </w:pPr>
      <w:r w:rsidRPr="0053452C">
        <w:rPr>
          <w:b/>
          <w:color w:val="000000" w:themeColor="text1"/>
          <w:szCs w:val="22"/>
          <w:lang w:val="de-DE"/>
        </w:rPr>
        <w:t>Wenn Sie die Einnahme von Vyndaqel vergessen haben</w:t>
      </w:r>
    </w:p>
    <w:p w14:paraId="6B5395B3" w14:textId="77777777" w:rsidR="00A660F1" w:rsidRPr="0053452C" w:rsidRDefault="00A660F1" w:rsidP="00A660F1">
      <w:pPr>
        <w:keepNext/>
        <w:numPr>
          <w:ilvl w:val="12"/>
          <w:numId w:val="0"/>
        </w:numPr>
        <w:outlineLvl w:val="0"/>
        <w:rPr>
          <w:color w:val="000000" w:themeColor="text1"/>
          <w:szCs w:val="22"/>
          <w:lang w:val="de-DE"/>
        </w:rPr>
      </w:pPr>
    </w:p>
    <w:p w14:paraId="00A2F3EF"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 xml:space="preserve">Wenn Sie die Einnahme vergessen haben, nehmen Sie Ihre Kapsel ein, sobald Sie daran denken. Lassen Sie die vergessene Einnahme aus, wenn bis zur nächsten Dosis weniger als 6 Stunden verbleiben, und nehmen Sie die nächste Dosis zum üblichen Zeitpunkt ein. Nehmen Sie nicht die doppelte </w:t>
      </w:r>
      <w:r w:rsidR="00381B85" w:rsidRPr="0053452C">
        <w:rPr>
          <w:color w:val="000000" w:themeColor="text1"/>
          <w:szCs w:val="22"/>
          <w:lang w:val="de-DE"/>
        </w:rPr>
        <w:t>Dosis</w:t>
      </w:r>
      <w:r w:rsidRPr="0053452C">
        <w:rPr>
          <w:color w:val="000000" w:themeColor="text1"/>
          <w:szCs w:val="22"/>
          <w:lang w:val="de-DE"/>
        </w:rPr>
        <w:t xml:space="preserve"> ein, wenn Sie die vorherige Einnahme vergessen haben.</w:t>
      </w:r>
    </w:p>
    <w:p w14:paraId="0674CDB4" w14:textId="77777777" w:rsidR="00A660F1" w:rsidRPr="0053452C" w:rsidRDefault="00A660F1" w:rsidP="00A660F1">
      <w:pPr>
        <w:numPr>
          <w:ilvl w:val="12"/>
          <w:numId w:val="0"/>
        </w:numPr>
        <w:ind w:right="-2"/>
        <w:rPr>
          <w:color w:val="000000" w:themeColor="text1"/>
          <w:szCs w:val="22"/>
          <w:lang w:val="de-DE"/>
        </w:rPr>
      </w:pPr>
    </w:p>
    <w:p w14:paraId="4A041682" w14:textId="77777777" w:rsidR="00A660F1" w:rsidRPr="0053452C" w:rsidRDefault="00A660F1" w:rsidP="00A660F1">
      <w:pPr>
        <w:keepNext/>
        <w:keepLines/>
        <w:numPr>
          <w:ilvl w:val="12"/>
          <w:numId w:val="0"/>
        </w:numPr>
        <w:ind w:right="-2"/>
        <w:outlineLvl w:val="0"/>
        <w:rPr>
          <w:b/>
          <w:color w:val="000000" w:themeColor="text1"/>
          <w:szCs w:val="22"/>
          <w:lang w:val="de-DE"/>
        </w:rPr>
      </w:pPr>
      <w:r w:rsidRPr="0053452C">
        <w:rPr>
          <w:b/>
          <w:color w:val="000000" w:themeColor="text1"/>
          <w:szCs w:val="22"/>
          <w:lang w:val="de-DE"/>
        </w:rPr>
        <w:t>Wenn Sie die Einnahme von Vyndaqel abbrechen</w:t>
      </w:r>
    </w:p>
    <w:p w14:paraId="19E04D55" w14:textId="77777777" w:rsidR="00A660F1" w:rsidRPr="0053452C" w:rsidRDefault="00A660F1" w:rsidP="00A660F1">
      <w:pPr>
        <w:keepNext/>
        <w:keepLines/>
        <w:numPr>
          <w:ilvl w:val="12"/>
          <w:numId w:val="0"/>
        </w:numPr>
        <w:ind w:right="-2"/>
        <w:outlineLvl w:val="0"/>
        <w:rPr>
          <w:b/>
          <w:color w:val="000000" w:themeColor="text1"/>
          <w:szCs w:val="22"/>
          <w:lang w:val="de-DE"/>
        </w:rPr>
      </w:pPr>
    </w:p>
    <w:p w14:paraId="4D0370C6" w14:textId="77777777" w:rsidR="00A660F1" w:rsidRPr="0053452C" w:rsidRDefault="00A660F1" w:rsidP="00A660F1">
      <w:pPr>
        <w:numPr>
          <w:ilvl w:val="12"/>
          <w:numId w:val="0"/>
        </w:numPr>
        <w:ind w:right="-28"/>
        <w:rPr>
          <w:color w:val="000000" w:themeColor="text1"/>
          <w:szCs w:val="22"/>
          <w:lang w:val="de-DE"/>
        </w:rPr>
      </w:pPr>
      <w:r w:rsidRPr="0053452C">
        <w:rPr>
          <w:color w:val="000000" w:themeColor="text1"/>
          <w:szCs w:val="22"/>
          <w:lang w:val="de-DE"/>
        </w:rPr>
        <w:t>Brechen Sie die Einnahme von Vyndaqel nicht ohne vorherige Rücksprache mit Ihrem Arzt ab. Da Vyndaqel wirkt, indem es ein TTR-Protein stabilisiert, wird dieses Protein nach Beendigung der Einnahme von Vyndaqel nicht mehr weiter stabilisiert, und Ihre Erkrankung kann fortschreiten.</w:t>
      </w:r>
    </w:p>
    <w:p w14:paraId="180A2CEE" w14:textId="77777777" w:rsidR="00A660F1" w:rsidRPr="0053452C" w:rsidRDefault="00A660F1" w:rsidP="00A660F1">
      <w:pPr>
        <w:numPr>
          <w:ilvl w:val="12"/>
          <w:numId w:val="0"/>
        </w:numPr>
        <w:ind w:right="-28"/>
        <w:rPr>
          <w:color w:val="000000" w:themeColor="text1"/>
          <w:szCs w:val="22"/>
          <w:lang w:val="de-DE"/>
        </w:rPr>
      </w:pPr>
    </w:p>
    <w:p w14:paraId="596A677F" w14:textId="77777777" w:rsidR="00A660F1" w:rsidRPr="0053452C" w:rsidRDefault="00A660F1" w:rsidP="00A660F1">
      <w:pPr>
        <w:numPr>
          <w:ilvl w:val="12"/>
          <w:numId w:val="0"/>
        </w:numPr>
        <w:ind w:right="-28"/>
        <w:rPr>
          <w:color w:val="000000" w:themeColor="text1"/>
          <w:szCs w:val="22"/>
          <w:lang w:val="de-DE"/>
        </w:rPr>
      </w:pPr>
      <w:r w:rsidRPr="0053452C">
        <w:rPr>
          <w:color w:val="000000" w:themeColor="text1"/>
          <w:szCs w:val="22"/>
          <w:lang w:val="de-DE"/>
        </w:rPr>
        <w:t>Wenn Sie weitere Fragen zur Anwendung dieses Arzneimittels haben, wenden Sie sich an Ihren Arzt oder Apotheker.</w:t>
      </w:r>
    </w:p>
    <w:p w14:paraId="62116673" w14:textId="77777777" w:rsidR="00A660F1" w:rsidRPr="0053452C" w:rsidRDefault="00A660F1" w:rsidP="00A660F1">
      <w:pPr>
        <w:numPr>
          <w:ilvl w:val="12"/>
          <w:numId w:val="0"/>
        </w:numPr>
        <w:ind w:right="-29"/>
        <w:rPr>
          <w:color w:val="000000" w:themeColor="text1"/>
          <w:szCs w:val="22"/>
          <w:lang w:val="de-DE"/>
        </w:rPr>
      </w:pPr>
    </w:p>
    <w:p w14:paraId="50943885" w14:textId="77777777" w:rsidR="00A660F1" w:rsidRPr="0053452C" w:rsidRDefault="00A660F1" w:rsidP="00A660F1">
      <w:pPr>
        <w:numPr>
          <w:ilvl w:val="12"/>
          <w:numId w:val="0"/>
        </w:numPr>
        <w:rPr>
          <w:color w:val="000000" w:themeColor="text1"/>
          <w:szCs w:val="22"/>
          <w:lang w:val="de-DE"/>
        </w:rPr>
      </w:pPr>
    </w:p>
    <w:p w14:paraId="614931FD" w14:textId="77777777" w:rsidR="00A660F1" w:rsidRPr="0053452C" w:rsidRDefault="00A660F1" w:rsidP="00A660F1">
      <w:pPr>
        <w:keepNext/>
        <w:numPr>
          <w:ilvl w:val="12"/>
          <w:numId w:val="0"/>
        </w:numPr>
        <w:ind w:left="567" w:hanging="567"/>
        <w:rPr>
          <w:b/>
          <w:color w:val="000000" w:themeColor="text1"/>
          <w:szCs w:val="22"/>
          <w:lang w:val="de-DE"/>
        </w:rPr>
      </w:pPr>
      <w:r w:rsidRPr="0053452C">
        <w:rPr>
          <w:b/>
          <w:color w:val="000000" w:themeColor="text1"/>
          <w:szCs w:val="22"/>
          <w:lang w:val="de-DE"/>
        </w:rPr>
        <w:t>4.</w:t>
      </w:r>
      <w:r w:rsidRPr="0053452C">
        <w:rPr>
          <w:b/>
          <w:color w:val="000000" w:themeColor="text1"/>
          <w:szCs w:val="22"/>
          <w:lang w:val="de-DE"/>
        </w:rPr>
        <w:tab/>
        <w:t>Welche Nebenwirkungen sind möglich?</w:t>
      </w:r>
    </w:p>
    <w:p w14:paraId="500F916C" w14:textId="77777777" w:rsidR="00A660F1" w:rsidRPr="0053452C" w:rsidRDefault="00A660F1" w:rsidP="00A660F1">
      <w:pPr>
        <w:keepNext/>
        <w:numPr>
          <w:ilvl w:val="12"/>
          <w:numId w:val="0"/>
        </w:numPr>
        <w:ind w:left="567" w:hanging="567"/>
        <w:rPr>
          <w:color w:val="000000" w:themeColor="text1"/>
          <w:szCs w:val="22"/>
          <w:lang w:val="de-DE"/>
        </w:rPr>
      </w:pPr>
    </w:p>
    <w:p w14:paraId="004AC643" w14:textId="77777777" w:rsidR="00A660F1" w:rsidRPr="0053452C" w:rsidRDefault="00A660F1" w:rsidP="00A660F1">
      <w:pPr>
        <w:numPr>
          <w:ilvl w:val="12"/>
          <w:numId w:val="0"/>
        </w:numPr>
        <w:ind w:right="-29"/>
        <w:rPr>
          <w:color w:val="000000" w:themeColor="text1"/>
          <w:szCs w:val="22"/>
          <w:lang w:val="de-DE"/>
        </w:rPr>
      </w:pPr>
      <w:r w:rsidRPr="0053452C">
        <w:rPr>
          <w:color w:val="000000" w:themeColor="text1"/>
          <w:szCs w:val="22"/>
          <w:lang w:val="de-DE"/>
        </w:rPr>
        <w:t>Wie alle Arzneimittel kann auch dieses Arzneimittel Nebenwirkungen haben, die aber nicht bei jedem auftreten müssen.</w:t>
      </w:r>
    </w:p>
    <w:p w14:paraId="72CC36BB" w14:textId="77777777" w:rsidR="00F25FB5" w:rsidRPr="0053452C" w:rsidRDefault="00F25FB5" w:rsidP="00F25FB5">
      <w:pPr>
        <w:autoSpaceDE w:val="0"/>
        <w:autoSpaceDN w:val="0"/>
        <w:adjustRightInd w:val="0"/>
        <w:rPr>
          <w:color w:val="000000" w:themeColor="text1"/>
          <w:lang w:val="de-DE"/>
        </w:rPr>
      </w:pPr>
    </w:p>
    <w:p w14:paraId="25655EFB" w14:textId="33983F96" w:rsidR="00F25FB5" w:rsidRPr="0053452C" w:rsidRDefault="00F25FB5" w:rsidP="00F25FB5">
      <w:pPr>
        <w:autoSpaceDE w:val="0"/>
        <w:autoSpaceDN w:val="0"/>
        <w:adjustRightInd w:val="0"/>
        <w:rPr>
          <w:color w:val="000000" w:themeColor="text1"/>
          <w:szCs w:val="22"/>
          <w:lang w:val="de-DE"/>
        </w:rPr>
      </w:pPr>
      <w:r w:rsidRPr="0053452C">
        <w:rPr>
          <w:color w:val="000000" w:themeColor="text1"/>
          <w:lang w:val="de-DE"/>
        </w:rPr>
        <w:t>Häufig: kann bis zu 1 von 10 Behandelten betreffen</w:t>
      </w:r>
    </w:p>
    <w:p w14:paraId="3CF97C0E" w14:textId="464F9E72" w:rsidR="00F25FB5" w:rsidRPr="0053452C" w:rsidRDefault="00F25FB5" w:rsidP="00F25FB5">
      <w:pPr>
        <w:numPr>
          <w:ilvl w:val="0"/>
          <w:numId w:val="39"/>
        </w:numPr>
        <w:autoSpaceDE w:val="0"/>
        <w:autoSpaceDN w:val="0"/>
        <w:adjustRightInd w:val="0"/>
        <w:rPr>
          <w:color w:val="000000" w:themeColor="text1"/>
          <w:szCs w:val="22"/>
        </w:rPr>
      </w:pPr>
      <w:proofErr w:type="spellStart"/>
      <w:r w:rsidRPr="0053452C">
        <w:rPr>
          <w:color w:val="000000" w:themeColor="text1"/>
        </w:rPr>
        <w:t>D</w:t>
      </w:r>
      <w:r w:rsidR="00B87458" w:rsidRPr="0053452C">
        <w:rPr>
          <w:color w:val="000000" w:themeColor="text1"/>
        </w:rPr>
        <w:t>urchfall</w:t>
      </w:r>
      <w:proofErr w:type="spellEnd"/>
    </w:p>
    <w:p w14:paraId="4A18F9C1" w14:textId="77777777" w:rsidR="00F25FB5" w:rsidRPr="0053452C" w:rsidRDefault="00F25FB5" w:rsidP="00F25FB5">
      <w:pPr>
        <w:numPr>
          <w:ilvl w:val="0"/>
          <w:numId w:val="39"/>
        </w:numPr>
        <w:autoSpaceDE w:val="0"/>
        <w:autoSpaceDN w:val="0"/>
        <w:adjustRightInd w:val="0"/>
        <w:rPr>
          <w:color w:val="000000" w:themeColor="text1"/>
          <w:szCs w:val="22"/>
        </w:rPr>
      </w:pPr>
      <w:proofErr w:type="spellStart"/>
      <w:r w:rsidRPr="0053452C">
        <w:rPr>
          <w:color w:val="000000" w:themeColor="text1"/>
        </w:rPr>
        <w:t>Hautausschlag</w:t>
      </w:r>
      <w:proofErr w:type="spellEnd"/>
      <w:r w:rsidRPr="0053452C">
        <w:rPr>
          <w:color w:val="000000" w:themeColor="text1"/>
        </w:rPr>
        <w:t xml:space="preserve">, </w:t>
      </w:r>
      <w:proofErr w:type="spellStart"/>
      <w:r w:rsidRPr="0053452C">
        <w:rPr>
          <w:color w:val="000000" w:themeColor="text1"/>
        </w:rPr>
        <w:t>Juckreiz</w:t>
      </w:r>
      <w:proofErr w:type="spellEnd"/>
    </w:p>
    <w:p w14:paraId="4FA4ACA4" w14:textId="77777777" w:rsidR="00A660F1" w:rsidRPr="0053452C" w:rsidRDefault="00A660F1" w:rsidP="00A660F1">
      <w:pPr>
        <w:numPr>
          <w:ilvl w:val="12"/>
          <w:numId w:val="0"/>
        </w:numPr>
        <w:ind w:right="-29"/>
        <w:rPr>
          <w:color w:val="000000" w:themeColor="text1"/>
          <w:szCs w:val="22"/>
          <w:lang w:val="de-DE"/>
        </w:rPr>
      </w:pPr>
    </w:p>
    <w:p w14:paraId="7B7FE12C" w14:textId="77777777" w:rsidR="00A660F1" w:rsidRPr="0053452C" w:rsidRDefault="00A660F1" w:rsidP="00A660F1">
      <w:pPr>
        <w:numPr>
          <w:ilvl w:val="12"/>
          <w:numId w:val="0"/>
        </w:numPr>
        <w:ind w:right="-29"/>
        <w:rPr>
          <w:color w:val="000000" w:themeColor="text1"/>
          <w:szCs w:val="22"/>
          <w:lang w:val="de-DE"/>
        </w:rPr>
      </w:pPr>
      <w:r w:rsidRPr="0053452C">
        <w:rPr>
          <w:color w:val="000000" w:themeColor="text1"/>
          <w:szCs w:val="22"/>
          <w:lang w:val="de-DE"/>
        </w:rPr>
        <w:t xml:space="preserve">In klinischen Studien </w:t>
      </w:r>
      <w:r w:rsidR="00827D9D" w:rsidRPr="0053452C">
        <w:rPr>
          <w:color w:val="000000" w:themeColor="text1"/>
          <w:szCs w:val="22"/>
          <w:lang w:val="de-DE"/>
        </w:rPr>
        <w:t>waren</w:t>
      </w:r>
      <w:r w:rsidRPr="0053452C">
        <w:rPr>
          <w:color w:val="000000" w:themeColor="text1"/>
          <w:szCs w:val="22"/>
          <w:lang w:val="de-DE"/>
        </w:rPr>
        <w:t xml:space="preserve"> </w:t>
      </w:r>
      <w:r w:rsidR="00827D9D" w:rsidRPr="0053452C">
        <w:rPr>
          <w:color w:val="000000" w:themeColor="text1"/>
          <w:szCs w:val="22"/>
          <w:lang w:val="de-DE"/>
        </w:rPr>
        <w:t xml:space="preserve">die </w:t>
      </w:r>
      <w:r w:rsidRPr="0053452C">
        <w:rPr>
          <w:color w:val="000000" w:themeColor="text1"/>
          <w:szCs w:val="22"/>
          <w:lang w:val="de-DE"/>
        </w:rPr>
        <w:t>Nebenwirkungen</w:t>
      </w:r>
      <w:r w:rsidR="00827D9D" w:rsidRPr="0053452C">
        <w:rPr>
          <w:color w:val="000000" w:themeColor="text1"/>
          <w:szCs w:val="22"/>
          <w:lang w:val="de-DE"/>
        </w:rPr>
        <w:t xml:space="preserve"> bei Patienten, die Vyndaqel eingenommen haben, </w:t>
      </w:r>
      <w:r w:rsidR="00D97DA1" w:rsidRPr="0053452C">
        <w:rPr>
          <w:color w:val="000000" w:themeColor="text1"/>
          <w:szCs w:val="22"/>
          <w:lang w:val="de-DE"/>
        </w:rPr>
        <w:t xml:space="preserve">im Allgemeinen </w:t>
      </w:r>
      <w:r w:rsidR="00827D9D" w:rsidRPr="0053452C">
        <w:rPr>
          <w:color w:val="000000" w:themeColor="text1"/>
          <w:szCs w:val="22"/>
          <w:lang w:val="de-DE"/>
        </w:rPr>
        <w:t>ähnlich wie</w:t>
      </w:r>
      <w:r w:rsidR="00C10C89" w:rsidRPr="0053452C">
        <w:rPr>
          <w:color w:val="000000" w:themeColor="text1"/>
          <w:szCs w:val="22"/>
          <w:lang w:val="de-DE"/>
        </w:rPr>
        <w:t xml:space="preserve"> bei</w:t>
      </w:r>
      <w:r w:rsidR="00827D9D" w:rsidRPr="0053452C">
        <w:rPr>
          <w:color w:val="000000" w:themeColor="text1"/>
          <w:szCs w:val="22"/>
          <w:lang w:val="de-DE"/>
        </w:rPr>
        <w:t xml:space="preserve"> Patienten, die kein Vyndaqel </w:t>
      </w:r>
      <w:r w:rsidR="00D97DA1" w:rsidRPr="0053452C">
        <w:rPr>
          <w:color w:val="000000" w:themeColor="text1"/>
          <w:szCs w:val="22"/>
          <w:lang w:val="de-DE"/>
        </w:rPr>
        <w:t>ein</w:t>
      </w:r>
      <w:r w:rsidR="00827D9D" w:rsidRPr="0053452C">
        <w:rPr>
          <w:color w:val="000000" w:themeColor="text1"/>
          <w:szCs w:val="22"/>
          <w:lang w:val="de-DE"/>
        </w:rPr>
        <w:t>genommen haben.</w:t>
      </w:r>
      <w:r w:rsidR="003E56BC" w:rsidRPr="0053452C">
        <w:rPr>
          <w:color w:val="000000" w:themeColor="text1"/>
          <w:szCs w:val="22"/>
          <w:lang w:val="de-DE"/>
        </w:rPr>
        <w:t xml:space="preserve"> </w:t>
      </w:r>
      <w:r w:rsidR="00C95ED1" w:rsidRPr="0053452C">
        <w:rPr>
          <w:color w:val="000000" w:themeColor="text1"/>
          <w:szCs w:val="22"/>
          <w:lang w:val="de-DE"/>
        </w:rPr>
        <w:t>B</w:t>
      </w:r>
      <w:r w:rsidR="003E56BC" w:rsidRPr="0053452C">
        <w:rPr>
          <w:color w:val="000000" w:themeColor="text1"/>
          <w:szCs w:val="22"/>
          <w:lang w:val="de-DE"/>
        </w:rPr>
        <w:t>ei Patienten mit ATTR-CM, die mit Vyndaqel behandelt wurden,</w:t>
      </w:r>
      <w:r w:rsidR="006B6354" w:rsidRPr="0053452C">
        <w:rPr>
          <w:color w:val="000000" w:themeColor="text1"/>
          <w:szCs w:val="22"/>
          <w:lang w:val="de-DE"/>
        </w:rPr>
        <w:t xml:space="preserve"> wurden Flatulenzen und ein Anstieg bei Leberfunktionstests </w:t>
      </w:r>
      <w:r w:rsidR="003E56BC" w:rsidRPr="0053452C">
        <w:rPr>
          <w:color w:val="000000" w:themeColor="text1"/>
          <w:szCs w:val="22"/>
          <w:lang w:val="de-DE"/>
        </w:rPr>
        <w:t>häufiger berichtet.</w:t>
      </w:r>
    </w:p>
    <w:p w14:paraId="73EE5C27" w14:textId="77777777" w:rsidR="00A660F1" w:rsidRPr="0053452C" w:rsidRDefault="00A660F1" w:rsidP="00A660F1">
      <w:pPr>
        <w:numPr>
          <w:ilvl w:val="12"/>
          <w:numId w:val="0"/>
        </w:numPr>
        <w:ind w:right="-29"/>
        <w:rPr>
          <w:color w:val="000000" w:themeColor="text1"/>
          <w:szCs w:val="22"/>
          <w:lang w:val="de-DE"/>
        </w:rPr>
      </w:pPr>
    </w:p>
    <w:p w14:paraId="1A523816" w14:textId="77777777" w:rsidR="00A660F1" w:rsidRPr="0053452C" w:rsidRDefault="00A660F1" w:rsidP="00A660F1">
      <w:pPr>
        <w:keepNext/>
        <w:rPr>
          <w:b/>
          <w:color w:val="000000" w:themeColor="text1"/>
          <w:lang w:val="de-DE"/>
        </w:rPr>
      </w:pPr>
      <w:r w:rsidRPr="0053452C">
        <w:rPr>
          <w:b/>
          <w:color w:val="000000" w:themeColor="text1"/>
          <w:lang w:val="de-DE"/>
        </w:rPr>
        <w:lastRenderedPageBreak/>
        <w:t>Meldung von Nebenwirkungen</w:t>
      </w:r>
    </w:p>
    <w:p w14:paraId="5F3E5777" w14:textId="77777777" w:rsidR="00A660F1" w:rsidRPr="0053452C" w:rsidRDefault="00A660F1" w:rsidP="00A660F1">
      <w:pPr>
        <w:keepNext/>
        <w:rPr>
          <w:b/>
          <w:color w:val="000000" w:themeColor="text1"/>
          <w:lang w:val="de-DE"/>
        </w:rPr>
      </w:pPr>
    </w:p>
    <w:p w14:paraId="75AE6843" w14:textId="0AFD6E6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 xml:space="preserve">Wenn Sie Nebenwirkungen bemerken, wenden Sie sich an Ihren Arzt, Apotheker oder das medizinische Fachpersonal. Dies gilt auch für Nebenwirkungen, die nicht in dieser Packungsbeilage angegeben sind. </w:t>
      </w:r>
      <w:r w:rsidRPr="0053452C">
        <w:rPr>
          <w:snapToGrid w:val="0"/>
          <w:color w:val="000000" w:themeColor="text1"/>
          <w:szCs w:val="22"/>
          <w:lang w:val="de-DE"/>
        </w:rPr>
        <w:t xml:space="preserve">Sie können Nebenwirkungen auch direkt über </w:t>
      </w:r>
      <w:r w:rsidRPr="00072756">
        <w:rPr>
          <w:snapToGrid w:val="0"/>
          <w:color w:val="000000" w:themeColor="text1"/>
          <w:szCs w:val="22"/>
          <w:highlight w:val="lightGray"/>
          <w:lang w:val="de-DE"/>
        </w:rPr>
        <w:t xml:space="preserve">das in </w:t>
      </w:r>
      <w:r w:rsidR="00072756" w:rsidRPr="00072756">
        <w:rPr>
          <w:snapToGrid w:val="0"/>
          <w:color w:val="000000" w:themeColor="text1"/>
          <w:highlight w:val="lightGray"/>
          <w:lang w:val="de-DE"/>
        </w:rPr>
        <w:fldChar w:fldCharType="begin"/>
      </w:r>
      <w:r w:rsidR="00072756" w:rsidRPr="00072756">
        <w:rPr>
          <w:snapToGrid w:val="0"/>
          <w:color w:val="000000" w:themeColor="text1"/>
          <w:highlight w:val="lightGray"/>
          <w:lang w:val="de-DE"/>
        </w:rPr>
        <w:instrText>HYPERLINK "https://www.ema.europa.eu/documents/template-form/qrd-appendix-v-adverse-drug-reaction-reporting-details_en.docx"</w:instrText>
      </w:r>
      <w:r w:rsidR="00072756" w:rsidRPr="00072756">
        <w:rPr>
          <w:snapToGrid w:val="0"/>
          <w:color w:val="000000" w:themeColor="text1"/>
          <w:highlight w:val="lightGray"/>
          <w:lang w:val="de-DE"/>
        </w:rPr>
      </w:r>
      <w:r w:rsidR="00072756" w:rsidRPr="00072756">
        <w:rPr>
          <w:snapToGrid w:val="0"/>
          <w:color w:val="000000" w:themeColor="text1"/>
          <w:highlight w:val="lightGray"/>
          <w:lang w:val="de-DE"/>
        </w:rPr>
        <w:fldChar w:fldCharType="separate"/>
      </w:r>
      <w:r w:rsidRPr="00072756">
        <w:rPr>
          <w:rStyle w:val="Hyperlink"/>
          <w:snapToGrid w:val="0"/>
          <w:highlight w:val="lightGray"/>
          <w:lang w:val="de-DE"/>
        </w:rPr>
        <w:t>Anhang V</w:t>
      </w:r>
      <w:r w:rsidR="00072756" w:rsidRPr="00072756">
        <w:rPr>
          <w:snapToGrid w:val="0"/>
          <w:color w:val="000000" w:themeColor="text1"/>
          <w:highlight w:val="lightGray"/>
          <w:lang w:val="de-DE"/>
        </w:rPr>
        <w:fldChar w:fldCharType="end"/>
      </w:r>
      <w:r w:rsidRPr="00072756">
        <w:rPr>
          <w:snapToGrid w:val="0"/>
          <w:color w:val="000000" w:themeColor="text1"/>
          <w:szCs w:val="22"/>
          <w:highlight w:val="lightGray"/>
          <w:lang w:val="de-DE"/>
        </w:rPr>
        <w:t xml:space="preserve"> aufgeführte nationale Meldesystem</w:t>
      </w:r>
      <w:r w:rsidRPr="0053452C">
        <w:rPr>
          <w:snapToGrid w:val="0"/>
          <w:color w:val="000000" w:themeColor="text1"/>
          <w:szCs w:val="22"/>
          <w:lang w:val="de-DE"/>
        </w:rPr>
        <w:t xml:space="preserve"> anzeigen.</w:t>
      </w:r>
      <w:r w:rsidRPr="0053452C">
        <w:rPr>
          <w:color w:val="000000" w:themeColor="text1"/>
          <w:szCs w:val="22"/>
          <w:lang w:val="de-DE"/>
        </w:rPr>
        <w:t xml:space="preserve"> Indem Sie Nebenwirkungen melden, können Sie dazu beitragen, dass mehr Informationen über die Sicherheit dieses Arzneimittels zur Verfügung gestellt werden.</w:t>
      </w:r>
    </w:p>
    <w:p w14:paraId="3EE2D218" w14:textId="77777777" w:rsidR="00A660F1" w:rsidRPr="0053452C" w:rsidRDefault="00A660F1" w:rsidP="00A660F1">
      <w:pPr>
        <w:numPr>
          <w:ilvl w:val="12"/>
          <w:numId w:val="0"/>
        </w:numPr>
        <w:ind w:right="-2"/>
        <w:rPr>
          <w:color w:val="000000" w:themeColor="text1"/>
          <w:szCs w:val="22"/>
          <w:lang w:val="de-DE"/>
        </w:rPr>
      </w:pPr>
    </w:p>
    <w:p w14:paraId="1EA2B105" w14:textId="77777777" w:rsidR="004B526A" w:rsidRPr="0053452C" w:rsidRDefault="004B526A" w:rsidP="00A660F1">
      <w:pPr>
        <w:numPr>
          <w:ilvl w:val="12"/>
          <w:numId w:val="0"/>
        </w:numPr>
        <w:ind w:right="-2"/>
        <w:rPr>
          <w:color w:val="000000" w:themeColor="text1"/>
          <w:szCs w:val="22"/>
          <w:lang w:val="de-DE"/>
        </w:rPr>
      </w:pPr>
    </w:p>
    <w:p w14:paraId="626DDF89" w14:textId="77777777" w:rsidR="00A660F1" w:rsidRPr="0053452C" w:rsidRDefault="00A660F1" w:rsidP="00A660F1">
      <w:pPr>
        <w:keepNext/>
        <w:numPr>
          <w:ilvl w:val="12"/>
          <w:numId w:val="0"/>
        </w:numPr>
        <w:ind w:left="567" w:hanging="567"/>
        <w:rPr>
          <w:b/>
          <w:color w:val="000000" w:themeColor="text1"/>
          <w:szCs w:val="22"/>
          <w:lang w:val="de-DE"/>
        </w:rPr>
      </w:pPr>
      <w:r w:rsidRPr="0053452C">
        <w:rPr>
          <w:b/>
          <w:color w:val="000000" w:themeColor="text1"/>
          <w:szCs w:val="22"/>
          <w:lang w:val="de-DE"/>
        </w:rPr>
        <w:t>5.</w:t>
      </w:r>
      <w:r w:rsidRPr="0053452C">
        <w:rPr>
          <w:b/>
          <w:color w:val="000000" w:themeColor="text1"/>
          <w:szCs w:val="22"/>
          <w:lang w:val="de-DE"/>
        </w:rPr>
        <w:tab/>
        <w:t>Wie ist Vyndaqel aufzubewahren?</w:t>
      </w:r>
    </w:p>
    <w:p w14:paraId="2C2578FE" w14:textId="77777777" w:rsidR="00A660F1" w:rsidRPr="0053452C" w:rsidRDefault="00A660F1" w:rsidP="00A660F1">
      <w:pPr>
        <w:keepNext/>
        <w:numPr>
          <w:ilvl w:val="12"/>
          <w:numId w:val="0"/>
        </w:numPr>
        <w:rPr>
          <w:color w:val="000000" w:themeColor="text1"/>
          <w:szCs w:val="22"/>
          <w:lang w:val="de-DE"/>
        </w:rPr>
      </w:pPr>
    </w:p>
    <w:p w14:paraId="349F632B"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Bewahren Sie dieses Arzneimittel für Kinder unzugänglich auf.</w:t>
      </w:r>
    </w:p>
    <w:p w14:paraId="61AC399E" w14:textId="77777777" w:rsidR="00A660F1" w:rsidRPr="0053452C" w:rsidRDefault="00A660F1" w:rsidP="00A660F1">
      <w:pPr>
        <w:numPr>
          <w:ilvl w:val="12"/>
          <w:numId w:val="0"/>
        </w:numPr>
        <w:ind w:right="-2"/>
        <w:rPr>
          <w:color w:val="000000" w:themeColor="text1"/>
          <w:szCs w:val="22"/>
          <w:lang w:val="de-DE"/>
        </w:rPr>
      </w:pPr>
    </w:p>
    <w:p w14:paraId="272B49CD"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Sie dürfen dieses Arzneimittel nach dem auf der Blisterkarte und dem Umkarton nach „EXP“ bzw. „Verwendbar bis“ angegebenen Verfalldatum nicht mehr anwenden. Das Verfalldatum bezieht sich auf den letzten Tag des angegebenen Monats.</w:t>
      </w:r>
    </w:p>
    <w:p w14:paraId="42BB0A6D" w14:textId="77777777" w:rsidR="00A660F1" w:rsidRPr="0053452C" w:rsidRDefault="00A660F1" w:rsidP="00A660F1">
      <w:pPr>
        <w:numPr>
          <w:ilvl w:val="12"/>
          <w:numId w:val="0"/>
        </w:numPr>
        <w:ind w:right="-2"/>
        <w:rPr>
          <w:color w:val="000000" w:themeColor="text1"/>
          <w:szCs w:val="22"/>
          <w:lang w:val="de-DE"/>
        </w:rPr>
      </w:pPr>
    </w:p>
    <w:p w14:paraId="1C8BBFFB"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Entsorgen Sie Arzneimittel nicht im Abwasser oder Haushaltsabfall. Fragen Sie Ihren Apotheker, wie das Arzneimittel zu entsorgen ist, wenn Sie es nicht mehr verwenden. Sie tragen damit zum Schutz der Umwelt bei.</w:t>
      </w:r>
    </w:p>
    <w:p w14:paraId="3850C57E" w14:textId="77777777" w:rsidR="00A660F1" w:rsidRPr="0053452C" w:rsidRDefault="00A660F1" w:rsidP="00A660F1">
      <w:pPr>
        <w:numPr>
          <w:ilvl w:val="12"/>
          <w:numId w:val="0"/>
        </w:numPr>
        <w:ind w:right="-2"/>
        <w:rPr>
          <w:color w:val="000000" w:themeColor="text1"/>
          <w:szCs w:val="22"/>
          <w:lang w:val="de-DE"/>
        </w:rPr>
      </w:pPr>
    </w:p>
    <w:p w14:paraId="0DB54D4A" w14:textId="77777777" w:rsidR="00A660F1" w:rsidRPr="0053452C" w:rsidRDefault="00A660F1" w:rsidP="00A660F1">
      <w:pPr>
        <w:numPr>
          <w:ilvl w:val="12"/>
          <w:numId w:val="0"/>
        </w:numPr>
        <w:ind w:right="-2"/>
        <w:rPr>
          <w:color w:val="000000" w:themeColor="text1"/>
          <w:szCs w:val="22"/>
          <w:lang w:val="de-DE"/>
        </w:rPr>
      </w:pPr>
    </w:p>
    <w:p w14:paraId="7F62D38A" w14:textId="77777777" w:rsidR="00A660F1" w:rsidRPr="0053452C" w:rsidRDefault="00A660F1" w:rsidP="00A660F1">
      <w:pPr>
        <w:keepNext/>
        <w:numPr>
          <w:ilvl w:val="12"/>
          <w:numId w:val="0"/>
        </w:numPr>
        <w:tabs>
          <w:tab w:val="left" w:pos="567"/>
        </w:tabs>
        <w:ind w:right="-2"/>
        <w:rPr>
          <w:b/>
          <w:color w:val="000000" w:themeColor="text1"/>
          <w:szCs w:val="22"/>
          <w:lang w:val="de-DE"/>
        </w:rPr>
      </w:pPr>
      <w:r w:rsidRPr="0053452C">
        <w:rPr>
          <w:b/>
          <w:color w:val="000000" w:themeColor="text1"/>
          <w:szCs w:val="22"/>
          <w:lang w:val="de-DE"/>
        </w:rPr>
        <w:t>6.</w:t>
      </w:r>
      <w:r w:rsidRPr="0053452C">
        <w:rPr>
          <w:b/>
          <w:color w:val="000000" w:themeColor="text1"/>
          <w:szCs w:val="22"/>
          <w:lang w:val="de-DE"/>
        </w:rPr>
        <w:tab/>
      </w:r>
      <w:r w:rsidRPr="0053452C">
        <w:rPr>
          <w:b/>
          <w:color w:val="000000" w:themeColor="text1"/>
          <w:lang w:val="de-DE"/>
        </w:rPr>
        <w:t>Inhalt der Packung und weitere Informationen</w:t>
      </w:r>
    </w:p>
    <w:p w14:paraId="0D5A562A" w14:textId="77777777" w:rsidR="00A660F1" w:rsidRPr="0053452C" w:rsidRDefault="00A660F1" w:rsidP="00A660F1">
      <w:pPr>
        <w:keepNext/>
        <w:numPr>
          <w:ilvl w:val="12"/>
          <w:numId w:val="0"/>
        </w:numPr>
        <w:rPr>
          <w:color w:val="000000" w:themeColor="text1"/>
          <w:szCs w:val="22"/>
          <w:lang w:val="de-DE"/>
        </w:rPr>
      </w:pPr>
    </w:p>
    <w:p w14:paraId="5DA834A4" w14:textId="77777777" w:rsidR="00A660F1" w:rsidRPr="0053452C" w:rsidRDefault="00A660F1" w:rsidP="00A660F1">
      <w:pPr>
        <w:keepNext/>
        <w:numPr>
          <w:ilvl w:val="12"/>
          <w:numId w:val="0"/>
        </w:numPr>
        <w:ind w:right="-2"/>
        <w:rPr>
          <w:b/>
          <w:bCs/>
          <w:color w:val="000000" w:themeColor="text1"/>
          <w:szCs w:val="22"/>
          <w:lang w:val="de-DE"/>
        </w:rPr>
      </w:pPr>
      <w:r w:rsidRPr="0053452C">
        <w:rPr>
          <w:b/>
          <w:bCs/>
          <w:color w:val="000000" w:themeColor="text1"/>
          <w:szCs w:val="22"/>
          <w:lang w:val="de-DE"/>
        </w:rPr>
        <w:t>Was Vyndaqel enthält</w:t>
      </w:r>
    </w:p>
    <w:p w14:paraId="18F857F0" w14:textId="77777777" w:rsidR="00A660F1" w:rsidRPr="0053452C" w:rsidRDefault="00A660F1" w:rsidP="00A660F1">
      <w:pPr>
        <w:keepNext/>
        <w:numPr>
          <w:ilvl w:val="12"/>
          <w:numId w:val="0"/>
        </w:numPr>
        <w:ind w:right="-2"/>
        <w:rPr>
          <w:b/>
          <w:bCs/>
          <w:color w:val="000000" w:themeColor="text1"/>
          <w:szCs w:val="22"/>
          <w:lang w:val="de-DE"/>
        </w:rPr>
      </w:pPr>
    </w:p>
    <w:p w14:paraId="0A525C4C" w14:textId="77777777" w:rsidR="00A660F1" w:rsidRPr="0053452C" w:rsidRDefault="00A660F1" w:rsidP="006975E1">
      <w:pPr>
        <w:numPr>
          <w:ilvl w:val="0"/>
          <w:numId w:val="38"/>
        </w:numPr>
        <w:ind w:left="567" w:hanging="567"/>
        <w:rPr>
          <w:color w:val="000000" w:themeColor="text1"/>
          <w:szCs w:val="22"/>
          <w:lang w:val="de-DE"/>
        </w:rPr>
      </w:pPr>
      <w:r w:rsidRPr="0053452C">
        <w:rPr>
          <w:color w:val="000000" w:themeColor="text1"/>
          <w:szCs w:val="22"/>
          <w:lang w:val="de-DE"/>
        </w:rPr>
        <w:t>Der Wirkstoff ist: Tafamidis. Jede Kapsel enthält 61 mg mikronisiertes Tafamidis.</w:t>
      </w:r>
    </w:p>
    <w:p w14:paraId="14AB7560" w14:textId="77777777" w:rsidR="00A660F1" w:rsidRPr="0053452C" w:rsidRDefault="00A660F1" w:rsidP="00A660F1">
      <w:pPr>
        <w:ind w:right="-2"/>
        <w:rPr>
          <w:color w:val="000000" w:themeColor="text1"/>
          <w:szCs w:val="22"/>
          <w:lang w:val="de-DE"/>
        </w:rPr>
      </w:pPr>
    </w:p>
    <w:p w14:paraId="10C2AC55" w14:textId="77777777" w:rsidR="00A660F1" w:rsidRPr="0053452C" w:rsidRDefault="00A660F1" w:rsidP="006975E1">
      <w:pPr>
        <w:numPr>
          <w:ilvl w:val="0"/>
          <w:numId w:val="38"/>
        </w:numPr>
        <w:ind w:left="567" w:hanging="567"/>
        <w:rPr>
          <w:color w:val="000000" w:themeColor="text1"/>
          <w:szCs w:val="22"/>
          <w:lang w:val="de-DE"/>
        </w:rPr>
      </w:pPr>
      <w:r w:rsidRPr="0053452C">
        <w:rPr>
          <w:color w:val="000000" w:themeColor="text1"/>
          <w:szCs w:val="22"/>
          <w:lang w:val="de-DE"/>
        </w:rPr>
        <w:t>Die sonstigen Bestandteile sind: Gelatine (E 441), Glycerol (E 422), Sorbitol (Ph.</w:t>
      </w:r>
      <w:r w:rsidR="007D73FE" w:rsidRPr="0053452C">
        <w:rPr>
          <w:color w:val="000000" w:themeColor="text1"/>
          <w:szCs w:val="22"/>
          <w:lang w:val="de-DE"/>
        </w:rPr>
        <w:t xml:space="preserve"> </w:t>
      </w:r>
      <w:r w:rsidRPr="0053452C">
        <w:rPr>
          <w:color w:val="000000" w:themeColor="text1"/>
          <w:szCs w:val="22"/>
          <w:lang w:val="de-DE"/>
        </w:rPr>
        <w:t>Eur.) (E 420) [siehe Abschnitt 2</w:t>
      </w:r>
      <w:r w:rsidR="00854C37" w:rsidRPr="0053452C">
        <w:rPr>
          <w:color w:val="000000" w:themeColor="text1"/>
          <w:szCs w:val="22"/>
          <w:lang w:val="de-DE"/>
        </w:rPr>
        <w:t xml:space="preserve"> „Vyndaqel enthält Sorbitol“</w:t>
      </w:r>
      <w:r w:rsidRPr="0053452C">
        <w:rPr>
          <w:color w:val="000000" w:themeColor="text1"/>
          <w:szCs w:val="22"/>
          <w:lang w:val="de-DE"/>
        </w:rPr>
        <w:t>], Mannitol (Ph.</w:t>
      </w:r>
      <w:r w:rsidR="00A478DE" w:rsidRPr="0053452C">
        <w:rPr>
          <w:color w:val="000000" w:themeColor="text1"/>
          <w:szCs w:val="22"/>
          <w:lang w:val="de-DE"/>
        </w:rPr>
        <w:t xml:space="preserve"> </w:t>
      </w:r>
      <w:r w:rsidRPr="0053452C">
        <w:rPr>
          <w:color w:val="000000" w:themeColor="text1"/>
          <w:szCs w:val="22"/>
          <w:lang w:val="de-DE"/>
        </w:rPr>
        <w:t>Eur.) (E 421), Sorbitan, Eisen</w:t>
      </w:r>
      <w:r w:rsidR="00A478DE" w:rsidRPr="0053452C">
        <w:rPr>
          <w:color w:val="000000" w:themeColor="text1"/>
          <w:lang w:val="de-DE"/>
        </w:rPr>
        <w:t>(III)-oxid</w:t>
      </w:r>
      <w:r w:rsidRPr="0053452C">
        <w:rPr>
          <w:color w:val="000000" w:themeColor="text1"/>
          <w:szCs w:val="22"/>
          <w:lang w:val="de-DE"/>
        </w:rPr>
        <w:t xml:space="preserve"> (E 172), gereinigtes Wasser, Macrogol 400 (E 1521), Polysorbat 20 (E 432), Povidon (K 90), Butylhydroxytoluol </w:t>
      </w:r>
      <w:r w:rsidR="00C403D2" w:rsidRPr="0053452C">
        <w:rPr>
          <w:color w:val="000000" w:themeColor="text1"/>
          <w:szCs w:val="22"/>
          <w:lang w:val="de-DE"/>
        </w:rPr>
        <w:t xml:space="preserve">(Ph. Eur.) </w:t>
      </w:r>
      <w:r w:rsidRPr="0053452C">
        <w:rPr>
          <w:color w:val="000000" w:themeColor="text1"/>
          <w:szCs w:val="22"/>
          <w:lang w:val="de-DE"/>
        </w:rPr>
        <w:t>(E 321), Ethanol, 2-Propanol (Ph.</w:t>
      </w:r>
      <w:r w:rsidR="00620D37" w:rsidRPr="0053452C">
        <w:rPr>
          <w:color w:val="000000" w:themeColor="text1"/>
          <w:szCs w:val="22"/>
          <w:lang w:val="de-DE"/>
        </w:rPr>
        <w:t xml:space="preserve"> </w:t>
      </w:r>
      <w:r w:rsidRPr="0053452C">
        <w:rPr>
          <w:color w:val="000000" w:themeColor="text1"/>
          <w:szCs w:val="22"/>
          <w:lang w:val="de-DE"/>
        </w:rPr>
        <w:t>Eur.), Polyvinylacetatphthalat, Propylenglycol (E 1520), Titandioxid (E 171) und Ammoniumhydroxid (E 527).</w:t>
      </w:r>
    </w:p>
    <w:p w14:paraId="175A0529" w14:textId="77777777" w:rsidR="00A660F1" w:rsidRPr="0053452C" w:rsidRDefault="00A660F1" w:rsidP="00A660F1">
      <w:pPr>
        <w:ind w:right="-2"/>
        <w:rPr>
          <w:color w:val="000000" w:themeColor="text1"/>
          <w:szCs w:val="22"/>
          <w:lang w:val="de-DE"/>
        </w:rPr>
      </w:pPr>
    </w:p>
    <w:p w14:paraId="7384A5EC" w14:textId="77777777" w:rsidR="00A660F1" w:rsidRPr="0053452C" w:rsidRDefault="00A660F1" w:rsidP="00A660F1">
      <w:pPr>
        <w:keepNext/>
        <w:keepLines/>
        <w:numPr>
          <w:ilvl w:val="12"/>
          <w:numId w:val="0"/>
        </w:numPr>
        <w:rPr>
          <w:b/>
          <w:bCs/>
          <w:color w:val="000000" w:themeColor="text1"/>
          <w:szCs w:val="22"/>
          <w:lang w:val="de-DE"/>
        </w:rPr>
      </w:pPr>
      <w:r w:rsidRPr="0053452C">
        <w:rPr>
          <w:b/>
          <w:bCs/>
          <w:color w:val="000000" w:themeColor="text1"/>
          <w:szCs w:val="22"/>
          <w:lang w:val="de-DE"/>
        </w:rPr>
        <w:t xml:space="preserve">Wie </w:t>
      </w:r>
      <w:r w:rsidRPr="0053452C">
        <w:rPr>
          <w:b/>
          <w:color w:val="000000" w:themeColor="text1"/>
          <w:szCs w:val="22"/>
          <w:lang w:val="de-DE"/>
        </w:rPr>
        <w:t xml:space="preserve">Vyndaqel </w:t>
      </w:r>
      <w:r w:rsidRPr="0053452C">
        <w:rPr>
          <w:b/>
          <w:bCs/>
          <w:color w:val="000000" w:themeColor="text1"/>
          <w:szCs w:val="22"/>
          <w:lang w:val="de-DE"/>
        </w:rPr>
        <w:t>aussieht und Inhalt der Packung</w:t>
      </w:r>
    </w:p>
    <w:p w14:paraId="42DE3922" w14:textId="77777777" w:rsidR="00A660F1" w:rsidRPr="0053452C" w:rsidRDefault="00A660F1" w:rsidP="00A660F1">
      <w:pPr>
        <w:keepNext/>
        <w:keepLines/>
        <w:numPr>
          <w:ilvl w:val="12"/>
          <w:numId w:val="0"/>
        </w:numPr>
        <w:rPr>
          <w:b/>
          <w:bCs/>
          <w:color w:val="000000" w:themeColor="text1"/>
          <w:szCs w:val="22"/>
          <w:lang w:val="de-DE"/>
        </w:rPr>
      </w:pPr>
    </w:p>
    <w:p w14:paraId="6242A47E" w14:textId="5DA4D500" w:rsidR="00A660F1" w:rsidRPr="0053452C" w:rsidRDefault="00A660F1" w:rsidP="00A660F1">
      <w:pPr>
        <w:autoSpaceDE w:val="0"/>
        <w:autoSpaceDN w:val="0"/>
        <w:adjustRightInd w:val="0"/>
        <w:outlineLvl w:val="0"/>
        <w:rPr>
          <w:color w:val="000000" w:themeColor="text1"/>
          <w:szCs w:val="22"/>
          <w:lang w:val="de-DE"/>
        </w:rPr>
      </w:pPr>
      <w:r w:rsidRPr="0053452C">
        <w:rPr>
          <w:color w:val="000000" w:themeColor="text1"/>
          <w:szCs w:val="22"/>
          <w:lang w:val="de-DE"/>
        </w:rPr>
        <w:t xml:space="preserve">Vyndaqel Weichkapseln sind rötlich-braun, undurchsichtig, länglich (etwa 21 mm) und tragen den </w:t>
      </w:r>
      <w:r w:rsidR="00EB1565" w:rsidRPr="0053452C">
        <w:rPr>
          <w:color w:val="000000" w:themeColor="text1"/>
          <w:szCs w:val="22"/>
          <w:lang w:val="de-DE"/>
        </w:rPr>
        <w:t xml:space="preserve">weißen </w:t>
      </w:r>
      <w:r w:rsidRPr="0053452C">
        <w:rPr>
          <w:color w:val="000000" w:themeColor="text1"/>
          <w:szCs w:val="22"/>
          <w:lang w:val="de-DE"/>
        </w:rPr>
        <w:t>Aufdruck „VYN 61“. Vyndaqel ist in zwei Packungsgrößen als perforierte Blisterpackung zur Abgabe von Einzeldosen (PVC/ PA/ Al/ PVC/</w:t>
      </w:r>
      <w:r w:rsidR="0058326C" w:rsidRPr="0053452C">
        <w:rPr>
          <w:color w:val="000000" w:themeColor="text1"/>
          <w:szCs w:val="22"/>
          <w:lang w:val="de-DE"/>
        </w:rPr>
        <w:t xml:space="preserve"> </w:t>
      </w:r>
      <w:r w:rsidRPr="0053452C">
        <w:rPr>
          <w:color w:val="000000" w:themeColor="text1"/>
          <w:szCs w:val="22"/>
          <w:lang w:val="de-DE"/>
        </w:rPr>
        <w:t>Al) erhältlich: eine Packung mit 30 x 1 Weichkapsel und eine Mehrfachpackung mit 90 Weichkapseln (bestehend aus 3 Packungen mit jeweils 30 x 1 Weichkapsel). Es werden möglicherweise nicht alle Packungsgrößen in den Verkehr gebracht.</w:t>
      </w:r>
    </w:p>
    <w:p w14:paraId="31AD5921" w14:textId="77777777" w:rsidR="00A660F1" w:rsidRPr="0053452C" w:rsidRDefault="00A660F1" w:rsidP="00A660F1">
      <w:pPr>
        <w:numPr>
          <w:ilvl w:val="12"/>
          <w:numId w:val="0"/>
        </w:numPr>
        <w:rPr>
          <w:color w:val="000000" w:themeColor="text1"/>
          <w:szCs w:val="22"/>
          <w:lang w:val="de-DE"/>
        </w:rPr>
      </w:pPr>
    </w:p>
    <w:tbl>
      <w:tblPr>
        <w:tblW w:w="9606" w:type="dxa"/>
        <w:tblLayout w:type="fixed"/>
        <w:tblLook w:val="0000" w:firstRow="0" w:lastRow="0" w:firstColumn="0" w:lastColumn="0" w:noHBand="0" w:noVBand="0"/>
      </w:tblPr>
      <w:tblGrid>
        <w:gridCol w:w="4573"/>
        <w:gridCol w:w="5033"/>
      </w:tblGrid>
      <w:tr w:rsidR="00A660F1" w:rsidRPr="0053452C" w14:paraId="1344F4A2" w14:textId="77777777" w:rsidTr="005D7A01">
        <w:trPr>
          <w:trHeight w:val="1395"/>
        </w:trPr>
        <w:tc>
          <w:tcPr>
            <w:tcW w:w="4573" w:type="dxa"/>
          </w:tcPr>
          <w:p w14:paraId="62411B48" w14:textId="77777777" w:rsidR="00A660F1" w:rsidRPr="0053452C" w:rsidRDefault="00A660F1" w:rsidP="00BB36F8">
            <w:pPr>
              <w:keepNext/>
              <w:tabs>
                <w:tab w:val="left" w:pos="567"/>
              </w:tabs>
              <w:rPr>
                <w:b/>
                <w:color w:val="000000" w:themeColor="text1"/>
                <w:szCs w:val="22"/>
                <w:lang w:val="de-DE"/>
              </w:rPr>
            </w:pPr>
            <w:r w:rsidRPr="0053452C">
              <w:rPr>
                <w:b/>
                <w:iCs/>
                <w:color w:val="000000" w:themeColor="text1"/>
                <w:szCs w:val="22"/>
                <w:lang w:val="de-DE"/>
              </w:rPr>
              <w:lastRenderedPageBreak/>
              <w:t>Pharmazeutischer Unternehmer</w:t>
            </w:r>
          </w:p>
          <w:p w14:paraId="76C08041" w14:textId="77777777" w:rsidR="00A660F1" w:rsidRPr="0053452C" w:rsidRDefault="00A660F1" w:rsidP="00BB36F8">
            <w:pPr>
              <w:pStyle w:val="TableLeft"/>
              <w:keepNext/>
              <w:spacing w:after="0"/>
              <w:rPr>
                <w:color w:val="000000" w:themeColor="text1"/>
                <w:sz w:val="22"/>
                <w:szCs w:val="22"/>
                <w:lang w:val="de-DE"/>
              </w:rPr>
            </w:pPr>
            <w:r w:rsidRPr="0053452C">
              <w:rPr>
                <w:color w:val="000000" w:themeColor="text1"/>
                <w:sz w:val="22"/>
                <w:szCs w:val="22"/>
                <w:lang w:val="de-DE"/>
              </w:rPr>
              <w:t>Pfizer Europe MA EEIG</w:t>
            </w:r>
          </w:p>
          <w:p w14:paraId="52053B6B" w14:textId="77777777" w:rsidR="00A660F1" w:rsidRPr="0053452C" w:rsidRDefault="00A660F1" w:rsidP="00BB36F8">
            <w:pPr>
              <w:pStyle w:val="TableLeft"/>
              <w:keepNext/>
              <w:spacing w:after="0"/>
              <w:rPr>
                <w:color w:val="000000" w:themeColor="text1"/>
                <w:sz w:val="22"/>
                <w:szCs w:val="22"/>
                <w:lang w:val="fr-FR"/>
              </w:rPr>
            </w:pPr>
            <w:r w:rsidRPr="0053452C">
              <w:rPr>
                <w:color w:val="000000" w:themeColor="text1"/>
                <w:sz w:val="22"/>
                <w:szCs w:val="22"/>
                <w:lang w:val="fr-FR"/>
              </w:rPr>
              <w:t>Boulevard de la Plaine 17</w:t>
            </w:r>
          </w:p>
          <w:p w14:paraId="2DC550D0" w14:textId="77777777" w:rsidR="00A660F1" w:rsidRPr="0053452C" w:rsidRDefault="00A660F1" w:rsidP="00BB36F8">
            <w:pPr>
              <w:pStyle w:val="TableLeft"/>
              <w:keepNext/>
              <w:spacing w:after="0"/>
              <w:rPr>
                <w:color w:val="000000" w:themeColor="text1"/>
                <w:sz w:val="22"/>
                <w:szCs w:val="22"/>
                <w:lang w:val="fr-FR"/>
              </w:rPr>
            </w:pPr>
            <w:r w:rsidRPr="0053452C">
              <w:rPr>
                <w:color w:val="000000" w:themeColor="text1"/>
                <w:sz w:val="22"/>
                <w:szCs w:val="22"/>
                <w:lang w:val="fr-FR"/>
              </w:rPr>
              <w:t xml:space="preserve">1050 </w:t>
            </w:r>
            <w:proofErr w:type="spellStart"/>
            <w:r w:rsidRPr="0053452C">
              <w:rPr>
                <w:color w:val="000000" w:themeColor="text1"/>
                <w:sz w:val="22"/>
                <w:szCs w:val="22"/>
                <w:lang w:val="fr-FR"/>
              </w:rPr>
              <w:t>Brüssel</w:t>
            </w:r>
            <w:proofErr w:type="spellEnd"/>
          </w:p>
          <w:p w14:paraId="05BA0658" w14:textId="77777777" w:rsidR="00A660F1" w:rsidRPr="0053452C" w:rsidRDefault="00A660F1" w:rsidP="00BB36F8">
            <w:pPr>
              <w:pStyle w:val="TableLeft"/>
              <w:keepNext/>
              <w:spacing w:after="0"/>
              <w:rPr>
                <w:color w:val="000000" w:themeColor="text1"/>
                <w:sz w:val="22"/>
                <w:szCs w:val="22"/>
                <w:lang w:val="fr-FR"/>
              </w:rPr>
            </w:pPr>
            <w:proofErr w:type="spellStart"/>
            <w:r w:rsidRPr="0053452C">
              <w:rPr>
                <w:color w:val="000000" w:themeColor="text1"/>
                <w:sz w:val="22"/>
                <w:szCs w:val="22"/>
                <w:lang w:val="fr-FR"/>
              </w:rPr>
              <w:t>Belgien</w:t>
            </w:r>
            <w:proofErr w:type="spellEnd"/>
          </w:p>
          <w:p w14:paraId="4C921C15" w14:textId="77777777" w:rsidR="00A660F1" w:rsidRPr="0053452C" w:rsidRDefault="00A660F1" w:rsidP="00BB36F8">
            <w:pPr>
              <w:keepNext/>
              <w:rPr>
                <w:b/>
                <w:color w:val="000000" w:themeColor="text1"/>
                <w:szCs w:val="22"/>
                <w:lang w:val="fr-FR"/>
              </w:rPr>
            </w:pPr>
          </w:p>
        </w:tc>
        <w:tc>
          <w:tcPr>
            <w:tcW w:w="5033" w:type="dxa"/>
          </w:tcPr>
          <w:p w14:paraId="1C4C41B9" w14:textId="77777777" w:rsidR="00A660F1" w:rsidRPr="00072756" w:rsidRDefault="00A660F1" w:rsidP="00BB36F8">
            <w:pPr>
              <w:keepNext/>
              <w:tabs>
                <w:tab w:val="left" w:pos="567"/>
              </w:tabs>
              <w:rPr>
                <w:b/>
                <w:color w:val="000000" w:themeColor="text1"/>
                <w:szCs w:val="22"/>
                <w:lang w:val="en-US"/>
                <w:rPrChange w:id="37" w:author="Author">
                  <w:rPr>
                    <w:b/>
                    <w:color w:val="000000" w:themeColor="text1"/>
                    <w:szCs w:val="22"/>
                    <w:lang w:val="de-DE"/>
                  </w:rPr>
                </w:rPrChange>
              </w:rPr>
            </w:pPr>
            <w:proofErr w:type="spellStart"/>
            <w:r w:rsidRPr="00072756">
              <w:rPr>
                <w:b/>
                <w:iCs/>
                <w:color w:val="000000" w:themeColor="text1"/>
                <w:szCs w:val="22"/>
                <w:lang w:val="en-US"/>
                <w:rPrChange w:id="38" w:author="Author">
                  <w:rPr>
                    <w:b/>
                    <w:iCs/>
                    <w:color w:val="000000" w:themeColor="text1"/>
                    <w:szCs w:val="22"/>
                    <w:lang w:val="de-DE"/>
                  </w:rPr>
                </w:rPrChange>
              </w:rPr>
              <w:t>Hersteller</w:t>
            </w:r>
            <w:proofErr w:type="spellEnd"/>
          </w:p>
          <w:p w14:paraId="348225DB" w14:textId="77777777" w:rsidR="00ED1BD9" w:rsidRPr="00072756" w:rsidRDefault="00ED1BD9" w:rsidP="00BB36F8">
            <w:pPr>
              <w:keepNext/>
              <w:numPr>
                <w:ilvl w:val="12"/>
                <w:numId w:val="0"/>
              </w:numPr>
              <w:ind w:right="-2"/>
              <w:rPr>
                <w:bCs/>
                <w:color w:val="000000" w:themeColor="text1"/>
                <w:szCs w:val="22"/>
                <w:lang w:val="en-US"/>
                <w:rPrChange w:id="39" w:author="Author">
                  <w:rPr>
                    <w:bCs/>
                    <w:color w:val="000000" w:themeColor="text1"/>
                    <w:szCs w:val="22"/>
                    <w:lang w:val="de-DE"/>
                  </w:rPr>
                </w:rPrChange>
              </w:rPr>
            </w:pPr>
            <w:r w:rsidRPr="00072756">
              <w:rPr>
                <w:bCs/>
                <w:color w:val="000000" w:themeColor="text1"/>
                <w:szCs w:val="22"/>
                <w:lang w:val="en-US"/>
                <w:rPrChange w:id="40" w:author="Author">
                  <w:rPr>
                    <w:bCs/>
                    <w:color w:val="000000" w:themeColor="text1"/>
                    <w:szCs w:val="22"/>
                    <w:lang w:val="de-DE"/>
                  </w:rPr>
                </w:rPrChange>
              </w:rPr>
              <w:t>Pfizer Service Company BV</w:t>
            </w:r>
          </w:p>
          <w:p w14:paraId="7FF31F9E" w14:textId="3C36D7C6" w:rsidR="00ED1BD9" w:rsidRPr="00072756" w:rsidRDefault="006604AA" w:rsidP="00BB36F8">
            <w:pPr>
              <w:keepNext/>
              <w:numPr>
                <w:ilvl w:val="12"/>
                <w:numId w:val="0"/>
              </w:numPr>
              <w:ind w:right="-2"/>
              <w:rPr>
                <w:bCs/>
                <w:color w:val="000000" w:themeColor="text1"/>
                <w:szCs w:val="22"/>
                <w:lang w:val="en-US"/>
                <w:rPrChange w:id="41" w:author="Author">
                  <w:rPr>
                    <w:bCs/>
                    <w:color w:val="000000" w:themeColor="text1"/>
                    <w:szCs w:val="22"/>
                    <w:lang w:val="de-DE"/>
                  </w:rPr>
                </w:rPrChange>
              </w:rPr>
            </w:pPr>
            <w:proofErr w:type="spellStart"/>
            <w:ins w:id="42" w:author="Author">
              <w:r w:rsidRPr="006604AA">
                <w:rPr>
                  <w:bCs/>
                  <w:color w:val="000000" w:themeColor="text1"/>
                  <w:szCs w:val="22"/>
                </w:rPr>
                <w:t>Hermeslaan</w:t>
              </w:r>
              <w:proofErr w:type="spellEnd"/>
              <w:r w:rsidRPr="006604AA">
                <w:rPr>
                  <w:bCs/>
                  <w:color w:val="000000" w:themeColor="text1"/>
                  <w:szCs w:val="22"/>
                </w:rPr>
                <w:t xml:space="preserve"> 11</w:t>
              </w:r>
            </w:ins>
            <w:del w:id="43" w:author="Author">
              <w:r w:rsidR="00ED1BD9" w:rsidRPr="00072756" w:rsidDel="00A6137B">
                <w:rPr>
                  <w:bCs/>
                  <w:color w:val="000000" w:themeColor="text1"/>
                  <w:szCs w:val="22"/>
                  <w:lang w:val="en-US"/>
                  <w:rPrChange w:id="44" w:author="Author">
                    <w:rPr>
                      <w:bCs/>
                      <w:color w:val="000000" w:themeColor="text1"/>
                      <w:szCs w:val="22"/>
                      <w:lang w:val="de-DE"/>
                    </w:rPr>
                  </w:rPrChange>
                </w:rPr>
                <w:delText>Hoge Wei 10</w:delText>
              </w:r>
            </w:del>
          </w:p>
          <w:p w14:paraId="2D10E12B" w14:textId="3F981E49" w:rsidR="00ED1BD9" w:rsidRPr="00072756" w:rsidRDefault="00ED1BD9" w:rsidP="00BB36F8">
            <w:pPr>
              <w:keepNext/>
              <w:numPr>
                <w:ilvl w:val="12"/>
                <w:numId w:val="0"/>
              </w:numPr>
              <w:ind w:right="-2"/>
              <w:rPr>
                <w:bCs/>
                <w:color w:val="000000" w:themeColor="text1"/>
                <w:szCs w:val="22"/>
                <w:lang w:val="en-US"/>
                <w:rPrChange w:id="45" w:author="Author">
                  <w:rPr>
                    <w:bCs/>
                    <w:color w:val="000000" w:themeColor="text1"/>
                    <w:szCs w:val="22"/>
                    <w:lang w:val="de-DE"/>
                  </w:rPr>
                </w:rPrChange>
              </w:rPr>
            </w:pPr>
            <w:r w:rsidRPr="00072756">
              <w:rPr>
                <w:bCs/>
                <w:color w:val="000000" w:themeColor="text1"/>
                <w:szCs w:val="22"/>
                <w:lang w:val="en-US"/>
                <w:rPrChange w:id="46" w:author="Author">
                  <w:rPr>
                    <w:bCs/>
                    <w:color w:val="000000" w:themeColor="text1"/>
                    <w:szCs w:val="22"/>
                    <w:lang w:val="de-DE"/>
                  </w:rPr>
                </w:rPrChange>
              </w:rPr>
              <w:t>193</w:t>
            </w:r>
            <w:ins w:id="47" w:author="Author">
              <w:r w:rsidR="00072756">
                <w:rPr>
                  <w:bCs/>
                  <w:color w:val="000000" w:themeColor="text1"/>
                  <w:szCs w:val="22"/>
                  <w:lang w:val="en-US"/>
                </w:rPr>
                <w:t>2</w:t>
              </w:r>
            </w:ins>
            <w:del w:id="48" w:author="Author">
              <w:r w:rsidRPr="00072756" w:rsidDel="00072756">
                <w:rPr>
                  <w:bCs/>
                  <w:color w:val="000000" w:themeColor="text1"/>
                  <w:szCs w:val="22"/>
                  <w:lang w:val="en-US"/>
                  <w:rPrChange w:id="49" w:author="Author">
                    <w:rPr>
                      <w:bCs/>
                      <w:color w:val="000000" w:themeColor="text1"/>
                      <w:szCs w:val="22"/>
                      <w:lang w:val="de-DE"/>
                    </w:rPr>
                  </w:rPrChange>
                </w:rPr>
                <w:delText>0</w:delText>
              </w:r>
            </w:del>
            <w:r w:rsidRPr="00072756">
              <w:rPr>
                <w:bCs/>
                <w:color w:val="000000" w:themeColor="text1"/>
                <w:szCs w:val="22"/>
                <w:lang w:val="en-US"/>
                <w:rPrChange w:id="50" w:author="Author">
                  <w:rPr>
                    <w:bCs/>
                    <w:color w:val="000000" w:themeColor="text1"/>
                    <w:szCs w:val="22"/>
                    <w:lang w:val="de-DE"/>
                  </w:rPr>
                </w:rPrChange>
              </w:rPr>
              <w:t xml:space="preserve"> Zaventem</w:t>
            </w:r>
          </w:p>
          <w:p w14:paraId="7B9AF054" w14:textId="77777777" w:rsidR="00ED1BD9" w:rsidRPr="00072756" w:rsidRDefault="00ED1BD9" w:rsidP="00BB36F8">
            <w:pPr>
              <w:keepNext/>
              <w:numPr>
                <w:ilvl w:val="12"/>
                <w:numId w:val="0"/>
              </w:numPr>
              <w:ind w:right="-2"/>
              <w:rPr>
                <w:bCs/>
                <w:color w:val="000000" w:themeColor="text1"/>
                <w:szCs w:val="22"/>
                <w:lang w:val="en-US"/>
                <w:rPrChange w:id="51" w:author="Author">
                  <w:rPr>
                    <w:bCs/>
                    <w:color w:val="000000" w:themeColor="text1"/>
                    <w:szCs w:val="22"/>
                    <w:lang w:val="de-DE"/>
                  </w:rPr>
                </w:rPrChange>
              </w:rPr>
            </w:pPr>
            <w:proofErr w:type="spellStart"/>
            <w:r w:rsidRPr="00072756">
              <w:rPr>
                <w:bCs/>
                <w:color w:val="000000" w:themeColor="text1"/>
                <w:szCs w:val="22"/>
                <w:lang w:val="en-US"/>
                <w:rPrChange w:id="52" w:author="Author">
                  <w:rPr>
                    <w:bCs/>
                    <w:color w:val="000000" w:themeColor="text1"/>
                    <w:szCs w:val="22"/>
                    <w:lang w:val="de-DE"/>
                  </w:rPr>
                </w:rPrChange>
              </w:rPr>
              <w:t>Belgien</w:t>
            </w:r>
            <w:proofErr w:type="spellEnd"/>
          </w:p>
          <w:p w14:paraId="0202D230" w14:textId="77777777" w:rsidR="00ED1BD9" w:rsidRPr="00072756" w:rsidRDefault="00ED1BD9" w:rsidP="00BB36F8">
            <w:pPr>
              <w:keepNext/>
              <w:numPr>
                <w:ilvl w:val="12"/>
                <w:numId w:val="0"/>
              </w:numPr>
              <w:ind w:right="-2"/>
              <w:rPr>
                <w:bCs/>
                <w:color w:val="000000" w:themeColor="text1"/>
                <w:szCs w:val="22"/>
                <w:lang w:val="en-US"/>
                <w:rPrChange w:id="53" w:author="Author">
                  <w:rPr>
                    <w:bCs/>
                    <w:color w:val="000000" w:themeColor="text1"/>
                    <w:szCs w:val="22"/>
                    <w:lang w:val="de-DE"/>
                  </w:rPr>
                </w:rPrChange>
              </w:rPr>
            </w:pPr>
          </w:p>
          <w:p w14:paraId="41461EBB" w14:textId="77777777" w:rsidR="00ED1BD9" w:rsidRPr="00072756" w:rsidRDefault="00ED1BD9" w:rsidP="00BB36F8">
            <w:pPr>
              <w:keepNext/>
              <w:numPr>
                <w:ilvl w:val="12"/>
                <w:numId w:val="0"/>
              </w:numPr>
              <w:ind w:right="-2"/>
              <w:rPr>
                <w:bCs/>
                <w:color w:val="000000" w:themeColor="text1"/>
                <w:szCs w:val="22"/>
                <w:lang w:val="en-US"/>
                <w:rPrChange w:id="54" w:author="Author">
                  <w:rPr>
                    <w:bCs/>
                    <w:color w:val="000000" w:themeColor="text1"/>
                    <w:szCs w:val="22"/>
                    <w:lang w:val="de-DE"/>
                  </w:rPr>
                </w:rPrChange>
              </w:rPr>
            </w:pPr>
            <w:r w:rsidRPr="00072756">
              <w:rPr>
                <w:bCs/>
                <w:color w:val="000000" w:themeColor="text1"/>
                <w:szCs w:val="22"/>
                <w:lang w:val="en-US"/>
                <w:rPrChange w:id="55" w:author="Author">
                  <w:rPr>
                    <w:bCs/>
                    <w:color w:val="000000" w:themeColor="text1"/>
                    <w:szCs w:val="22"/>
                    <w:lang w:val="de-DE"/>
                  </w:rPr>
                </w:rPrChange>
              </w:rPr>
              <w:t>Oder</w:t>
            </w:r>
          </w:p>
          <w:p w14:paraId="3A15B49E" w14:textId="77777777" w:rsidR="00ED1BD9" w:rsidRPr="00072756" w:rsidRDefault="00ED1BD9" w:rsidP="00BB36F8">
            <w:pPr>
              <w:keepNext/>
              <w:numPr>
                <w:ilvl w:val="12"/>
                <w:numId w:val="0"/>
              </w:numPr>
              <w:ind w:right="-2"/>
              <w:rPr>
                <w:bCs/>
                <w:color w:val="000000" w:themeColor="text1"/>
                <w:szCs w:val="22"/>
                <w:lang w:val="en-US"/>
                <w:rPrChange w:id="56" w:author="Author">
                  <w:rPr>
                    <w:bCs/>
                    <w:color w:val="000000" w:themeColor="text1"/>
                    <w:szCs w:val="22"/>
                    <w:lang w:val="de-DE"/>
                  </w:rPr>
                </w:rPrChange>
              </w:rPr>
            </w:pPr>
          </w:p>
          <w:p w14:paraId="6DBEE338" w14:textId="77777777" w:rsidR="00A660F1" w:rsidRPr="0053452C" w:rsidRDefault="00A660F1" w:rsidP="00BB36F8">
            <w:pPr>
              <w:keepNext/>
              <w:numPr>
                <w:ilvl w:val="12"/>
                <w:numId w:val="0"/>
              </w:numPr>
              <w:ind w:right="-2"/>
              <w:rPr>
                <w:bCs/>
                <w:color w:val="000000" w:themeColor="text1"/>
                <w:szCs w:val="22"/>
                <w:lang w:val="en-US"/>
              </w:rPr>
            </w:pPr>
            <w:proofErr w:type="spellStart"/>
            <w:r w:rsidRPr="0053452C">
              <w:rPr>
                <w:bCs/>
                <w:color w:val="000000" w:themeColor="text1"/>
                <w:szCs w:val="22"/>
                <w:lang w:val="en-US"/>
              </w:rPr>
              <w:t>Millmount</w:t>
            </w:r>
            <w:proofErr w:type="spellEnd"/>
            <w:r w:rsidRPr="0053452C">
              <w:rPr>
                <w:bCs/>
                <w:color w:val="000000" w:themeColor="text1"/>
                <w:szCs w:val="22"/>
                <w:lang w:val="en-US"/>
              </w:rPr>
              <w:t xml:space="preserve"> Healthcare Limited</w:t>
            </w:r>
          </w:p>
          <w:p w14:paraId="4F1FC2AB" w14:textId="77777777" w:rsidR="00A660F1" w:rsidRPr="0053452C" w:rsidRDefault="00A660F1" w:rsidP="00BB36F8">
            <w:pPr>
              <w:keepNext/>
              <w:numPr>
                <w:ilvl w:val="12"/>
                <w:numId w:val="0"/>
              </w:numPr>
              <w:ind w:right="-2"/>
              <w:rPr>
                <w:bCs/>
                <w:color w:val="000000" w:themeColor="text1"/>
                <w:szCs w:val="22"/>
                <w:lang w:val="en-US"/>
              </w:rPr>
            </w:pPr>
            <w:r w:rsidRPr="0053452C">
              <w:rPr>
                <w:bCs/>
                <w:color w:val="000000" w:themeColor="text1"/>
                <w:szCs w:val="22"/>
                <w:lang w:val="en-US"/>
              </w:rPr>
              <w:t>Block-7, City North Business Campus</w:t>
            </w:r>
          </w:p>
          <w:p w14:paraId="107C068C" w14:textId="77777777" w:rsidR="00A660F1" w:rsidRPr="00072756" w:rsidRDefault="00A660F1" w:rsidP="00BB36F8">
            <w:pPr>
              <w:keepNext/>
              <w:numPr>
                <w:ilvl w:val="12"/>
                <w:numId w:val="0"/>
              </w:numPr>
              <w:ind w:right="-2"/>
              <w:rPr>
                <w:bCs/>
                <w:color w:val="000000" w:themeColor="text1"/>
                <w:szCs w:val="22"/>
                <w:lang w:val="en-US"/>
                <w:rPrChange w:id="57" w:author="Author">
                  <w:rPr>
                    <w:bCs/>
                    <w:color w:val="000000" w:themeColor="text1"/>
                    <w:szCs w:val="22"/>
                    <w:lang w:val="de-DE"/>
                  </w:rPr>
                </w:rPrChange>
              </w:rPr>
            </w:pPr>
            <w:proofErr w:type="spellStart"/>
            <w:r w:rsidRPr="00072756">
              <w:rPr>
                <w:bCs/>
                <w:color w:val="000000" w:themeColor="text1"/>
                <w:szCs w:val="22"/>
                <w:lang w:val="en-US"/>
                <w:rPrChange w:id="58" w:author="Author">
                  <w:rPr>
                    <w:bCs/>
                    <w:color w:val="000000" w:themeColor="text1"/>
                    <w:szCs w:val="22"/>
                    <w:lang w:val="de-DE"/>
                  </w:rPr>
                </w:rPrChange>
              </w:rPr>
              <w:t>Stamullen</w:t>
            </w:r>
            <w:proofErr w:type="spellEnd"/>
          </w:p>
          <w:p w14:paraId="52F3A312" w14:textId="04A9C7E0" w:rsidR="0075500B" w:rsidRPr="0053452C" w:rsidRDefault="0075500B" w:rsidP="00BB36F8">
            <w:pPr>
              <w:keepNext/>
              <w:rPr>
                <w:rFonts w:eastAsia="Verdana"/>
                <w:color w:val="000000" w:themeColor="text1"/>
                <w:szCs w:val="20"/>
                <w:lang w:val="da-DK"/>
              </w:rPr>
            </w:pPr>
            <w:r w:rsidRPr="00403B06">
              <w:rPr>
                <w:color w:val="000000" w:themeColor="text1"/>
                <w:lang w:val="de-DE"/>
              </w:rPr>
              <w:t>K32 YD60</w:t>
            </w:r>
          </w:p>
          <w:p w14:paraId="71044BE7" w14:textId="77777777" w:rsidR="00A660F1" w:rsidRPr="0053452C" w:rsidRDefault="00A660F1" w:rsidP="00BB36F8">
            <w:pPr>
              <w:keepNext/>
              <w:tabs>
                <w:tab w:val="left" w:pos="567"/>
              </w:tabs>
              <w:rPr>
                <w:bCs/>
                <w:color w:val="000000" w:themeColor="text1"/>
                <w:szCs w:val="22"/>
                <w:lang w:val="de-DE"/>
              </w:rPr>
            </w:pPr>
            <w:r w:rsidRPr="0053452C">
              <w:rPr>
                <w:bCs/>
                <w:color w:val="000000" w:themeColor="text1"/>
                <w:szCs w:val="22"/>
                <w:lang w:val="de-DE"/>
              </w:rPr>
              <w:t xml:space="preserve">Irland </w:t>
            </w:r>
          </w:p>
          <w:p w14:paraId="28D9F3AF" w14:textId="77777777" w:rsidR="00F2173C" w:rsidRPr="00403B06" w:rsidRDefault="00F2173C" w:rsidP="00F2173C">
            <w:pPr>
              <w:pStyle w:val="NormalAgency"/>
              <w:rPr>
                <w:rFonts w:ascii="Times New Roman" w:hAnsi="Times New Roman" w:cs="Times New Roman"/>
                <w:noProof/>
                <w:sz w:val="22"/>
                <w:szCs w:val="22"/>
                <w:lang w:val="de-DE"/>
              </w:rPr>
            </w:pPr>
          </w:p>
          <w:p w14:paraId="4C664881" w14:textId="77777777" w:rsidR="00F2173C" w:rsidRPr="00F37B76" w:rsidRDefault="00F2173C" w:rsidP="00F2173C">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O</w:t>
            </w:r>
            <w:r>
              <w:rPr>
                <w:rFonts w:ascii="Times New Roman" w:hAnsi="Times New Roman" w:cs="Times New Roman"/>
                <w:noProof/>
                <w:sz w:val="22"/>
                <w:szCs w:val="22"/>
                <w:lang w:val="de-DE"/>
              </w:rPr>
              <w:t>de</w:t>
            </w:r>
            <w:r w:rsidRPr="00F37B76">
              <w:rPr>
                <w:rFonts w:ascii="Times New Roman" w:hAnsi="Times New Roman" w:cs="Times New Roman"/>
                <w:noProof/>
                <w:sz w:val="22"/>
                <w:szCs w:val="22"/>
                <w:lang w:val="de-DE"/>
              </w:rPr>
              <w:t>r</w:t>
            </w:r>
          </w:p>
          <w:p w14:paraId="0AF86518" w14:textId="77777777" w:rsidR="00F2173C" w:rsidRPr="00F37B76" w:rsidRDefault="00F2173C" w:rsidP="00F2173C">
            <w:pPr>
              <w:pStyle w:val="NormalAgency"/>
              <w:rPr>
                <w:rFonts w:ascii="Times New Roman" w:hAnsi="Times New Roman" w:cs="Times New Roman"/>
                <w:noProof/>
                <w:sz w:val="22"/>
                <w:szCs w:val="22"/>
                <w:lang w:val="de-DE"/>
              </w:rPr>
            </w:pPr>
          </w:p>
          <w:p w14:paraId="764AF03B" w14:textId="77777777" w:rsidR="00F2173C" w:rsidRPr="00F37B76" w:rsidRDefault="00F2173C" w:rsidP="00F2173C">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Pfizer Manufacturing Deutschland GmbH</w:t>
            </w:r>
          </w:p>
          <w:p w14:paraId="33EEEF36" w14:textId="77777777" w:rsidR="00F2173C" w:rsidRPr="00F37B76" w:rsidRDefault="00F2173C" w:rsidP="00F2173C">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Mooswaldallee 1</w:t>
            </w:r>
          </w:p>
          <w:p w14:paraId="705BB41F" w14:textId="77777777" w:rsidR="00F2173C" w:rsidRPr="00F37B76" w:rsidRDefault="00F2173C" w:rsidP="00F2173C">
            <w:pPr>
              <w:pStyle w:val="NormalAgency"/>
              <w:rPr>
                <w:rFonts w:ascii="Times New Roman" w:hAnsi="Times New Roman" w:cs="Times New Roman"/>
                <w:noProof/>
                <w:sz w:val="22"/>
                <w:szCs w:val="22"/>
                <w:lang w:val="de-DE"/>
              </w:rPr>
            </w:pPr>
            <w:r w:rsidRPr="00F37B76">
              <w:rPr>
                <w:rFonts w:ascii="Times New Roman" w:hAnsi="Times New Roman" w:cs="Times New Roman"/>
                <w:noProof/>
                <w:sz w:val="22"/>
                <w:szCs w:val="22"/>
                <w:lang w:val="de-DE"/>
              </w:rPr>
              <w:t>79108 Freiburg Im Breisgau</w:t>
            </w:r>
          </w:p>
          <w:p w14:paraId="0919EA5F" w14:textId="77777777" w:rsidR="00F2173C" w:rsidRPr="00072756" w:rsidRDefault="00F2173C" w:rsidP="00F2173C">
            <w:pPr>
              <w:pStyle w:val="NormalAgency"/>
              <w:rPr>
                <w:color w:val="000000" w:themeColor="text1"/>
                <w:lang w:val="de-DE"/>
              </w:rPr>
            </w:pPr>
            <w:r>
              <w:rPr>
                <w:rFonts w:ascii="Times New Roman" w:hAnsi="Times New Roman" w:cs="Times New Roman"/>
                <w:noProof/>
                <w:sz w:val="22"/>
                <w:szCs w:val="22"/>
              </w:rPr>
              <w:t>Deutschland</w:t>
            </w:r>
          </w:p>
          <w:p w14:paraId="4CE0E1B1" w14:textId="77777777" w:rsidR="00A660F1" w:rsidRPr="0053452C" w:rsidRDefault="00A660F1" w:rsidP="00BB36F8">
            <w:pPr>
              <w:keepNext/>
              <w:suppressLineNumbers/>
              <w:rPr>
                <w:bCs/>
                <w:color w:val="000000" w:themeColor="text1"/>
                <w:szCs w:val="22"/>
                <w:lang w:val="de-DE"/>
              </w:rPr>
            </w:pPr>
          </w:p>
          <w:p w14:paraId="6A3F2395" w14:textId="77777777" w:rsidR="00A660F1" w:rsidRPr="0053452C" w:rsidRDefault="00A660F1" w:rsidP="00BB36F8">
            <w:pPr>
              <w:keepNext/>
              <w:suppressLineNumbers/>
              <w:ind w:left="567" w:hanging="567"/>
              <w:rPr>
                <w:b/>
                <w:color w:val="000000" w:themeColor="text1"/>
                <w:szCs w:val="22"/>
                <w:lang w:val="de-DE"/>
              </w:rPr>
            </w:pPr>
          </w:p>
        </w:tc>
      </w:tr>
    </w:tbl>
    <w:p w14:paraId="576994BC" w14:textId="77777777" w:rsidR="00A660F1" w:rsidRPr="0053452C" w:rsidRDefault="00A660F1" w:rsidP="00A660F1">
      <w:pPr>
        <w:numPr>
          <w:ilvl w:val="12"/>
          <w:numId w:val="0"/>
        </w:numPr>
        <w:tabs>
          <w:tab w:val="left" w:pos="567"/>
          <w:tab w:val="left" w:pos="3744"/>
          <w:tab w:val="left" w:pos="5760"/>
        </w:tabs>
        <w:rPr>
          <w:color w:val="000000" w:themeColor="text1"/>
          <w:szCs w:val="22"/>
          <w:lang w:val="de-DE"/>
        </w:rPr>
      </w:pPr>
      <w:r w:rsidRPr="0053452C">
        <w:rPr>
          <w:color w:val="000000" w:themeColor="text1"/>
          <w:lang w:val="de-DE"/>
        </w:rPr>
        <w:t>Falls Sie weitere Informationen über das Arzneimittel wünschen, setzen Sie sich bitte mit dem örtlichen Vertreter des Pharmazeutischen Unternehmers in Verbindung</w:t>
      </w:r>
      <w:r w:rsidRPr="0053452C">
        <w:rPr>
          <w:color w:val="000000" w:themeColor="text1"/>
          <w:szCs w:val="22"/>
          <w:lang w:val="de-DE"/>
        </w:rPr>
        <w:t>.</w:t>
      </w:r>
    </w:p>
    <w:p w14:paraId="087BDEBF" w14:textId="77777777" w:rsidR="00A660F1" w:rsidRPr="0053452C" w:rsidRDefault="00A660F1" w:rsidP="00A660F1">
      <w:pPr>
        <w:numPr>
          <w:ilvl w:val="12"/>
          <w:numId w:val="0"/>
        </w:numPr>
        <w:tabs>
          <w:tab w:val="left" w:pos="567"/>
          <w:tab w:val="left" w:pos="3744"/>
          <w:tab w:val="left" w:pos="5760"/>
        </w:tabs>
        <w:rPr>
          <w:color w:val="000000" w:themeColor="text1"/>
          <w:szCs w:val="22"/>
          <w:lang w:val="de-DE"/>
        </w:rPr>
      </w:pPr>
    </w:p>
    <w:tbl>
      <w:tblPr>
        <w:tblW w:w="9606" w:type="dxa"/>
        <w:tblLayout w:type="fixed"/>
        <w:tblLook w:val="0000" w:firstRow="0" w:lastRow="0" w:firstColumn="0" w:lastColumn="0" w:noHBand="0" w:noVBand="0"/>
      </w:tblPr>
      <w:tblGrid>
        <w:gridCol w:w="4503"/>
        <w:gridCol w:w="5103"/>
      </w:tblGrid>
      <w:tr w:rsidR="00854C37" w:rsidRPr="0053452C" w14:paraId="606D23DB" w14:textId="77777777" w:rsidTr="00697563">
        <w:trPr>
          <w:trHeight w:val="1017"/>
        </w:trPr>
        <w:tc>
          <w:tcPr>
            <w:tcW w:w="4503" w:type="dxa"/>
          </w:tcPr>
          <w:p w14:paraId="131CEED3" w14:textId="77777777" w:rsidR="001E6CCE" w:rsidRPr="0053452C" w:rsidRDefault="00854C37" w:rsidP="00697563">
            <w:pPr>
              <w:tabs>
                <w:tab w:val="left" w:pos="567"/>
              </w:tabs>
              <w:rPr>
                <w:b/>
                <w:color w:val="000000" w:themeColor="text1"/>
                <w:szCs w:val="22"/>
                <w:lang w:val="de-DE"/>
              </w:rPr>
            </w:pPr>
            <w:r w:rsidRPr="0053452C">
              <w:rPr>
                <w:b/>
                <w:color w:val="000000" w:themeColor="text1"/>
                <w:szCs w:val="22"/>
                <w:lang w:val="de-DE"/>
              </w:rPr>
              <w:t>België/ Belgique/ Belgien</w:t>
            </w:r>
          </w:p>
          <w:p w14:paraId="5802D949" w14:textId="77777777" w:rsidR="00854C37" w:rsidRPr="0053452C" w:rsidRDefault="001E6CCE" w:rsidP="00697563">
            <w:pPr>
              <w:tabs>
                <w:tab w:val="left" w:pos="567"/>
              </w:tabs>
              <w:rPr>
                <w:bCs/>
                <w:color w:val="000000" w:themeColor="text1"/>
                <w:szCs w:val="22"/>
                <w:lang w:val="de-DE"/>
              </w:rPr>
            </w:pPr>
            <w:r w:rsidRPr="0053452C">
              <w:rPr>
                <w:b/>
                <w:color w:val="000000" w:themeColor="text1"/>
                <w:szCs w:val="22"/>
                <w:lang w:val="de-DE"/>
              </w:rPr>
              <w:t>Luxembourg/Luxemburg</w:t>
            </w:r>
            <w:r w:rsidR="00854C37" w:rsidRPr="0053452C">
              <w:rPr>
                <w:b/>
                <w:color w:val="000000" w:themeColor="text1"/>
                <w:szCs w:val="22"/>
                <w:lang w:val="de-DE"/>
              </w:rPr>
              <w:br/>
            </w:r>
            <w:r w:rsidR="00854C37" w:rsidRPr="0053452C">
              <w:rPr>
                <w:bCs/>
                <w:color w:val="000000" w:themeColor="text1"/>
                <w:szCs w:val="22"/>
                <w:lang w:val="de-DE"/>
              </w:rPr>
              <w:t xml:space="preserve">Pfizer </w:t>
            </w:r>
            <w:r w:rsidRPr="0053452C">
              <w:rPr>
                <w:bCs/>
                <w:color w:val="000000" w:themeColor="text1"/>
                <w:szCs w:val="22"/>
                <w:lang w:val="de-DE"/>
              </w:rPr>
              <w:t>NV/SA</w:t>
            </w:r>
          </w:p>
          <w:p w14:paraId="0056AE0C" w14:textId="77777777" w:rsidR="00854C37" w:rsidRPr="0053452C" w:rsidRDefault="00854C37" w:rsidP="00697563">
            <w:pPr>
              <w:tabs>
                <w:tab w:val="left" w:pos="567"/>
              </w:tabs>
              <w:rPr>
                <w:bCs/>
                <w:color w:val="000000" w:themeColor="text1"/>
                <w:szCs w:val="22"/>
                <w:lang w:val="de-DE"/>
              </w:rPr>
            </w:pPr>
            <w:r w:rsidRPr="0053452C">
              <w:rPr>
                <w:bCs/>
                <w:color w:val="000000" w:themeColor="text1"/>
                <w:szCs w:val="22"/>
                <w:lang w:val="de-DE"/>
              </w:rPr>
              <w:t>Tél/ Tel: +32 (0)2 554 62 11</w:t>
            </w:r>
          </w:p>
          <w:p w14:paraId="185FC4C0" w14:textId="77777777" w:rsidR="001E6CCE" w:rsidRPr="0053452C" w:rsidRDefault="001E6CCE" w:rsidP="00697563">
            <w:pPr>
              <w:tabs>
                <w:tab w:val="left" w:pos="567"/>
              </w:tabs>
              <w:rPr>
                <w:color w:val="000000" w:themeColor="text1"/>
                <w:szCs w:val="22"/>
                <w:lang w:val="de-DE"/>
              </w:rPr>
            </w:pPr>
          </w:p>
        </w:tc>
        <w:tc>
          <w:tcPr>
            <w:tcW w:w="5103" w:type="dxa"/>
          </w:tcPr>
          <w:p w14:paraId="2D0BAAAE" w14:textId="77777777" w:rsidR="00854C37" w:rsidRPr="00403B06" w:rsidRDefault="00854C37" w:rsidP="00697563">
            <w:pPr>
              <w:autoSpaceDE w:val="0"/>
              <w:autoSpaceDN w:val="0"/>
              <w:adjustRightInd w:val="0"/>
              <w:rPr>
                <w:b/>
                <w:bCs/>
                <w:color w:val="000000" w:themeColor="text1"/>
                <w:szCs w:val="22"/>
                <w:lang w:val="pt-BR"/>
              </w:rPr>
            </w:pPr>
            <w:r w:rsidRPr="00403B06">
              <w:rPr>
                <w:b/>
                <w:bCs/>
                <w:color w:val="000000" w:themeColor="text1"/>
                <w:szCs w:val="22"/>
                <w:lang w:val="pt-BR"/>
              </w:rPr>
              <w:t>Lietuva</w:t>
            </w:r>
          </w:p>
          <w:p w14:paraId="339FAE82" w14:textId="77777777" w:rsidR="00854C37" w:rsidRPr="00403B06" w:rsidRDefault="00854C37" w:rsidP="00697563">
            <w:pPr>
              <w:autoSpaceDE w:val="0"/>
              <w:autoSpaceDN w:val="0"/>
              <w:adjustRightInd w:val="0"/>
              <w:rPr>
                <w:color w:val="000000" w:themeColor="text1"/>
                <w:szCs w:val="22"/>
                <w:lang w:val="pt-BR"/>
              </w:rPr>
            </w:pPr>
            <w:r w:rsidRPr="00403B06">
              <w:rPr>
                <w:color w:val="000000" w:themeColor="text1"/>
                <w:szCs w:val="22"/>
                <w:lang w:val="pt-BR"/>
              </w:rPr>
              <w:t>Pfizer Luxembourg SARL filialas Lietuvoje</w:t>
            </w:r>
          </w:p>
          <w:p w14:paraId="0FF6805B" w14:textId="178C470E" w:rsidR="00854C37" w:rsidRPr="0053452C" w:rsidRDefault="00854C37" w:rsidP="00697563">
            <w:pPr>
              <w:autoSpaceDE w:val="0"/>
              <w:autoSpaceDN w:val="0"/>
              <w:adjustRightInd w:val="0"/>
              <w:rPr>
                <w:color w:val="000000" w:themeColor="text1"/>
                <w:szCs w:val="22"/>
                <w:lang w:val="de-DE"/>
              </w:rPr>
            </w:pPr>
            <w:r w:rsidRPr="0053452C">
              <w:rPr>
                <w:color w:val="000000" w:themeColor="text1"/>
                <w:szCs w:val="22"/>
                <w:lang w:val="de-DE"/>
              </w:rPr>
              <w:t>Tel</w:t>
            </w:r>
            <w:r w:rsidR="0062193B" w:rsidRPr="0053452C">
              <w:rPr>
                <w:color w:val="000000" w:themeColor="text1"/>
                <w:szCs w:val="22"/>
                <w:lang w:val="de-DE"/>
              </w:rPr>
              <w:t>:</w:t>
            </w:r>
            <w:r w:rsidRPr="0053452C">
              <w:rPr>
                <w:color w:val="000000" w:themeColor="text1"/>
                <w:szCs w:val="22"/>
                <w:lang w:val="de-DE"/>
              </w:rPr>
              <w:t xml:space="preserve"> +370</w:t>
            </w:r>
            <w:r w:rsidR="0062193B" w:rsidRPr="0053452C">
              <w:rPr>
                <w:color w:val="000000" w:themeColor="text1"/>
                <w:szCs w:val="22"/>
                <w:lang w:val="de-DE"/>
              </w:rPr>
              <w:t xml:space="preserve"> </w:t>
            </w:r>
            <w:r w:rsidRPr="0053452C">
              <w:rPr>
                <w:color w:val="000000" w:themeColor="text1"/>
                <w:szCs w:val="22"/>
                <w:lang w:val="de-DE"/>
              </w:rPr>
              <w:t>5 251</w:t>
            </w:r>
            <w:r w:rsidR="0062193B" w:rsidRPr="0053452C">
              <w:rPr>
                <w:color w:val="000000" w:themeColor="text1"/>
                <w:szCs w:val="22"/>
                <w:lang w:val="de-DE"/>
              </w:rPr>
              <w:t xml:space="preserve"> </w:t>
            </w:r>
            <w:r w:rsidRPr="0053452C">
              <w:rPr>
                <w:color w:val="000000" w:themeColor="text1"/>
                <w:szCs w:val="22"/>
                <w:lang w:val="de-DE"/>
              </w:rPr>
              <w:t>4000</w:t>
            </w:r>
          </w:p>
          <w:p w14:paraId="7EA6CF56" w14:textId="77777777" w:rsidR="00854C37" w:rsidRPr="0053452C" w:rsidRDefault="00854C37" w:rsidP="00697563">
            <w:pPr>
              <w:autoSpaceDE w:val="0"/>
              <w:autoSpaceDN w:val="0"/>
              <w:adjustRightInd w:val="0"/>
              <w:rPr>
                <w:color w:val="000000" w:themeColor="text1"/>
                <w:szCs w:val="22"/>
                <w:lang w:val="de-DE"/>
              </w:rPr>
            </w:pPr>
          </w:p>
        </w:tc>
      </w:tr>
      <w:tr w:rsidR="00854C37" w:rsidRPr="0053452C" w14:paraId="7A85BF08" w14:textId="77777777" w:rsidTr="00697563">
        <w:trPr>
          <w:trHeight w:val="984"/>
        </w:trPr>
        <w:tc>
          <w:tcPr>
            <w:tcW w:w="4503" w:type="dxa"/>
          </w:tcPr>
          <w:p w14:paraId="56056E16" w14:textId="77777777" w:rsidR="00854C37" w:rsidRPr="0053452C" w:rsidRDefault="00854C37" w:rsidP="00697563">
            <w:pPr>
              <w:tabs>
                <w:tab w:val="left" w:pos="567"/>
              </w:tabs>
              <w:rPr>
                <w:b/>
                <w:color w:val="000000" w:themeColor="text1"/>
                <w:szCs w:val="22"/>
              </w:rPr>
            </w:pPr>
            <w:r w:rsidRPr="0053452C">
              <w:rPr>
                <w:b/>
                <w:color w:val="000000" w:themeColor="text1"/>
                <w:szCs w:val="22"/>
                <w:lang w:val="de-DE"/>
              </w:rPr>
              <w:t>България</w:t>
            </w:r>
          </w:p>
          <w:p w14:paraId="295D208E" w14:textId="77777777" w:rsidR="00854C37" w:rsidRPr="0053452C" w:rsidRDefault="00854C37" w:rsidP="00697563">
            <w:pPr>
              <w:rPr>
                <w:color w:val="000000" w:themeColor="text1"/>
                <w:szCs w:val="22"/>
              </w:rPr>
            </w:pPr>
            <w:r w:rsidRPr="0053452C">
              <w:rPr>
                <w:color w:val="000000" w:themeColor="text1"/>
                <w:szCs w:val="22"/>
                <w:lang w:val="de-DE"/>
              </w:rPr>
              <w:t>Пфайзер</w:t>
            </w:r>
            <w:r w:rsidRPr="0053452C">
              <w:rPr>
                <w:color w:val="000000" w:themeColor="text1"/>
                <w:szCs w:val="22"/>
              </w:rPr>
              <w:t xml:space="preserve"> </w:t>
            </w:r>
            <w:r w:rsidRPr="0053452C">
              <w:rPr>
                <w:color w:val="000000" w:themeColor="text1"/>
                <w:szCs w:val="22"/>
                <w:lang w:val="de-DE"/>
              </w:rPr>
              <w:t>Люксембург</w:t>
            </w:r>
            <w:r w:rsidRPr="0053452C">
              <w:rPr>
                <w:color w:val="000000" w:themeColor="text1"/>
                <w:szCs w:val="22"/>
              </w:rPr>
              <w:t xml:space="preserve"> </w:t>
            </w:r>
            <w:r w:rsidRPr="0053452C">
              <w:rPr>
                <w:color w:val="000000" w:themeColor="text1"/>
                <w:szCs w:val="22"/>
                <w:lang w:val="de-DE"/>
              </w:rPr>
              <w:t>САРЛ</w:t>
            </w:r>
            <w:r w:rsidRPr="0053452C">
              <w:rPr>
                <w:color w:val="000000" w:themeColor="text1"/>
                <w:szCs w:val="22"/>
              </w:rPr>
              <w:t xml:space="preserve">, </w:t>
            </w:r>
            <w:r w:rsidRPr="0053452C">
              <w:rPr>
                <w:color w:val="000000" w:themeColor="text1"/>
                <w:szCs w:val="22"/>
                <w:lang w:val="de-DE"/>
              </w:rPr>
              <w:t>Клон</w:t>
            </w:r>
            <w:r w:rsidRPr="0053452C">
              <w:rPr>
                <w:color w:val="000000" w:themeColor="text1"/>
                <w:szCs w:val="22"/>
              </w:rPr>
              <w:t xml:space="preserve"> </w:t>
            </w:r>
            <w:r w:rsidRPr="0053452C">
              <w:rPr>
                <w:color w:val="000000" w:themeColor="text1"/>
                <w:szCs w:val="22"/>
                <w:lang w:val="de-DE"/>
              </w:rPr>
              <w:t>България</w:t>
            </w:r>
          </w:p>
          <w:p w14:paraId="74B6A3E6" w14:textId="77777777" w:rsidR="00854C37" w:rsidRPr="0053452C" w:rsidRDefault="00854C37" w:rsidP="00697563">
            <w:pPr>
              <w:rPr>
                <w:color w:val="000000" w:themeColor="text1"/>
                <w:szCs w:val="22"/>
                <w:lang w:val="de-DE"/>
              </w:rPr>
            </w:pPr>
            <w:r w:rsidRPr="0053452C">
              <w:rPr>
                <w:color w:val="000000" w:themeColor="text1"/>
                <w:szCs w:val="22"/>
                <w:lang w:val="de-DE"/>
              </w:rPr>
              <w:t>Тел.: +359 2 970 4333</w:t>
            </w:r>
          </w:p>
          <w:p w14:paraId="1DBAB73A" w14:textId="77777777" w:rsidR="00854C37" w:rsidRPr="0053452C" w:rsidRDefault="00854C37" w:rsidP="00697563">
            <w:pPr>
              <w:rPr>
                <w:color w:val="000000" w:themeColor="text1"/>
                <w:szCs w:val="22"/>
                <w:lang w:val="de-DE"/>
              </w:rPr>
            </w:pPr>
          </w:p>
        </w:tc>
        <w:tc>
          <w:tcPr>
            <w:tcW w:w="5103" w:type="dxa"/>
          </w:tcPr>
          <w:p w14:paraId="1F13EB89"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Magyarország</w:t>
            </w:r>
          </w:p>
          <w:p w14:paraId="5A3FBAD6"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Pfizer Kft.</w:t>
            </w:r>
          </w:p>
          <w:p w14:paraId="59EF9C4D"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w:t>
            </w:r>
            <w:r w:rsidR="0062193B" w:rsidRPr="0053452C">
              <w:rPr>
                <w:color w:val="000000" w:themeColor="text1"/>
                <w:szCs w:val="22"/>
                <w:lang w:val="de-DE"/>
              </w:rPr>
              <w:t>.</w:t>
            </w:r>
            <w:r w:rsidRPr="0053452C">
              <w:rPr>
                <w:color w:val="000000" w:themeColor="text1"/>
                <w:szCs w:val="22"/>
                <w:lang w:val="de-DE"/>
              </w:rPr>
              <w:t>: +36 1 488 37</w:t>
            </w:r>
            <w:r w:rsidR="0062193B" w:rsidRPr="0053452C">
              <w:rPr>
                <w:color w:val="000000" w:themeColor="text1"/>
                <w:szCs w:val="22"/>
                <w:lang w:val="de-DE"/>
              </w:rPr>
              <w:t xml:space="preserve"> </w:t>
            </w:r>
            <w:r w:rsidRPr="0053452C">
              <w:rPr>
                <w:color w:val="000000" w:themeColor="text1"/>
                <w:szCs w:val="22"/>
                <w:lang w:val="de-DE"/>
              </w:rPr>
              <w:t>00</w:t>
            </w:r>
          </w:p>
          <w:p w14:paraId="584C19C7" w14:textId="77777777" w:rsidR="00854C37" w:rsidRPr="0053452C" w:rsidRDefault="00854C37" w:rsidP="00697563">
            <w:pPr>
              <w:autoSpaceDE w:val="0"/>
              <w:autoSpaceDN w:val="0"/>
              <w:adjustRightInd w:val="0"/>
              <w:rPr>
                <w:color w:val="000000" w:themeColor="text1"/>
                <w:szCs w:val="22"/>
                <w:lang w:val="de-DE"/>
              </w:rPr>
            </w:pPr>
          </w:p>
        </w:tc>
      </w:tr>
      <w:tr w:rsidR="00854C37" w:rsidRPr="0053452C" w14:paraId="5641EEED" w14:textId="77777777" w:rsidTr="00697563">
        <w:trPr>
          <w:trHeight w:val="998"/>
        </w:trPr>
        <w:tc>
          <w:tcPr>
            <w:tcW w:w="4503" w:type="dxa"/>
          </w:tcPr>
          <w:p w14:paraId="77FE8AA4" w14:textId="7B8EA6B2" w:rsidR="00854C37" w:rsidRPr="0053452C" w:rsidRDefault="00854C37" w:rsidP="00697563">
            <w:pPr>
              <w:tabs>
                <w:tab w:val="left" w:pos="567"/>
              </w:tabs>
              <w:rPr>
                <w:b/>
                <w:color w:val="000000" w:themeColor="text1"/>
                <w:szCs w:val="22"/>
                <w:lang w:val="de-DE"/>
              </w:rPr>
            </w:pPr>
            <w:r w:rsidRPr="0053452C">
              <w:rPr>
                <w:b/>
                <w:color w:val="000000" w:themeColor="text1"/>
                <w:szCs w:val="22"/>
                <w:lang w:val="de-DE"/>
              </w:rPr>
              <w:t xml:space="preserve">Česká </w:t>
            </w:r>
            <w:r w:rsidR="0062193B" w:rsidRPr="0053452C">
              <w:rPr>
                <w:b/>
                <w:color w:val="000000" w:themeColor="text1"/>
                <w:szCs w:val="22"/>
                <w:lang w:val="de-DE"/>
              </w:rPr>
              <w:t>r</w:t>
            </w:r>
            <w:r w:rsidRPr="0053452C">
              <w:rPr>
                <w:b/>
                <w:color w:val="000000" w:themeColor="text1"/>
                <w:szCs w:val="22"/>
                <w:lang w:val="de-DE"/>
              </w:rPr>
              <w:t>epublika</w:t>
            </w:r>
          </w:p>
          <w:p w14:paraId="7B19B5C7" w14:textId="77777777" w:rsidR="00854C37" w:rsidRPr="0053452C" w:rsidRDefault="00854C37" w:rsidP="00697563">
            <w:pPr>
              <w:rPr>
                <w:color w:val="000000" w:themeColor="text1"/>
                <w:szCs w:val="22"/>
                <w:lang w:val="de-DE"/>
              </w:rPr>
            </w:pPr>
            <w:r w:rsidRPr="0053452C">
              <w:rPr>
                <w:color w:val="000000" w:themeColor="text1"/>
                <w:szCs w:val="22"/>
                <w:lang w:val="de-DE"/>
              </w:rPr>
              <w:t>Pfizer</w:t>
            </w:r>
            <w:r w:rsidRPr="0053452C">
              <w:rPr>
                <w:color w:val="000000" w:themeColor="text1"/>
                <w:szCs w:val="22"/>
                <w:lang w:val="pl-PL"/>
              </w:rPr>
              <w:t xml:space="preserve">, spol. </w:t>
            </w:r>
            <w:r w:rsidRPr="0053452C">
              <w:rPr>
                <w:color w:val="000000" w:themeColor="text1"/>
                <w:szCs w:val="22"/>
                <w:lang w:val="de-DE"/>
              </w:rPr>
              <w:t xml:space="preserve">s r.o. </w:t>
            </w:r>
          </w:p>
          <w:p w14:paraId="245F8B68" w14:textId="77777777" w:rsidR="00854C37" w:rsidRPr="0053452C" w:rsidRDefault="00854C37" w:rsidP="00697563">
            <w:pPr>
              <w:rPr>
                <w:color w:val="000000" w:themeColor="text1"/>
                <w:szCs w:val="22"/>
                <w:lang w:val="de-DE"/>
              </w:rPr>
            </w:pPr>
            <w:r w:rsidRPr="0053452C">
              <w:rPr>
                <w:color w:val="000000" w:themeColor="text1"/>
                <w:szCs w:val="22"/>
                <w:lang w:val="de-DE"/>
              </w:rPr>
              <w:t>Tel: +420 283 004 111</w:t>
            </w:r>
          </w:p>
          <w:p w14:paraId="0073CEDB" w14:textId="77777777" w:rsidR="00854C37" w:rsidRPr="0053452C" w:rsidRDefault="00854C37" w:rsidP="00697563">
            <w:pPr>
              <w:rPr>
                <w:color w:val="000000" w:themeColor="text1"/>
                <w:szCs w:val="22"/>
                <w:lang w:val="de-DE"/>
              </w:rPr>
            </w:pPr>
          </w:p>
        </w:tc>
        <w:tc>
          <w:tcPr>
            <w:tcW w:w="5103" w:type="dxa"/>
          </w:tcPr>
          <w:p w14:paraId="75D35244" w14:textId="77777777" w:rsidR="00E65BFE" w:rsidRPr="0053452C" w:rsidRDefault="00E65BFE" w:rsidP="00E65BFE">
            <w:pPr>
              <w:autoSpaceDE w:val="0"/>
              <w:autoSpaceDN w:val="0"/>
              <w:adjustRightInd w:val="0"/>
              <w:rPr>
                <w:b/>
                <w:bCs/>
                <w:color w:val="000000" w:themeColor="text1"/>
                <w:szCs w:val="22"/>
                <w:lang w:val="en-US"/>
              </w:rPr>
            </w:pPr>
            <w:r w:rsidRPr="0053452C">
              <w:rPr>
                <w:b/>
                <w:bCs/>
                <w:color w:val="000000" w:themeColor="text1"/>
                <w:szCs w:val="22"/>
                <w:lang w:val="en-US"/>
              </w:rPr>
              <w:t>Malta</w:t>
            </w:r>
          </w:p>
          <w:p w14:paraId="4707E913" w14:textId="77777777" w:rsidR="00E65BFE" w:rsidRPr="0053452C" w:rsidRDefault="00E65BFE" w:rsidP="00E65BFE">
            <w:pPr>
              <w:rPr>
                <w:color w:val="000000" w:themeColor="text1"/>
                <w:lang w:val="en-US"/>
              </w:rPr>
            </w:pPr>
            <w:r w:rsidRPr="0053452C">
              <w:rPr>
                <w:color w:val="000000" w:themeColor="text1"/>
                <w:lang w:val="it-IT" w:eastAsia="zh-CN"/>
              </w:rPr>
              <w:t xml:space="preserve">Vivian Corporation </w:t>
            </w:r>
            <w:r w:rsidRPr="0053452C">
              <w:rPr>
                <w:color w:val="000000" w:themeColor="text1"/>
                <w:lang w:val="en-US"/>
              </w:rPr>
              <w:t>Ltd.</w:t>
            </w:r>
          </w:p>
          <w:p w14:paraId="15855259" w14:textId="77777777" w:rsidR="00E65BFE" w:rsidRPr="0053452C" w:rsidRDefault="00E65BFE" w:rsidP="00E65BFE">
            <w:pPr>
              <w:rPr>
                <w:color w:val="000000" w:themeColor="text1"/>
                <w:lang w:val="en-US"/>
              </w:rPr>
            </w:pPr>
            <w:r w:rsidRPr="0053452C">
              <w:rPr>
                <w:color w:val="000000" w:themeColor="text1"/>
                <w:lang w:val="en-US"/>
              </w:rPr>
              <w:t>Tel</w:t>
            </w:r>
            <w:r w:rsidRPr="0053452C">
              <w:rPr>
                <w:color w:val="000000" w:themeColor="text1"/>
                <w:lang w:val="es-ES" w:eastAsia="zh-CN"/>
              </w:rPr>
              <w:t>: +356 21344610</w:t>
            </w:r>
          </w:p>
          <w:p w14:paraId="36B4EF02" w14:textId="77777777" w:rsidR="00854C37" w:rsidRPr="0053452C" w:rsidRDefault="00854C37" w:rsidP="00E65BFE">
            <w:pPr>
              <w:snapToGrid w:val="0"/>
              <w:rPr>
                <w:color w:val="000000" w:themeColor="text1"/>
                <w:szCs w:val="22"/>
                <w:lang w:val="en-US"/>
              </w:rPr>
            </w:pPr>
          </w:p>
        </w:tc>
      </w:tr>
      <w:tr w:rsidR="00854C37" w:rsidRPr="0053452C" w14:paraId="31D946DC" w14:textId="77777777" w:rsidTr="00697563">
        <w:trPr>
          <w:trHeight w:val="1012"/>
        </w:trPr>
        <w:tc>
          <w:tcPr>
            <w:tcW w:w="4503" w:type="dxa"/>
          </w:tcPr>
          <w:p w14:paraId="3A77D3B6" w14:textId="77777777" w:rsidR="00854C37" w:rsidRPr="0053452C" w:rsidRDefault="00854C37" w:rsidP="00697563">
            <w:pPr>
              <w:tabs>
                <w:tab w:val="left" w:pos="567"/>
              </w:tabs>
              <w:rPr>
                <w:b/>
                <w:color w:val="000000" w:themeColor="text1"/>
                <w:szCs w:val="22"/>
                <w:lang w:val="de-DE"/>
              </w:rPr>
            </w:pPr>
            <w:r w:rsidRPr="0053452C">
              <w:rPr>
                <w:b/>
                <w:color w:val="000000" w:themeColor="text1"/>
                <w:szCs w:val="22"/>
                <w:lang w:val="de-DE"/>
              </w:rPr>
              <w:t>Danmark</w:t>
            </w:r>
          </w:p>
          <w:p w14:paraId="2201D040" w14:textId="77777777" w:rsidR="00854C37" w:rsidRPr="0053452C" w:rsidRDefault="00854C37" w:rsidP="00697563">
            <w:pPr>
              <w:snapToGrid w:val="0"/>
              <w:rPr>
                <w:rFonts w:eastAsia="MS Mincho"/>
                <w:color w:val="000000" w:themeColor="text1"/>
                <w:szCs w:val="22"/>
                <w:lang w:val="de-DE"/>
              </w:rPr>
            </w:pPr>
            <w:r w:rsidRPr="0053452C">
              <w:rPr>
                <w:rFonts w:eastAsia="MS Mincho"/>
                <w:color w:val="000000" w:themeColor="text1"/>
                <w:szCs w:val="22"/>
                <w:lang w:val="de-DE"/>
              </w:rPr>
              <w:t>Pfizer ApS</w:t>
            </w:r>
          </w:p>
          <w:p w14:paraId="3A9EE6A4" w14:textId="7A1CF681" w:rsidR="00854C37" w:rsidRPr="0053452C" w:rsidRDefault="00854C37" w:rsidP="00697563">
            <w:pPr>
              <w:snapToGrid w:val="0"/>
              <w:rPr>
                <w:rFonts w:eastAsia="MS Mincho"/>
                <w:color w:val="000000" w:themeColor="text1"/>
                <w:szCs w:val="22"/>
                <w:lang w:val="de-DE"/>
              </w:rPr>
            </w:pPr>
            <w:r w:rsidRPr="0053452C">
              <w:rPr>
                <w:rFonts w:eastAsia="MS Mincho"/>
                <w:color w:val="000000" w:themeColor="text1"/>
                <w:szCs w:val="22"/>
                <w:lang w:val="de-DE"/>
              </w:rPr>
              <w:t>Tlf</w:t>
            </w:r>
            <w:r w:rsidR="00403B06">
              <w:rPr>
                <w:rFonts w:eastAsia="MS Mincho"/>
                <w:color w:val="000000" w:themeColor="text1"/>
                <w:szCs w:val="22"/>
                <w:lang w:val="de-DE"/>
              </w:rPr>
              <w:t>.</w:t>
            </w:r>
            <w:r w:rsidRPr="0053452C">
              <w:rPr>
                <w:rFonts w:eastAsia="MS Mincho"/>
                <w:color w:val="000000" w:themeColor="text1"/>
                <w:szCs w:val="22"/>
                <w:lang w:val="de-DE"/>
              </w:rPr>
              <w:t>: +45 44 20 11 00</w:t>
            </w:r>
          </w:p>
          <w:p w14:paraId="7D02EEAD" w14:textId="77777777" w:rsidR="00854C37" w:rsidRPr="0053452C" w:rsidRDefault="00854C37" w:rsidP="00697563">
            <w:pPr>
              <w:snapToGrid w:val="0"/>
              <w:rPr>
                <w:color w:val="000000" w:themeColor="text1"/>
                <w:szCs w:val="22"/>
                <w:lang w:val="de-DE"/>
              </w:rPr>
            </w:pPr>
          </w:p>
        </w:tc>
        <w:tc>
          <w:tcPr>
            <w:tcW w:w="5103" w:type="dxa"/>
          </w:tcPr>
          <w:p w14:paraId="748B5F87" w14:textId="77777777" w:rsidR="00E65BFE" w:rsidRPr="0053452C" w:rsidRDefault="00E65BFE" w:rsidP="00E65BFE">
            <w:pPr>
              <w:autoSpaceDE w:val="0"/>
              <w:autoSpaceDN w:val="0"/>
              <w:adjustRightInd w:val="0"/>
              <w:rPr>
                <w:b/>
                <w:bCs/>
                <w:color w:val="000000" w:themeColor="text1"/>
                <w:szCs w:val="22"/>
                <w:lang w:val="de-DE"/>
              </w:rPr>
            </w:pPr>
            <w:r w:rsidRPr="0053452C">
              <w:rPr>
                <w:b/>
                <w:bCs/>
                <w:color w:val="000000" w:themeColor="text1"/>
                <w:szCs w:val="22"/>
                <w:lang w:val="de-DE"/>
              </w:rPr>
              <w:t>Nederland</w:t>
            </w:r>
          </w:p>
          <w:p w14:paraId="21DCA17A" w14:textId="77777777" w:rsidR="00E65BFE" w:rsidRPr="0053452C" w:rsidRDefault="00E65BFE" w:rsidP="00E65BFE">
            <w:pPr>
              <w:autoSpaceDE w:val="0"/>
              <w:autoSpaceDN w:val="0"/>
              <w:adjustRightInd w:val="0"/>
              <w:rPr>
                <w:color w:val="000000" w:themeColor="text1"/>
                <w:szCs w:val="22"/>
                <w:lang w:val="de-DE"/>
              </w:rPr>
            </w:pPr>
            <w:r w:rsidRPr="0053452C">
              <w:rPr>
                <w:color w:val="000000" w:themeColor="text1"/>
                <w:szCs w:val="22"/>
                <w:lang w:val="de-DE"/>
              </w:rPr>
              <w:t>Pfizer bv</w:t>
            </w:r>
          </w:p>
          <w:p w14:paraId="282B7A4C" w14:textId="2A9DE6DD" w:rsidR="00E65BFE" w:rsidRPr="0053452C" w:rsidRDefault="00E65BFE" w:rsidP="00E65BFE">
            <w:pPr>
              <w:autoSpaceDE w:val="0"/>
              <w:autoSpaceDN w:val="0"/>
              <w:adjustRightInd w:val="0"/>
              <w:rPr>
                <w:color w:val="000000" w:themeColor="text1"/>
                <w:szCs w:val="22"/>
                <w:lang w:val="de-DE"/>
              </w:rPr>
            </w:pPr>
            <w:r w:rsidRPr="0053452C">
              <w:rPr>
                <w:color w:val="000000" w:themeColor="text1"/>
                <w:szCs w:val="22"/>
                <w:lang w:val="de-DE"/>
              </w:rPr>
              <w:t>Tel: +31 (0)</w:t>
            </w:r>
            <w:r w:rsidR="0062193B" w:rsidRPr="0053452C">
              <w:rPr>
                <w:color w:val="000000" w:themeColor="text1"/>
                <w:szCs w:val="22"/>
                <w:lang w:val="de-DE"/>
              </w:rPr>
              <w:t>800 63 34 636</w:t>
            </w:r>
          </w:p>
          <w:p w14:paraId="26FF7932" w14:textId="77777777" w:rsidR="00854C37" w:rsidRPr="0053452C" w:rsidRDefault="00854C37" w:rsidP="00E65BFE">
            <w:pPr>
              <w:rPr>
                <w:color w:val="000000" w:themeColor="text1"/>
                <w:szCs w:val="22"/>
                <w:lang w:val="en-US"/>
              </w:rPr>
            </w:pPr>
          </w:p>
        </w:tc>
      </w:tr>
      <w:tr w:rsidR="00854C37" w:rsidRPr="0053452C" w14:paraId="526CA734" w14:textId="77777777" w:rsidTr="00697563">
        <w:trPr>
          <w:trHeight w:val="936"/>
        </w:trPr>
        <w:tc>
          <w:tcPr>
            <w:tcW w:w="4503" w:type="dxa"/>
          </w:tcPr>
          <w:p w14:paraId="77803BA3" w14:textId="77777777" w:rsidR="00854C37" w:rsidRPr="0053452C" w:rsidRDefault="00854C37" w:rsidP="00697563">
            <w:pPr>
              <w:tabs>
                <w:tab w:val="left" w:pos="567"/>
              </w:tabs>
              <w:rPr>
                <w:color w:val="000000" w:themeColor="text1"/>
                <w:szCs w:val="22"/>
                <w:lang w:val="de-DE"/>
              </w:rPr>
            </w:pPr>
            <w:r w:rsidRPr="0053452C">
              <w:rPr>
                <w:b/>
                <w:color w:val="000000" w:themeColor="text1"/>
                <w:szCs w:val="22"/>
                <w:lang w:val="de-DE"/>
              </w:rPr>
              <w:t>Deutschland</w:t>
            </w:r>
          </w:p>
          <w:p w14:paraId="0D7CD4A1" w14:textId="06AE6ADB" w:rsidR="00854C37" w:rsidRPr="0053452C" w:rsidRDefault="0062193B" w:rsidP="00697563">
            <w:pPr>
              <w:ind w:right="-2"/>
              <w:rPr>
                <w:color w:val="000000" w:themeColor="text1"/>
                <w:szCs w:val="22"/>
                <w:lang w:val="de-DE"/>
              </w:rPr>
            </w:pPr>
            <w:r w:rsidRPr="0053452C">
              <w:rPr>
                <w:color w:val="000000" w:themeColor="text1"/>
                <w:szCs w:val="22"/>
                <w:lang w:val="de-DE"/>
              </w:rPr>
              <w:t xml:space="preserve">PFIZER PHARMA </w:t>
            </w:r>
            <w:r w:rsidR="00854C37" w:rsidRPr="0053452C">
              <w:rPr>
                <w:color w:val="000000" w:themeColor="text1"/>
                <w:szCs w:val="22"/>
                <w:lang w:val="de-DE"/>
              </w:rPr>
              <w:t>GmbH</w:t>
            </w:r>
          </w:p>
          <w:p w14:paraId="08F5D412" w14:textId="77777777" w:rsidR="00854C37" w:rsidRPr="0053452C" w:rsidRDefault="00854C37" w:rsidP="00697563">
            <w:pPr>
              <w:keepNext/>
              <w:keepLines/>
              <w:snapToGrid w:val="0"/>
              <w:rPr>
                <w:color w:val="000000" w:themeColor="text1"/>
                <w:szCs w:val="22"/>
                <w:lang w:val="de-DE"/>
              </w:rPr>
            </w:pPr>
            <w:r w:rsidRPr="0053452C">
              <w:rPr>
                <w:color w:val="000000" w:themeColor="text1"/>
                <w:szCs w:val="22"/>
                <w:lang w:val="de-DE"/>
              </w:rPr>
              <w:t>Tel: +49 (0)30 550055-51000</w:t>
            </w:r>
          </w:p>
          <w:p w14:paraId="59D57720" w14:textId="77777777" w:rsidR="00854C37" w:rsidRPr="0053452C" w:rsidRDefault="00854C37" w:rsidP="00697563">
            <w:pPr>
              <w:keepNext/>
              <w:keepLines/>
              <w:snapToGrid w:val="0"/>
              <w:rPr>
                <w:color w:val="000000" w:themeColor="text1"/>
                <w:szCs w:val="22"/>
                <w:lang w:val="de-DE"/>
              </w:rPr>
            </w:pPr>
          </w:p>
        </w:tc>
        <w:tc>
          <w:tcPr>
            <w:tcW w:w="5103" w:type="dxa"/>
          </w:tcPr>
          <w:p w14:paraId="6D47F67E" w14:textId="77777777" w:rsidR="00E65BFE" w:rsidRPr="0053452C" w:rsidRDefault="00E65BFE" w:rsidP="00E65BFE">
            <w:pPr>
              <w:keepNext/>
              <w:keepLines/>
              <w:tabs>
                <w:tab w:val="left" w:pos="567"/>
              </w:tabs>
              <w:rPr>
                <w:b/>
                <w:color w:val="000000" w:themeColor="text1"/>
                <w:szCs w:val="22"/>
                <w:lang w:val="de-DE"/>
              </w:rPr>
            </w:pPr>
            <w:r w:rsidRPr="0053452C">
              <w:rPr>
                <w:b/>
                <w:color w:val="000000" w:themeColor="text1"/>
                <w:szCs w:val="22"/>
                <w:lang w:val="de-DE"/>
              </w:rPr>
              <w:t>Norge</w:t>
            </w:r>
          </w:p>
          <w:p w14:paraId="7CC820E1"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Pfizer AS</w:t>
            </w:r>
          </w:p>
          <w:p w14:paraId="24A2412A" w14:textId="77777777" w:rsidR="00E65BFE" w:rsidRPr="0053452C" w:rsidRDefault="00E65BFE" w:rsidP="00E65BFE">
            <w:pPr>
              <w:keepNext/>
              <w:keepLines/>
              <w:tabs>
                <w:tab w:val="left" w:pos="567"/>
              </w:tabs>
              <w:rPr>
                <w:color w:val="000000" w:themeColor="text1"/>
                <w:szCs w:val="22"/>
                <w:lang w:val="de-DE"/>
              </w:rPr>
            </w:pPr>
            <w:r w:rsidRPr="0053452C">
              <w:rPr>
                <w:color w:val="000000" w:themeColor="text1"/>
                <w:szCs w:val="22"/>
                <w:lang w:val="de-DE"/>
              </w:rPr>
              <w:t>Tlf: +47 67 52 61 00</w:t>
            </w:r>
          </w:p>
          <w:p w14:paraId="7FAAB19C" w14:textId="77777777" w:rsidR="00854C37" w:rsidRPr="0053452C" w:rsidRDefault="00854C37" w:rsidP="00E65BFE">
            <w:pPr>
              <w:autoSpaceDE w:val="0"/>
              <w:autoSpaceDN w:val="0"/>
              <w:adjustRightInd w:val="0"/>
              <w:rPr>
                <w:color w:val="000000" w:themeColor="text1"/>
                <w:szCs w:val="22"/>
                <w:lang w:val="de-DE"/>
              </w:rPr>
            </w:pPr>
          </w:p>
        </w:tc>
      </w:tr>
      <w:tr w:rsidR="00854C37" w:rsidRPr="0053452C" w14:paraId="4AE8C41E" w14:textId="77777777" w:rsidTr="00697563">
        <w:trPr>
          <w:trHeight w:val="1027"/>
        </w:trPr>
        <w:tc>
          <w:tcPr>
            <w:tcW w:w="4503" w:type="dxa"/>
          </w:tcPr>
          <w:p w14:paraId="2D5767B5" w14:textId="77777777" w:rsidR="00854C37" w:rsidRPr="00403B06" w:rsidRDefault="00854C37" w:rsidP="00697563">
            <w:pPr>
              <w:snapToGrid w:val="0"/>
              <w:rPr>
                <w:b/>
                <w:bCs/>
                <w:color w:val="000000" w:themeColor="text1"/>
                <w:szCs w:val="22"/>
                <w:lang w:val="pt-BR"/>
              </w:rPr>
            </w:pPr>
            <w:r w:rsidRPr="00403B06">
              <w:rPr>
                <w:b/>
                <w:bCs/>
                <w:color w:val="000000" w:themeColor="text1"/>
                <w:szCs w:val="22"/>
                <w:lang w:val="pt-BR"/>
              </w:rPr>
              <w:t>Eesti</w:t>
            </w:r>
          </w:p>
          <w:p w14:paraId="0D326139" w14:textId="77777777" w:rsidR="00854C37" w:rsidRPr="00403B06" w:rsidRDefault="00854C37" w:rsidP="00697563">
            <w:pPr>
              <w:snapToGrid w:val="0"/>
              <w:rPr>
                <w:bCs/>
                <w:color w:val="000000" w:themeColor="text1"/>
                <w:szCs w:val="22"/>
                <w:lang w:val="pt-BR"/>
              </w:rPr>
            </w:pPr>
            <w:r w:rsidRPr="00403B06">
              <w:rPr>
                <w:bCs/>
                <w:color w:val="000000" w:themeColor="text1"/>
                <w:szCs w:val="22"/>
                <w:lang w:val="pt-BR"/>
              </w:rPr>
              <w:t>Pfizer Luxembourg SARL Eesti filiaal</w:t>
            </w:r>
          </w:p>
          <w:p w14:paraId="60C892B5" w14:textId="77777777" w:rsidR="00854C37" w:rsidRPr="0053452C" w:rsidRDefault="00854C37" w:rsidP="00697563">
            <w:pPr>
              <w:snapToGrid w:val="0"/>
              <w:rPr>
                <w:b/>
                <w:bCs/>
                <w:color w:val="000000" w:themeColor="text1"/>
                <w:szCs w:val="22"/>
                <w:lang w:val="de-DE"/>
              </w:rPr>
            </w:pPr>
            <w:r w:rsidRPr="0053452C">
              <w:rPr>
                <w:bCs/>
                <w:color w:val="000000" w:themeColor="text1"/>
                <w:szCs w:val="22"/>
                <w:lang w:val="de-DE"/>
              </w:rPr>
              <w:t>Tel: +372 666 7500</w:t>
            </w:r>
          </w:p>
          <w:p w14:paraId="09B12324" w14:textId="77777777" w:rsidR="00854C37" w:rsidRPr="0053452C" w:rsidRDefault="00854C37" w:rsidP="00697563">
            <w:pPr>
              <w:snapToGrid w:val="0"/>
              <w:rPr>
                <w:color w:val="000000" w:themeColor="text1"/>
                <w:szCs w:val="22"/>
                <w:lang w:val="de-DE"/>
              </w:rPr>
            </w:pPr>
          </w:p>
        </w:tc>
        <w:tc>
          <w:tcPr>
            <w:tcW w:w="5103" w:type="dxa"/>
          </w:tcPr>
          <w:p w14:paraId="6B9DD971" w14:textId="77777777" w:rsidR="00E65BFE" w:rsidRPr="0053452C" w:rsidRDefault="00E65BFE" w:rsidP="00E65BFE">
            <w:pPr>
              <w:keepNext/>
              <w:keepLines/>
              <w:snapToGrid w:val="0"/>
              <w:rPr>
                <w:color w:val="000000" w:themeColor="text1"/>
                <w:szCs w:val="22"/>
                <w:lang w:val="de-DE"/>
              </w:rPr>
            </w:pPr>
            <w:r w:rsidRPr="0053452C">
              <w:rPr>
                <w:b/>
                <w:bCs/>
                <w:color w:val="000000" w:themeColor="text1"/>
                <w:szCs w:val="22"/>
                <w:lang w:val="de-DE"/>
              </w:rPr>
              <w:t>Österreich</w:t>
            </w:r>
          </w:p>
          <w:p w14:paraId="21ABBB30"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Pfizer Corporation Austria Ges.m.b.H.</w:t>
            </w:r>
          </w:p>
          <w:p w14:paraId="5438F315" w14:textId="77777777" w:rsidR="00E65BFE" w:rsidRPr="0053452C" w:rsidRDefault="00E65BFE" w:rsidP="00E65BFE">
            <w:pPr>
              <w:keepNext/>
              <w:keepLines/>
              <w:snapToGrid w:val="0"/>
              <w:rPr>
                <w:color w:val="000000" w:themeColor="text1"/>
                <w:szCs w:val="22"/>
                <w:lang w:val="de-DE"/>
              </w:rPr>
            </w:pPr>
            <w:r w:rsidRPr="0053452C">
              <w:rPr>
                <w:color w:val="000000" w:themeColor="text1"/>
                <w:szCs w:val="22"/>
                <w:lang w:val="de-DE"/>
              </w:rPr>
              <w:t>Tel: +43 (0)1 521 15-0</w:t>
            </w:r>
          </w:p>
          <w:p w14:paraId="27D253E2" w14:textId="77777777" w:rsidR="00854C37" w:rsidRPr="0053452C" w:rsidRDefault="00854C37" w:rsidP="00E65BFE">
            <w:pPr>
              <w:keepNext/>
              <w:keepLines/>
              <w:tabs>
                <w:tab w:val="left" w:pos="567"/>
              </w:tabs>
              <w:rPr>
                <w:color w:val="000000" w:themeColor="text1"/>
                <w:szCs w:val="22"/>
                <w:lang w:val="de-DE"/>
              </w:rPr>
            </w:pPr>
          </w:p>
        </w:tc>
      </w:tr>
      <w:tr w:rsidR="00854C37" w:rsidRPr="0053452C" w14:paraId="529EBA23" w14:textId="77777777" w:rsidTr="00697563">
        <w:trPr>
          <w:trHeight w:val="1026"/>
        </w:trPr>
        <w:tc>
          <w:tcPr>
            <w:tcW w:w="4503" w:type="dxa"/>
          </w:tcPr>
          <w:p w14:paraId="5EB88385" w14:textId="77777777" w:rsidR="00854C37" w:rsidRPr="00072756" w:rsidRDefault="00854C37" w:rsidP="00697563">
            <w:pPr>
              <w:rPr>
                <w:rFonts w:ascii="Calibri" w:hAnsi="Calibri"/>
                <w:color w:val="000000" w:themeColor="text1"/>
                <w:szCs w:val="22"/>
                <w:lang w:val="el-GR"/>
              </w:rPr>
            </w:pPr>
            <w:r w:rsidRPr="0053452C">
              <w:rPr>
                <w:b/>
                <w:bCs/>
                <w:color w:val="000000" w:themeColor="text1"/>
                <w:szCs w:val="22"/>
                <w:lang w:val="de-DE"/>
              </w:rPr>
              <w:t>Ελλάδα</w:t>
            </w:r>
          </w:p>
          <w:p w14:paraId="2AD0B5B8" w14:textId="086D62CB" w:rsidR="0062193B" w:rsidRPr="00337CBA" w:rsidRDefault="0062193B" w:rsidP="00697563">
            <w:pPr>
              <w:rPr>
                <w:color w:val="000000" w:themeColor="text1"/>
                <w:szCs w:val="22"/>
                <w:lang w:val="el-GR"/>
              </w:rPr>
            </w:pPr>
            <w:r w:rsidRPr="0053452C">
              <w:rPr>
                <w:color w:val="000000" w:themeColor="text1"/>
                <w:szCs w:val="22"/>
                <w:shd w:val="clear" w:color="auto" w:fill="FFFFFF"/>
              </w:rPr>
              <w:t>Pfizer </w:t>
            </w:r>
            <w:r w:rsidRPr="00337CBA">
              <w:rPr>
                <w:color w:val="000000" w:themeColor="text1"/>
                <w:szCs w:val="22"/>
                <w:shd w:val="clear" w:color="auto" w:fill="FFFFFF"/>
                <w:lang w:val="el-GR"/>
              </w:rPr>
              <w:t>Ελλάς</w:t>
            </w:r>
            <w:r w:rsidRPr="0053452C">
              <w:rPr>
                <w:color w:val="000000" w:themeColor="text1"/>
                <w:szCs w:val="22"/>
                <w:shd w:val="clear" w:color="auto" w:fill="FFFFFF"/>
              </w:rPr>
              <w:t> A</w:t>
            </w:r>
            <w:r w:rsidRPr="00337CBA">
              <w:rPr>
                <w:color w:val="000000" w:themeColor="text1"/>
                <w:szCs w:val="22"/>
                <w:shd w:val="clear" w:color="auto" w:fill="FFFFFF"/>
                <w:lang w:val="el-GR"/>
              </w:rPr>
              <w:t>.</w:t>
            </w:r>
            <w:r w:rsidRPr="0053452C">
              <w:rPr>
                <w:color w:val="000000" w:themeColor="text1"/>
                <w:szCs w:val="22"/>
                <w:shd w:val="clear" w:color="auto" w:fill="FFFFFF"/>
              </w:rPr>
              <w:t>E</w:t>
            </w:r>
            <w:r w:rsidRPr="00337CBA">
              <w:rPr>
                <w:color w:val="000000" w:themeColor="text1"/>
                <w:szCs w:val="22"/>
                <w:shd w:val="clear" w:color="auto" w:fill="FFFFFF"/>
                <w:lang w:val="el-GR"/>
              </w:rPr>
              <w:t>.</w:t>
            </w:r>
          </w:p>
          <w:p w14:paraId="23D81A5A" w14:textId="1F1A8B07" w:rsidR="00854C37" w:rsidRPr="00072756" w:rsidRDefault="00854C37" w:rsidP="00697563">
            <w:pPr>
              <w:rPr>
                <w:rFonts w:ascii="Calibri" w:hAnsi="Calibri"/>
                <w:color w:val="000000" w:themeColor="text1"/>
                <w:szCs w:val="22"/>
              </w:rPr>
            </w:pPr>
            <w:r w:rsidRPr="0053452C">
              <w:rPr>
                <w:color w:val="000000" w:themeColor="text1"/>
                <w:szCs w:val="22"/>
                <w:lang w:val="de-DE"/>
              </w:rPr>
              <w:t>Τηλ</w:t>
            </w:r>
            <w:r w:rsidRPr="0053452C">
              <w:rPr>
                <w:color w:val="000000" w:themeColor="text1"/>
                <w:szCs w:val="22"/>
              </w:rPr>
              <w:t>: +30 210 67</w:t>
            </w:r>
            <w:r w:rsidR="0062193B" w:rsidRPr="0053452C">
              <w:rPr>
                <w:color w:val="000000" w:themeColor="text1"/>
                <w:szCs w:val="22"/>
              </w:rPr>
              <w:t>-</w:t>
            </w:r>
            <w:r w:rsidRPr="0053452C">
              <w:rPr>
                <w:color w:val="000000" w:themeColor="text1"/>
                <w:szCs w:val="22"/>
              </w:rPr>
              <w:t>85</w:t>
            </w:r>
            <w:r w:rsidR="0062193B" w:rsidRPr="0053452C">
              <w:rPr>
                <w:color w:val="000000" w:themeColor="text1"/>
                <w:szCs w:val="22"/>
              </w:rPr>
              <w:t>-</w:t>
            </w:r>
            <w:r w:rsidRPr="0053452C">
              <w:rPr>
                <w:color w:val="000000" w:themeColor="text1"/>
                <w:szCs w:val="22"/>
              </w:rPr>
              <w:t>800</w:t>
            </w:r>
          </w:p>
          <w:p w14:paraId="3477C59D" w14:textId="77777777" w:rsidR="00854C37" w:rsidRPr="0053452C" w:rsidRDefault="00854C37" w:rsidP="00697563">
            <w:pPr>
              <w:rPr>
                <w:color w:val="000000" w:themeColor="text1"/>
                <w:szCs w:val="22"/>
                <w:lang w:bidi="ta-IN"/>
              </w:rPr>
            </w:pPr>
          </w:p>
        </w:tc>
        <w:tc>
          <w:tcPr>
            <w:tcW w:w="5103" w:type="dxa"/>
          </w:tcPr>
          <w:p w14:paraId="71E4E67B" w14:textId="77777777" w:rsidR="00E65BFE" w:rsidRPr="0053452C" w:rsidRDefault="00E65BFE" w:rsidP="00E65BFE">
            <w:pPr>
              <w:tabs>
                <w:tab w:val="left" w:pos="567"/>
              </w:tabs>
              <w:rPr>
                <w:b/>
                <w:color w:val="000000" w:themeColor="text1"/>
                <w:szCs w:val="22"/>
                <w:lang w:val="pl-PL"/>
              </w:rPr>
            </w:pPr>
            <w:r w:rsidRPr="0053452C">
              <w:rPr>
                <w:b/>
                <w:color w:val="000000" w:themeColor="text1"/>
                <w:szCs w:val="22"/>
                <w:lang w:val="pl-PL"/>
              </w:rPr>
              <w:t>Polska</w:t>
            </w:r>
          </w:p>
          <w:p w14:paraId="756B03B4" w14:textId="77777777" w:rsidR="00E65BFE" w:rsidRPr="0053452C" w:rsidRDefault="00E65BFE" w:rsidP="00E65BFE">
            <w:pPr>
              <w:keepNext/>
              <w:keepLines/>
              <w:snapToGrid w:val="0"/>
              <w:rPr>
                <w:color w:val="000000" w:themeColor="text1"/>
                <w:szCs w:val="22"/>
                <w:lang w:val="pl-PL"/>
              </w:rPr>
            </w:pPr>
            <w:r w:rsidRPr="0053452C">
              <w:rPr>
                <w:color w:val="000000" w:themeColor="text1"/>
                <w:szCs w:val="22"/>
                <w:lang w:val="pl-PL"/>
              </w:rPr>
              <w:t>Pfizer Polska Sp. z o.o.</w:t>
            </w:r>
          </w:p>
          <w:p w14:paraId="2579F685" w14:textId="77777777" w:rsidR="00E65BFE" w:rsidRPr="0053452C" w:rsidRDefault="00E65BFE" w:rsidP="00E65BFE">
            <w:pPr>
              <w:tabs>
                <w:tab w:val="left" w:pos="567"/>
              </w:tabs>
              <w:rPr>
                <w:color w:val="000000" w:themeColor="text1"/>
                <w:szCs w:val="22"/>
                <w:lang w:val="de-DE"/>
              </w:rPr>
            </w:pPr>
            <w:r w:rsidRPr="0053452C">
              <w:rPr>
                <w:color w:val="000000" w:themeColor="text1"/>
                <w:szCs w:val="22"/>
                <w:lang w:val="de-DE"/>
              </w:rPr>
              <w:t>Tel.: +48 22 335 61 00</w:t>
            </w:r>
          </w:p>
          <w:p w14:paraId="52F315F8" w14:textId="77777777" w:rsidR="00854C37" w:rsidRPr="0053452C" w:rsidRDefault="00854C37" w:rsidP="00E65BFE">
            <w:pPr>
              <w:keepNext/>
              <w:keepLines/>
              <w:snapToGrid w:val="0"/>
              <w:rPr>
                <w:b/>
                <w:color w:val="000000" w:themeColor="text1"/>
                <w:szCs w:val="22"/>
                <w:lang w:val="de-DE"/>
              </w:rPr>
            </w:pPr>
          </w:p>
        </w:tc>
      </w:tr>
      <w:tr w:rsidR="00854C37" w:rsidRPr="00DE7D87" w14:paraId="246912D3" w14:textId="77777777" w:rsidTr="00697563">
        <w:trPr>
          <w:trHeight w:val="698"/>
        </w:trPr>
        <w:tc>
          <w:tcPr>
            <w:tcW w:w="4503" w:type="dxa"/>
          </w:tcPr>
          <w:p w14:paraId="2E57B1E6" w14:textId="77777777" w:rsidR="00854C37" w:rsidRPr="0053452C" w:rsidRDefault="00854C37" w:rsidP="00697563">
            <w:pPr>
              <w:keepNext/>
              <w:keepLines/>
              <w:tabs>
                <w:tab w:val="left" w:pos="567"/>
              </w:tabs>
              <w:rPr>
                <w:b/>
                <w:color w:val="000000" w:themeColor="text1"/>
                <w:szCs w:val="22"/>
                <w:lang w:val="es-ES"/>
              </w:rPr>
            </w:pPr>
            <w:r w:rsidRPr="0053452C">
              <w:rPr>
                <w:b/>
                <w:color w:val="000000" w:themeColor="text1"/>
                <w:szCs w:val="22"/>
                <w:lang w:val="es-ES"/>
              </w:rPr>
              <w:lastRenderedPageBreak/>
              <w:t>España</w:t>
            </w:r>
          </w:p>
          <w:p w14:paraId="75508E95" w14:textId="77777777" w:rsidR="00854C37" w:rsidRPr="0053452C" w:rsidRDefault="00854C37" w:rsidP="00697563">
            <w:pPr>
              <w:keepNext/>
              <w:keepLines/>
              <w:snapToGrid w:val="0"/>
              <w:rPr>
                <w:color w:val="000000" w:themeColor="text1"/>
                <w:szCs w:val="22"/>
                <w:lang w:val="es-ES"/>
              </w:rPr>
            </w:pPr>
            <w:r w:rsidRPr="0053452C">
              <w:rPr>
                <w:color w:val="000000" w:themeColor="text1"/>
                <w:szCs w:val="22"/>
                <w:lang w:val="es-ES"/>
              </w:rPr>
              <w:t>Pfizer, S.L.</w:t>
            </w:r>
          </w:p>
          <w:p w14:paraId="2E7AD5A7" w14:textId="58545652" w:rsidR="00854C37" w:rsidRPr="0053452C" w:rsidRDefault="00854C37" w:rsidP="00697563">
            <w:pPr>
              <w:rPr>
                <w:color w:val="000000" w:themeColor="text1"/>
                <w:szCs w:val="22"/>
                <w:lang w:val="es-ES"/>
              </w:rPr>
            </w:pPr>
            <w:r w:rsidRPr="0053452C">
              <w:rPr>
                <w:color w:val="000000" w:themeColor="text1"/>
                <w:szCs w:val="22"/>
                <w:lang w:val="es-ES"/>
              </w:rPr>
              <w:t>T</w:t>
            </w:r>
            <w:r w:rsidR="0062193B" w:rsidRPr="0053452C">
              <w:rPr>
                <w:color w:val="000000" w:themeColor="text1"/>
                <w:szCs w:val="22"/>
                <w:lang w:val="es-ES"/>
              </w:rPr>
              <w:t>el</w:t>
            </w:r>
            <w:r w:rsidRPr="0053452C">
              <w:rPr>
                <w:color w:val="000000" w:themeColor="text1"/>
                <w:szCs w:val="22"/>
                <w:lang w:val="es-ES"/>
              </w:rPr>
              <w:t>: +34 91 490 99 00</w:t>
            </w:r>
          </w:p>
          <w:p w14:paraId="39633452" w14:textId="77777777" w:rsidR="00854C37" w:rsidRPr="0053452C" w:rsidRDefault="00854C37" w:rsidP="00697563">
            <w:pPr>
              <w:rPr>
                <w:color w:val="000000" w:themeColor="text1"/>
                <w:szCs w:val="22"/>
                <w:lang w:val="es-ES"/>
              </w:rPr>
            </w:pPr>
          </w:p>
        </w:tc>
        <w:tc>
          <w:tcPr>
            <w:tcW w:w="5103" w:type="dxa"/>
          </w:tcPr>
          <w:p w14:paraId="2DDB00A9" w14:textId="77777777" w:rsidR="00E65BFE" w:rsidRPr="0053452C" w:rsidRDefault="00E65BFE" w:rsidP="00E65BFE">
            <w:pPr>
              <w:tabs>
                <w:tab w:val="left" w:pos="567"/>
              </w:tabs>
              <w:rPr>
                <w:color w:val="000000" w:themeColor="text1"/>
                <w:szCs w:val="22"/>
                <w:lang w:val="es-ES"/>
              </w:rPr>
            </w:pPr>
            <w:r w:rsidRPr="0053452C">
              <w:rPr>
                <w:b/>
                <w:color w:val="000000" w:themeColor="text1"/>
                <w:szCs w:val="22"/>
                <w:lang w:val="es-ES"/>
              </w:rPr>
              <w:t>Portugal</w:t>
            </w:r>
          </w:p>
          <w:p w14:paraId="45B52930" w14:textId="77777777" w:rsidR="00E65BFE" w:rsidRPr="0053452C" w:rsidRDefault="00E65BFE" w:rsidP="00E65BFE">
            <w:pPr>
              <w:keepNext/>
              <w:keepLines/>
              <w:snapToGrid w:val="0"/>
              <w:rPr>
                <w:color w:val="000000" w:themeColor="text1"/>
                <w:szCs w:val="22"/>
                <w:lang w:val="es-ES"/>
              </w:rPr>
            </w:pPr>
            <w:proofErr w:type="spellStart"/>
            <w:r w:rsidRPr="0053452C">
              <w:rPr>
                <w:color w:val="000000" w:themeColor="text1"/>
                <w:szCs w:val="22"/>
                <w:lang w:val="es-ES"/>
              </w:rPr>
              <w:t>Laboratórios</w:t>
            </w:r>
            <w:proofErr w:type="spellEnd"/>
            <w:r w:rsidRPr="0053452C">
              <w:rPr>
                <w:color w:val="000000" w:themeColor="text1"/>
                <w:szCs w:val="22"/>
                <w:lang w:val="es-ES"/>
              </w:rPr>
              <w:t xml:space="preserve"> Pfizer, Lda.</w:t>
            </w:r>
          </w:p>
          <w:p w14:paraId="51F9EF74" w14:textId="77777777" w:rsidR="00E65BFE" w:rsidRPr="0053452C" w:rsidRDefault="00E65BFE" w:rsidP="00E65BFE">
            <w:pPr>
              <w:keepNext/>
              <w:keepLines/>
              <w:snapToGrid w:val="0"/>
              <w:rPr>
                <w:color w:val="000000" w:themeColor="text1"/>
                <w:szCs w:val="22"/>
                <w:lang w:val="es-ES"/>
              </w:rPr>
            </w:pPr>
            <w:r w:rsidRPr="0053452C">
              <w:rPr>
                <w:color w:val="000000" w:themeColor="text1"/>
                <w:szCs w:val="22"/>
                <w:lang w:val="es-ES"/>
              </w:rPr>
              <w:t>Tel: +351 21 423 5500</w:t>
            </w:r>
          </w:p>
          <w:p w14:paraId="7C6406E2" w14:textId="77777777" w:rsidR="00854C37" w:rsidRPr="0053452C" w:rsidRDefault="00854C37" w:rsidP="00E65BFE">
            <w:pPr>
              <w:tabs>
                <w:tab w:val="left" w:pos="567"/>
              </w:tabs>
              <w:rPr>
                <w:b/>
                <w:color w:val="000000" w:themeColor="text1"/>
                <w:szCs w:val="22"/>
                <w:lang w:val="es-ES"/>
              </w:rPr>
            </w:pPr>
          </w:p>
        </w:tc>
      </w:tr>
      <w:tr w:rsidR="00854C37" w:rsidRPr="0053452C" w14:paraId="4B27702D" w14:textId="77777777" w:rsidTr="00697563">
        <w:trPr>
          <w:trHeight w:val="1062"/>
        </w:trPr>
        <w:tc>
          <w:tcPr>
            <w:tcW w:w="4503" w:type="dxa"/>
          </w:tcPr>
          <w:p w14:paraId="6E03F2E7" w14:textId="77777777" w:rsidR="00854C37" w:rsidRPr="0053452C" w:rsidRDefault="00854C37" w:rsidP="00697563">
            <w:pPr>
              <w:tabs>
                <w:tab w:val="left" w:pos="567"/>
              </w:tabs>
              <w:rPr>
                <w:color w:val="000000" w:themeColor="text1"/>
                <w:szCs w:val="22"/>
                <w:lang w:val="de-DE"/>
              </w:rPr>
            </w:pPr>
            <w:r w:rsidRPr="0053452C">
              <w:rPr>
                <w:b/>
                <w:color w:val="000000" w:themeColor="text1"/>
                <w:szCs w:val="22"/>
                <w:lang w:val="de-DE"/>
              </w:rPr>
              <w:t>France</w:t>
            </w:r>
          </w:p>
          <w:p w14:paraId="288A8859" w14:textId="77777777" w:rsidR="00854C37" w:rsidRPr="0053452C" w:rsidRDefault="00854C37" w:rsidP="00697563">
            <w:pPr>
              <w:keepNext/>
              <w:keepLines/>
              <w:snapToGrid w:val="0"/>
              <w:rPr>
                <w:color w:val="000000" w:themeColor="text1"/>
                <w:szCs w:val="22"/>
                <w:lang w:val="de-DE"/>
              </w:rPr>
            </w:pPr>
            <w:r w:rsidRPr="0053452C">
              <w:rPr>
                <w:color w:val="000000" w:themeColor="text1"/>
                <w:szCs w:val="22"/>
                <w:lang w:val="de-DE"/>
              </w:rPr>
              <w:t>Pfizer</w:t>
            </w:r>
          </w:p>
          <w:p w14:paraId="659D7EB2" w14:textId="77777777" w:rsidR="00854C37" w:rsidRPr="0053452C" w:rsidRDefault="00854C37" w:rsidP="00697563">
            <w:pPr>
              <w:keepNext/>
              <w:keepLines/>
              <w:tabs>
                <w:tab w:val="left" w:pos="567"/>
              </w:tabs>
              <w:rPr>
                <w:color w:val="000000" w:themeColor="text1"/>
                <w:szCs w:val="22"/>
                <w:lang w:val="de-DE"/>
              </w:rPr>
            </w:pPr>
            <w:r w:rsidRPr="0053452C">
              <w:rPr>
                <w:color w:val="000000" w:themeColor="text1"/>
                <w:szCs w:val="22"/>
                <w:lang w:val="de-DE"/>
              </w:rPr>
              <w:t>Tél +33 (0)1 58 07 34 40</w:t>
            </w:r>
          </w:p>
          <w:p w14:paraId="66124DA0" w14:textId="77777777" w:rsidR="00854C37" w:rsidRPr="0053452C" w:rsidRDefault="00854C37" w:rsidP="00697563">
            <w:pPr>
              <w:keepNext/>
              <w:keepLines/>
              <w:tabs>
                <w:tab w:val="left" w:pos="567"/>
              </w:tabs>
              <w:rPr>
                <w:b/>
                <w:color w:val="000000" w:themeColor="text1"/>
                <w:szCs w:val="22"/>
                <w:lang w:val="de-DE"/>
              </w:rPr>
            </w:pPr>
          </w:p>
        </w:tc>
        <w:tc>
          <w:tcPr>
            <w:tcW w:w="5103" w:type="dxa"/>
          </w:tcPr>
          <w:p w14:paraId="6738E098" w14:textId="77777777" w:rsidR="00E65BFE" w:rsidRPr="0053452C" w:rsidRDefault="00E65BFE" w:rsidP="00E65BFE">
            <w:pPr>
              <w:keepNext/>
              <w:keepLines/>
              <w:snapToGrid w:val="0"/>
              <w:rPr>
                <w:b/>
                <w:color w:val="000000" w:themeColor="text1"/>
                <w:szCs w:val="22"/>
                <w:lang w:val="it-IT"/>
              </w:rPr>
            </w:pPr>
            <w:r w:rsidRPr="0053452C">
              <w:rPr>
                <w:b/>
                <w:color w:val="000000" w:themeColor="text1"/>
                <w:szCs w:val="22"/>
                <w:lang w:val="it-IT"/>
              </w:rPr>
              <w:t>România</w:t>
            </w:r>
          </w:p>
          <w:p w14:paraId="0C0D0F86" w14:textId="77777777" w:rsidR="00E65BFE" w:rsidRPr="0053452C" w:rsidRDefault="00E65BFE" w:rsidP="00E65BFE">
            <w:pPr>
              <w:keepNext/>
              <w:keepLines/>
              <w:snapToGrid w:val="0"/>
              <w:rPr>
                <w:color w:val="000000" w:themeColor="text1"/>
                <w:szCs w:val="22"/>
                <w:lang w:val="it-IT"/>
              </w:rPr>
            </w:pPr>
            <w:r w:rsidRPr="0053452C">
              <w:rPr>
                <w:color w:val="000000" w:themeColor="text1"/>
                <w:szCs w:val="22"/>
                <w:lang w:val="it-IT"/>
              </w:rPr>
              <w:t>Pfizer Romania S.R.L</w:t>
            </w:r>
            <w:r w:rsidR="0062193B" w:rsidRPr="0053452C">
              <w:rPr>
                <w:color w:val="000000" w:themeColor="text1"/>
                <w:szCs w:val="22"/>
                <w:lang w:val="it-IT"/>
              </w:rPr>
              <w:t>.</w:t>
            </w:r>
          </w:p>
          <w:p w14:paraId="6C193529" w14:textId="77777777" w:rsidR="00E65BFE" w:rsidRPr="0053452C" w:rsidRDefault="00E65BFE" w:rsidP="00E65BFE">
            <w:pPr>
              <w:tabs>
                <w:tab w:val="left" w:pos="567"/>
              </w:tabs>
              <w:rPr>
                <w:color w:val="000000" w:themeColor="text1"/>
                <w:szCs w:val="22"/>
                <w:lang w:val="it-IT"/>
              </w:rPr>
            </w:pPr>
            <w:r w:rsidRPr="0053452C">
              <w:rPr>
                <w:color w:val="000000" w:themeColor="text1"/>
                <w:szCs w:val="22"/>
                <w:lang w:val="it-IT"/>
              </w:rPr>
              <w:t>Tel: +40 (0)</w:t>
            </w:r>
            <w:r w:rsidR="0062193B" w:rsidRPr="0053452C">
              <w:rPr>
                <w:color w:val="000000" w:themeColor="text1"/>
                <w:szCs w:val="22"/>
                <w:lang w:val="it-IT"/>
              </w:rPr>
              <w:t xml:space="preserve"> </w:t>
            </w:r>
            <w:r w:rsidRPr="0053452C">
              <w:rPr>
                <w:color w:val="000000" w:themeColor="text1"/>
                <w:szCs w:val="22"/>
                <w:lang w:val="it-IT"/>
              </w:rPr>
              <w:t>21 207 28 00</w:t>
            </w:r>
          </w:p>
          <w:p w14:paraId="1E19498D" w14:textId="77777777" w:rsidR="00854C37" w:rsidRPr="0053452C" w:rsidRDefault="00854C37" w:rsidP="00E65BFE">
            <w:pPr>
              <w:keepNext/>
              <w:keepLines/>
              <w:snapToGrid w:val="0"/>
              <w:rPr>
                <w:color w:val="000000" w:themeColor="text1"/>
                <w:szCs w:val="22"/>
                <w:lang w:val="it-IT"/>
              </w:rPr>
            </w:pPr>
          </w:p>
        </w:tc>
      </w:tr>
      <w:tr w:rsidR="00854C37" w:rsidRPr="0053452C" w14:paraId="6DB9549E" w14:textId="77777777" w:rsidTr="00697563">
        <w:trPr>
          <w:trHeight w:val="1062"/>
        </w:trPr>
        <w:tc>
          <w:tcPr>
            <w:tcW w:w="4503" w:type="dxa"/>
          </w:tcPr>
          <w:p w14:paraId="430752E7" w14:textId="77777777" w:rsidR="00854C37" w:rsidRPr="0053452C" w:rsidRDefault="00854C37" w:rsidP="00697563">
            <w:pPr>
              <w:tabs>
                <w:tab w:val="left" w:pos="-720"/>
                <w:tab w:val="left" w:pos="4536"/>
              </w:tabs>
              <w:suppressAutoHyphens/>
              <w:rPr>
                <w:b/>
                <w:color w:val="000000" w:themeColor="text1"/>
                <w:lang w:val="it-IT"/>
              </w:rPr>
            </w:pPr>
            <w:r w:rsidRPr="0053452C">
              <w:rPr>
                <w:b/>
                <w:color w:val="000000" w:themeColor="text1"/>
                <w:lang w:val="it-IT"/>
              </w:rPr>
              <w:t>Hrvatska</w:t>
            </w:r>
          </w:p>
          <w:p w14:paraId="0B04389F" w14:textId="77777777" w:rsidR="00854C37" w:rsidRPr="0053452C" w:rsidRDefault="00854C37" w:rsidP="00697563">
            <w:pPr>
              <w:pStyle w:val="EMEATableLeft"/>
              <w:keepNext w:val="0"/>
              <w:keepLines w:val="0"/>
              <w:widowControl w:val="0"/>
              <w:rPr>
                <w:color w:val="000000" w:themeColor="text1"/>
                <w:lang w:val="it-IT"/>
              </w:rPr>
            </w:pPr>
            <w:r w:rsidRPr="0053452C">
              <w:rPr>
                <w:color w:val="000000" w:themeColor="text1"/>
                <w:lang w:val="it-IT"/>
              </w:rPr>
              <w:t>Pfizer Croatia d.o.o.</w:t>
            </w:r>
          </w:p>
          <w:p w14:paraId="3BFCD0ED" w14:textId="77777777" w:rsidR="00854C37" w:rsidRPr="0053452C" w:rsidRDefault="00854C37" w:rsidP="00697563">
            <w:pPr>
              <w:pStyle w:val="EMEATableLeft"/>
              <w:keepNext w:val="0"/>
              <w:keepLines w:val="0"/>
              <w:widowControl w:val="0"/>
              <w:rPr>
                <w:color w:val="000000" w:themeColor="text1"/>
                <w:lang w:val="de-DE"/>
              </w:rPr>
            </w:pPr>
            <w:r w:rsidRPr="0053452C">
              <w:rPr>
                <w:color w:val="000000" w:themeColor="text1"/>
                <w:lang w:val="de-DE"/>
              </w:rPr>
              <w:t>Tel: + 385 1 3908 777</w:t>
            </w:r>
          </w:p>
          <w:p w14:paraId="6CE7F188" w14:textId="77777777" w:rsidR="00854C37" w:rsidRPr="0053452C" w:rsidRDefault="00854C37" w:rsidP="00697563">
            <w:pPr>
              <w:autoSpaceDE w:val="0"/>
              <w:autoSpaceDN w:val="0"/>
              <w:adjustRightInd w:val="0"/>
              <w:rPr>
                <w:b/>
                <w:bCs/>
                <w:color w:val="000000" w:themeColor="text1"/>
                <w:szCs w:val="22"/>
                <w:lang w:val="de-DE"/>
              </w:rPr>
            </w:pPr>
          </w:p>
        </w:tc>
        <w:tc>
          <w:tcPr>
            <w:tcW w:w="5103" w:type="dxa"/>
          </w:tcPr>
          <w:p w14:paraId="1929DBA8" w14:textId="77777777" w:rsidR="00E65BFE" w:rsidRPr="00403B06" w:rsidRDefault="00E65BFE" w:rsidP="00E65BFE">
            <w:pPr>
              <w:snapToGrid w:val="0"/>
              <w:rPr>
                <w:b/>
                <w:bCs/>
                <w:color w:val="000000" w:themeColor="text1"/>
                <w:szCs w:val="22"/>
                <w:lang w:val="pt-BR"/>
              </w:rPr>
            </w:pPr>
            <w:r w:rsidRPr="00403B06">
              <w:rPr>
                <w:b/>
                <w:bCs/>
                <w:color w:val="000000" w:themeColor="text1"/>
                <w:szCs w:val="22"/>
                <w:lang w:val="pt-BR"/>
              </w:rPr>
              <w:t>Slovenija</w:t>
            </w:r>
          </w:p>
          <w:p w14:paraId="75DC6936" w14:textId="77777777" w:rsidR="00E65BFE" w:rsidRPr="00403B06" w:rsidRDefault="00E65BFE" w:rsidP="00E65BFE">
            <w:pPr>
              <w:snapToGrid w:val="0"/>
              <w:rPr>
                <w:color w:val="000000" w:themeColor="text1"/>
                <w:szCs w:val="22"/>
                <w:lang w:val="pt-BR"/>
              </w:rPr>
            </w:pPr>
            <w:r w:rsidRPr="00403B06">
              <w:rPr>
                <w:color w:val="000000" w:themeColor="text1"/>
                <w:szCs w:val="22"/>
                <w:lang w:val="pt-BR"/>
              </w:rPr>
              <w:t>Pfizer Luxembourg SARL</w:t>
            </w:r>
          </w:p>
          <w:p w14:paraId="23BD2AC4" w14:textId="77777777" w:rsidR="00E65BFE" w:rsidRPr="00403B06" w:rsidRDefault="00E65BFE" w:rsidP="00E65BFE">
            <w:pPr>
              <w:snapToGrid w:val="0"/>
              <w:rPr>
                <w:color w:val="000000" w:themeColor="text1"/>
                <w:szCs w:val="22"/>
                <w:lang w:val="pt-BR"/>
              </w:rPr>
            </w:pPr>
            <w:r w:rsidRPr="00403B06">
              <w:rPr>
                <w:color w:val="000000" w:themeColor="text1"/>
                <w:szCs w:val="22"/>
                <w:lang w:val="pt-BR"/>
              </w:rPr>
              <w:t>Pfizer, podružnica za svetovanje s področja</w:t>
            </w:r>
          </w:p>
          <w:p w14:paraId="2B1E5548"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farmacevtske dejavnosti, Ljubljana</w:t>
            </w:r>
          </w:p>
          <w:p w14:paraId="45BA67D9"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 + 386 (0)1 52 11 400</w:t>
            </w:r>
          </w:p>
          <w:p w14:paraId="1B2ECE9E" w14:textId="77777777" w:rsidR="00854C37" w:rsidRPr="0053452C" w:rsidRDefault="00854C37" w:rsidP="00E65BFE">
            <w:pPr>
              <w:tabs>
                <w:tab w:val="left" w:pos="567"/>
              </w:tabs>
              <w:rPr>
                <w:color w:val="000000" w:themeColor="text1"/>
                <w:szCs w:val="22"/>
                <w:lang w:val="de-DE"/>
              </w:rPr>
            </w:pPr>
          </w:p>
        </w:tc>
      </w:tr>
      <w:tr w:rsidR="00854C37" w:rsidRPr="0053452C" w14:paraId="7FC3A5DD" w14:textId="77777777" w:rsidTr="00697563">
        <w:trPr>
          <w:trHeight w:val="1062"/>
        </w:trPr>
        <w:tc>
          <w:tcPr>
            <w:tcW w:w="4503" w:type="dxa"/>
          </w:tcPr>
          <w:p w14:paraId="79F02DB4" w14:textId="77777777" w:rsidR="00854C37" w:rsidRPr="0053452C" w:rsidRDefault="00854C37" w:rsidP="00697563">
            <w:pPr>
              <w:autoSpaceDE w:val="0"/>
              <w:autoSpaceDN w:val="0"/>
              <w:adjustRightInd w:val="0"/>
              <w:rPr>
                <w:b/>
                <w:bCs/>
                <w:color w:val="000000" w:themeColor="text1"/>
                <w:szCs w:val="22"/>
                <w:lang w:val="en-US"/>
              </w:rPr>
            </w:pPr>
            <w:r w:rsidRPr="0053452C">
              <w:rPr>
                <w:b/>
                <w:bCs/>
                <w:color w:val="000000" w:themeColor="text1"/>
                <w:szCs w:val="22"/>
                <w:lang w:val="en-US"/>
              </w:rPr>
              <w:t>Ireland</w:t>
            </w:r>
          </w:p>
          <w:p w14:paraId="0E16396C" w14:textId="2A3D3F6B" w:rsidR="00854C37" w:rsidRPr="0053452C" w:rsidRDefault="00854C37" w:rsidP="00697563">
            <w:pPr>
              <w:autoSpaceDE w:val="0"/>
              <w:autoSpaceDN w:val="0"/>
              <w:adjustRightInd w:val="0"/>
              <w:rPr>
                <w:color w:val="000000" w:themeColor="text1"/>
                <w:szCs w:val="22"/>
                <w:lang w:val="en-US"/>
              </w:rPr>
            </w:pPr>
            <w:r w:rsidRPr="0053452C">
              <w:rPr>
                <w:color w:val="000000" w:themeColor="text1"/>
                <w:szCs w:val="22"/>
                <w:lang w:val="en-US"/>
              </w:rPr>
              <w:t>Pfizer Healthcare Ireland</w:t>
            </w:r>
            <w:r w:rsidR="00403B06">
              <w:rPr>
                <w:szCs w:val="22"/>
              </w:rPr>
              <w:t xml:space="preserve"> Unlimited Company</w:t>
            </w:r>
          </w:p>
          <w:p w14:paraId="05A58E6C" w14:textId="36806C45" w:rsidR="00854C37" w:rsidRPr="0053452C" w:rsidRDefault="00854C37" w:rsidP="00697563">
            <w:pPr>
              <w:autoSpaceDE w:val="0"/>
              <w:autoSpaceDN w:val="0"/>
              <w:adjustRightInd w:val="0"/>
              <w:rPr>
                <w:color w:val="000000" w:themeColor="text1"/>
                <w:szCs w:val="22"/>
                <w:lang w:val="en-US"/>
              </w:rPr>
            </w:pPr>
            <w:r w:rsidRPr="0053452C">
              <w:rPr>
                <w:color w:val="000000" w:themeColor="text1"/>
                <w:szCs w:val="22"/>
                <w:lang w:val="en-US"/>
              </w:rPr>
              <w:t>Tel: +1800 633 363 (toll free)</w:t>
            </w:r>
          </w:p>
          <w:p w14:paraId="3B5582D3" w14:textId="77777777" w:rsidR="00854C37" w:rsidRPr="0053452C" w:rsidRDefault="00854C37" w:rsidP="00697563">
            <w:pPr>
              <w:tabs>
                <w:tab w:val="left" w:pos="567"/>
              </w:tabs>
              <w:rPr>
                <w:color w:val="000000" w:themeColor="text1"/>
                <w:szCs w:val="22"/>
                <w:lang w:val="de-DE"/>
              </w:rPr>
            </w:pPr>
            <w:r w:rsidRPr="0053452C">
              <w:rPr>
                <w:color w:val="000000" w:themeColor="text1"/>
                <w:szCs w:val="22"/>
                <w:lang w:val="de-DE"/>
              </w:rPr>
              <w:t>Tel: +44 (0)1304 616161</w:t>
            </w:r>
          </w:p>
          <w:p w14:paraId="5A88BE54" w14:textId="77777777" w:rsidR="00854C37" w:rsidRPr="0053452C" w:rsidRDefault="00854C37" w:rsidP="00697563">
            <w:pPr>
              <w:tabs>
                <w:tab w:val="left" w:pos="567"/>
              </w:tabs>
              <w:rPr>
                <w:b/>
                <w:color w:val="000000" w:themeColor="text1"/>
                <w:szCs w:val="22"/>
                <w:lang w:val="de-DE"/>
              </w:rPr>
            </w:pPr>
          </w:p>
        </w:tc>
        <w:tc>
          <w:tcPr>
            <w:tcW w:w="5103" w:type="dxa"/>
          </w:tcPr>
          <w:p w14:paraId="4AFA8903" w14:textId="77C65CCB" w:rsidR="00E65BFE" w:rsidRPr="00403B06" w:rsidRDefault="00E65BFE" w:rsidP="00E65BFE">
            <w:pPr>
              <w:tabs>
                <w:tab w:val="left" w:pos="567"/>
              </w:tabs>
              <w:rPr>
                <w:bCs/>
                <w:color w:val="000000" w:themeColor="text1"/>
                <w:szCs w:val="22"/>
                <w:lang w:val="pt-BR"/>
              </w:rPr>
            </w:pPr>
            <w:r w:rsidRPr="00403B06">
              <w:rPr>
                <w:b/>
                <w:color w:val="000000" w:themeColor="text1"/>
                <w:szCs w:val="22"/>
                <w:lang w:val="pt-BR"/>
              </w:rPr>
              <w:t xml:space="preserve">Slovenská </w:t>
            </w:r>
            <w:r w:rsidR="0062193B" w:rsidRPr="00403B06">
              <w:rPr>
                <w:b/>
                <w:color w:val="000000" w:themeColor="text1"/>
                <w:szCs w:val="22"/>
                <w:lang w:val="pt-BR"/>
              </w:rPr>
              <w:t>r</w:t>
            </w:r>
            <w:r w:rsidRPr="00403B06">
              <w:rPr>
                <w:b/>
                <w:color w:val="000000" w:themeColor="text1"/>
                <w:szCs w:val="22"/>
                <w:lang w:val="pt-BR"/>
              </w:rPr>
              <w:t>epublika</w:t>
            </w:r>
          </w:p>
          <w:p w14:paraId="08671288" w14:textId="77777777" w:rsidR="00E65BFE" w:rsidRPr="00403B06" w:rsidRDefault="00E65BFE" w:rsidP="00E65BFE">
            <w:pPr>
              <w:rPr>
                <w:color w:val="000000" w:themeColor="text1"/>
                <w:szCs w:val="22"/>
                <w:lang w:val="pt-BR"/>
              </w:rPr>
            </w:pPr>
            <w:r w:rsidRPr="00403B06">
              <w:rPr>
                <w:color w:val="000000" w:themeColor="text1"/>
                <w:szCs w:val="22"/>
                <w:lang w:val="pt-BR"/>
              </w:rPr>
              <w:t xml:space="preserve">Pfizer Luxembourg SARL, organizačná zložka </w:t>
            </w:r>
          </w:p>
          <w:p w14:paraId="753EA818" w14:textId="77777777" w:rsidR="00854C37" w:rsidRPr="0053452C" w:rsidRDefault="00E65BFE" w:rsidP="00E65BFE">
            <w:pPr>
              <w:snapToGrid w:val="0"/>
              <w:rPr>
                <w:color w:val="000000" w:themeColor="text1"/>
                <w:szCs w:val="22"/>
                <w:lang w:val="de-DE"/>
              </w:rPr>
            </w:pPr>
            <w:r w:rsidRPr="0053452C">
              <w:rPr>
                <w:color w:val="000000" w:themeColor="text1"/>
                <w:szCs w:val="22"/>
                <w:lang w:val="de-DE"/>
              </w:rPr>
              <w:t>Tel: +</w:t>
            </w:r>
            <w:r w:rsidR="0062193B" w:rsidRPr="0053452C">
              <w:rPr>
                <w:color w:val="000000" w:themeColor="text1"/>
                <w:szCs w:val="22"/>
                <w:lang w:val="de-DE"/>
              </w:rPr>
              <w:t xml:space="preserve"> </w:t>
            </w:r>
            <w:r w:rsidRPr="0053452C">
              <w:rPr>
                <w:color w:val="000000" w:themeColor="text1"/>
                <w:szCs w:val="22"/>
                <w:lang w:val="de-DE"/>
              </w:rPr>
              <w:t>421 2 3355 5500</w:t>
            </w:r>
          </w:p>
        </w:tc>
      </w:tr>
      <w:tr w:rsidR="00854C37" w:rsidRPr="00775D7C" w14:paraId="0803F26B" w14:textId="77777777" w:rsidTr="00697563">
        <w:trPr>
          <w:trHeight w:val="567"/>
        </w:trPr>
        <w:tc>
          <w:tcPr>
            <w:tcW w:w="4503" w:type="dxa"/>
          </w:tcPr>
          <w:p w14:paraId="0FBF06F3" w14:textId="77777777" w:rsidR="00854C37" w:rsidRPr="0053452C" w:rsidRDefault="00854C37" w:rsidP="00697563">
            <w:pPr>
              <w:tabs>
                <w:tab w:val="left" w:pos="567"/>
              </w:tabs>
              <w:rPr>
                <w:b/>
                <w:color w:val="000000" w:themeColor="text1"/>
                <w:szCs w:val="22"/>
                <w:lang w:val="de-DE"/>
              </w:rPr>
            </w:pPr>
            <w:r w:rsidRPr="0053452C">
              <w:rPr>
                <w:b/>
                <w:color w:val="000000" w:themeColor="text1"/>
                <w:szCs w:val="22"/>
                <w:lang w:val="de-DE"/>
              </w:rPr>
              <w:t>Ísland</w:t>
            </w:r>
          </w:p>
          <w:p w14:paraId="2E7A4EE7" w14:textId="77777777" w:rsidR="00854C37" w:rsidRPr="0053452C" w:rsidRDefault="00854C37" w:rsidP="00697563">
            <w:pPr>
              <w:snapToGrid w:val="0"/>
              <w:rPr>
                <w:rFonts w:eastAsia="MS Mincho"/>
                <w:color w:val="000000" w:themeColor="text1"/>
                <w:szCs w:val="22"/>
                <w:lang w:val="de-DE"/>
              </w:rPr>
            </w:pPr>
            <w:r w:rsidRPr="0053452C">
              <w:rPr>
                <w:color w:val="000000" w:themeColor="text1"/>
                <w:szCs w:val="22"/>
                <w:lang w:val="de-DE"/>
              </w:rPr>
              <w:t>Icepharma hf.</w:t>
            </w:r>
          </w:p>
          <w:p w14:paraId="2531B75B" w14:textId="0FE2CDC3" w:rsidR="00854C37" w:rsidRPr="0053452C" w:rsidRDefault="0062193B" w:rsidP="00697563">
            <w:pPr>
              <w:snapToGrid w:val="0"/>
              <w:rPr>
                <w:rFonts w:eastAsia="MS Mincho"/>
                <w:color w:val="000000" w:themeColor="text1"/>
                <w:szCs w:val="22"/>
                <w:lang w:val="de-DE"/>
              </w:rPr>
            </w:pPr>
            <w:r w:rsidRPr="0053452C">
              <w:rPr>
                <w:color w:val="000000" w:themeColor="text1"/>
                <w:szCs w:val="22"/>
                <w:lang w:val="de-DE"/>
              </w:rPr>
              <w:t>Sími</w:t>
            </w:r>
            <w:r w:rsidR="00854C37" w:rsidRPr="0053452C">
              <w:rPr>
                <w:color w:val="000000" w:themeColor="text1"/>
                <w:szCs w:val="22"/>
                <w:lang w:val="de-DE"/>
              </w:rPr>
              <w:t>: +354 540 8000</w:t>
            </w:r>
          </w:p>
          <w:p w14:paraId="7F53E3D0" w14:textId="77777777" w:rsidR="00854C37" w:rsidRPr="0053452C" w:rsidRDefault="00854C37" w:rsidP="00697563">
            <w:pPr>
              <w:keepNext/>
              <w:keepLines/>
              <w:tabs>
                <w:tab w:val="left" w:pos="567"/>
              </w:tabs>
              <w:rPr>
                <w:b/>
                <w:color w:val="000000" w:themeColor="text1"/>
                <w:szCs w:val="22"/>
                <w:lang w:val="de-DE"/>
              </w:rPr>
            </w:pPr>
          </w:p>
        </w:tc>
        <w:tc>
          <w:tcPr>
            <w:tcW w:w="5103" w:type="dxa"/>
          </w:tcPr>
          <w:p w14:paraId="5057A6E3"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Suomi/ Finland</w:t>
            </w:r>
          </w:p>
          <w:p w14:paraId="4DAA23E9" w14:textId="77777777" w:rsidR="00E65BFE" w:rsidRPr="0053452C" w:rsidRDefault="00E65BFE" w:rsidP="00E65BFE">
            <w:pPr>
              <w:tabs>
                <w:tab w:val="left" w:pos="-720"/>
                <w:tab w:val="left" w:pos="4536"/>
              </w:tabs>
              <w:suppressAutoHyphens/>
              <w:rPr>
                <w:bCs/>
                <w:color w:val="000000" w:themeColor="text1"/>
                <w:szCs w:val="22"/>
                <w:lang w:val="de-DE"/>
              </w:rPr>
            </w:pPr>
            <w:r w:rsidRPr="0053452C">
              <w:rPr>
                <w:bCs/>
                <w:color w:val="000000" w:themeColor="text1"/>
                <w:szCs w:val="22"/>
                <w:lang w:val="de-DE"/>
              </w:rPr>
              <w:t>Pfizer Oy</w:t>
            </w:r>
          </w:p>
          <w:p w14:paraId="13308C7F" w14:textId="77777777" w:rsidR="00E65BFE" w:rsidRPr="0053452C" w:rsidRDefault="00E65BFE" w:rsidP="00E65BFE">
            <w:pPr>
              <w:snapToGrid w:val="0"/>
              <w:rPr>
                <w:bCs/>
                <w:color w:val="000000" w:themeColor="text1"/>
                <w:szCs w:val="22"/>
                <w:lang w:val="de-DE"/>
              </w:rPr>
            </w:pPr>
            <w:r w:rsidRPr="0053452C">
              <w:rPr>
                <w:bCs/>
                <w:color w:val="000000" w:themeColor="text1"/>
                <w:szCs w:val="22"/>
                <w:lang w:val="de-DE"/>
              </w:rPr>
              <w:t>Puh/ Tel: +358 (0)9 430 040</w:t>
            </w:r>
          </w:p>
          <w:p w14:paraId="488A985D" w14:textId="77777777" w:rsidR="00854C37" w:rsidRPr="0053452C" w:rsidRDefault="00854C37" w:rsidP="00697563">
            <w:pPr>
              <w:rPr>
                <w:b/>
                <w:bCs/>
                <w:color w:val="000000" w:themeColor="text1"/>
                <w:szCs w:val="22"/>
                <w:lang w:val="de-DE"/>
              </w:rPr>
            </w:pPr>
          </w:p>
        </w:tc>
      </w:tr>
      <w:tr w:rsidR="00854C37" w:rsidRPr="0053452C" w14:paraId="3C053E33" w14:textId="77777777" w:rsidTr="00697563">
        <w:trPr>
          <w:trHeight w:val="1062"/>
        </w:trPr>
        <w:tc>
          <w:tcPr>
            <w:tcW w:w="4503" w:type="dxa"/>
          </w:tcPr>
          <w:p w14:paraId="1A77A30D" w14:textId="77777777" w:rsidR="00854C37" w:rsidRPr="00403B06" w:rsidRDefault="00854C37" w:rsidP="00697563">
            <w:pPr>
              <w:autoSpaceDE w:val="0"/>
              <w:autoSpaceDN w:val="0"/>
              <w:adjustRightInd w:val="0"/>
              <w:rPr>
                <w:b/>
                <w:bCs/>
                <w:color w:val="000000" w:themeColor="text1"/>
                <w:szCs w:val="22"/>
                <w:lang w:val="pt-BR"/>
              </w:rPr>
            </w:pPr>
            <w:r w:rsidRPr="00403B06">
              <w:rPr>
                <w:b/>
                <w:bCs/>
                <w:color w:val="000000" w:themeColor="text1"/>
                <w:szCs w:val="22"/>
                <w:lang w:val="pt-BR"/>
              </w:rPr>
              <w:t>Italia</w:t>
            </w:r>
          </w:p>
          <w:p w14:paraId="7AB6FBB1" w14:textId="77777777" w:rsidR="00854C37" w:rsidRPr="00403B06" w:rsidRDefault="00854C37" w:rsidP="00697563">
            <w:pPr>
              <w:autoSpaceDE w:val="0"/>
              <w:autoSpaceDN w:val="0"/>
              <w:adjustRightInd w:val="0"/>
              <w:rPr>
                <w:color w:val="000000" w:themeColor="text1"/>
                <w:szCs w:val="22"/>
                <w:lang w:val="pt-BR"/>
              </w:rPr>
            </w:pPr>
            <w:r w:rsidRPr="00403B06">
              <w:rPr>
                <w:color w:val="000000" w:themeColor="text1"/>
                <w:szCs w:val="22"/>
                <w:lang w:val="pt-BR"/>
              </w:rPr>
              <w:t>Pfizer S.r.l.</w:t>
            </w:r>
          </w:p>
          <w:p w14:paraId="58E2AA90" w14:textId="77777777" w:rsidR="00854C37" w:rsidRPr="0053452C" w:rsidRDefault="00854C37" w:rsidP="00697563">
            <w:pPr>
              <w:autoSpaceDE w:val="0"/>
              <w:autoSpaceDN w:val="0"/>
              <w:adjustRightInd w:val="0"/>
              <w:rPr>
                <w:color w:val="000000" w:themeColor="text1"/>
                <w:szCs w:val="22"/>
                <w:lang w:val="de-DE"/>
              </w:rPr>
            </w:pPr>
            <w:r w:rsidRPr="0053452C">
              <w:rPr>
                <w:color w:val="000000" w:themeColor="text1"/>
                <w:szCs w:val="22"/>
                <w:lang w:val="de-DE"/>
              </w:rPr>
              <w:t>Tel: +39 06 33 18 21</w:t>
            </w:r>
          </w:p>
          <w:p w14:paraId="0AB63A7F" w14:textId="77777777" w:rsidR="00854C37" w:rsidRPr="0053452C" w:rsidRDefault="00854C37" w:rsidP="00697563">
            <w:pPr>
              <w:tabs>
                <w:tab w:val="left" w:pos="567"/>
              </w:tabs>
              <w:rPr>
                <w:color w:val="000000" w:themeColor="text1"/>
                <w:szCs w:val="22"/>
                <w:lang w:val="de-DE"/>
              </w:rPr>
            </w:pPr>
          </w:p>
        </w:tc>
        <w:tc>
          <w:tcPr>
            <w:tcW w:w="5103" w:type="dxa"/>
          </w:tcPr>
          <w:p w14:paraId="0BEEC7FF" w14:textId="77777777" w:rsidR="00E65BFE" w:rsidRPr="0053452C" w:rsidRDefault="00E65BFE" w:rsidP="00E65BFE">
            <w:pPr>
              <w:tabs>
                <w:tab w:val="left" w:pos="567"/>
              </w:tabs>
              <w:rPr>
                <w:b/>
                <w:color w:val="000000" w:themeColor="text1"/>
                <w:szCs w:val="22"/>
                <w:lang w:val="de-DE"/>
              </w:rPr>
            </w:pPr>
            <w:r w:rsidRPr="0053452C">
              <w:rPr>
                <w:b/>
                <w:color w:val="000000" w:themeColor="text1"/>
                <w:szCs w:val="22"/>
                <w:lang w:val="de-DE"/>
              </w:rPr>
              <w:t>Sverige</w:t>
            </w:r>
          </w:p>
          <w:p w14:paraId="627B3B68"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Pfizer AB</w:t>
            </w:r>
          </w:p>
          <w:p w14:paraId="2CA2E058" w14:textId="77777777" w:rsidR="00E65BFE" w:rsidRPr="0053452C" w:rsidRDefault="00E65BFE" w:rsidP="00E65BFE">
            <w:pPr>
              <w:snapToGrid w:val="0"/>
              <w:rPr>
                <w:color w:val="000000" w:themeColor="text1"/>
                <w:szCs w:val="22"/>
                <w:lang w:val="de-DE"/>
              </w:rPr>
            </w:pPr>
            <w:r w:rsidRPr="0053452C">
              <w:rPr>
                <w:color w:val="000000" w:themeColor="text1"/>
                <w:szCs w:val="22"/>
                <w:lang w:val="de-DE"/>
              </w:rPr>
              <w:t>Tel: +46 (0)8 550 520 00</w:t>
            </w:r>
          </w:p>
          <w:p w14:paraId="7F856875" w14:textId="77777777" w:rsidR="00854C37" w:rsidRPr="0053452C" w:rsidRDefault="00854C37" w:rsidP="00E65BFE">
            <w:pPr>
              <w:snapToGrid w:val="0"/>
              <w:rPr>
                <w:color w:val="000000" w:themeColor="text1"/>
                <w:szCs w:val="22"/>
                <w:lang w:val="de-DE"/>
              </w:rPr>
            </w:pPr>
          </w:p>
        </w:tc>
      </w:tr>
      <w:tr w:rsidR="00854C37" w:rsidRPr="0053452C" w14:paraId="5816EBA1" w14:textId="77777777" w:rsidTr="00697563">
        <w:trPr>
          <w:trHeight w:val="1062"/>
        </w:trPr>
        <w:tc>
          <w:tcPr>
            <w:tcW w:w="4503" w:type="dxa"/>
          </w:tcPr>
          <w:p w14:paraId="3030015F" w14:textId="77777777" w:rsidR="00854C37" w:rsidRPr="00072756" w:rsidRDefault="00854C37" w:rsidP="00697563">
            <w:pPr>
              <w:rPr>
                <w:rFonts w:ascii="Calibri" w:hAnsi="Calibri"/>
                <w:color w:val="000000" w:themeColor="text1"/>
                <w:szCs w:val="22"/>
              </w:rPr>
            </w:pPr>
            <w:r w:rsidRPr="0053452C">
              <w:rPr>
                <w:b/>
                <w:bCs/>
                <w:color w:val="000000" w:themeColor="text1"/>
                <w:szCs w:val="22"/>
                <w:lang w:val="de-DE"/>
              </w:rPr>
              <w:t>Κύπρος</w:t>
            </w:r>
          </w:p>
          <w:p w14:paraId="3CB160FE" w14:textId="0AFC689E" w:rsidR="0062193B" w:rsidRPr="0053452C" w:rsidRDefault="0062193B" w:rsidP="00697563">
            <w:pPr>
              <w:rPr>
                <w:color w:val="000000" w:themeColor="text1"/>
                <w:szCs w:val="22"/>
              </w:rPr>
            </w:pPr>
            <w:r w:rsidRPr="0053452C">
              <w:rPr>
                <w:color w:val="000000" w:themeColor="text1"/>
                <w:szCs w:val="22"/>
              </w:rPr>
              <w:t xml:space="preserve">Pfizer </w:t>
            </w:r>
            <w:r w:rsidRPr="0053452C">
              <w:rPr>
                <w:color w:val="000000" w:themeColor="text1"/>
                <w:szCs w:val="22"/>
                <w:lang w:val="de-DE"/>
              </w:rPr>
              <w:t>Ελλάς</w:t>
            </w:r>
            <w:r w:rsidRPr="0053452C">
              <w:rPr>
                <w:color w:val="000000" w:themeColor="text1"/>
                <w:szCs w:val="22"/>
              </w:rPr>
              <w:t xml:space="preserve"> </w:t>
            </w:r>
            <w:r w:rsidRPr="0053452C">
              <w:rPr>
                <w:color w:val="000000" w:themeColor="text1"/>
                <w:szCs w:val="22"/>
                <w:lang w:val="de-DE"/>
              </w:rPr>
              <w:t>Α</w:t>
            </w:r>
            <w:r w:rsidRPr="0053452C">
              <w:rPr>
                <w:color w:val="000000" w:themeColor="text1"/>
                <w:szCs w:val="22"/>
              </w:rPr>
              <w:t>.</w:t>
            </w:r>
            <w:r w:rsidRPr="0053452C">
              <w:rPr>
                <w:color w:val="000000" w:themeColor="text1"/>
                <w:szCs w:val="22"/>
                <w:lang w:val="de-DE"/>
              </w:rPr>
              <w:t>Ε</w:t>
            </w:r>
            <w:r w:rsidRPr="0053452C">
              <w:rPr>
                <w:color w:val="000000" w:themeColor="text1"/>
                <w:szCs w:val="22"/>
              </w:rPr>
              <w:t>. (Cyprus Branch)</w:t>
            </w:r>
          </w:p>
          <w:p w14:paraId="7BE2D50C" w14:textId="10462069" w:rsidR="00854C37" w:rsidRPr="00072756" w:rsidRDefault="00854C37" w:rsidP="00697563">
            <w:pPr>
              <w:rPr>
                <w:rFonts w:ascii="Calibri" w:hAnsi="Calibri"/>
                <w:color w:val="000000" w:themeColor="text1"/>
                <w:szCs w:val="22"/>
                <w:lang w:val="de-DE"/>
              </w:rPr>
            </w:pPr>
            <w:r w:rsidRPr="0053452C">
              <w:rPr>
                <w:color w:val="000000" w:themeColor="text1"/>
                <w:szCs w:val="22"/>
                <w:lang w:val="de-DE"/>
              </w:rPr>
              <w:t>Τηλ: +357 22</w:t>
            </w:r>
            <w:r w:rsidR="0062193B" w:rsidRPr="0053452C">
              <w:rPr>
                <w:color w:val="000000" w:themeColor="text1"/>
                <w:szCs w:val="22"/>
                <w:lang w:val="de-DE"/>
              </w:rPr>
              <w:t>-</w:t>
            </w:r>
            <w:r w:rsidRPr="0053452C">
              <w:rPr>
                <w:color w:val="000000" w:themeColor="text1"/>
                <w:szCs w:val="22"/>
                <w:lang w:val="de-DE"/>
              </w:rPr>
              <w:t>817690</w:t>
            </w:r>
          </w:p>
          <w:p w14:paraId="48143953" w14:textId="77777777" w:rsidR="00854C37" w:rsidRPr="0053452C" w:rsidRDefault="00854C37" w:rsidP="00697563">
            <w:pPr>
              <w:snapToGrid w:val="0"/>
              <w:rPr>
                <w:color w:val="000000" w:themeColor="text1"/>
                <w:szCs w:val="22"/>
                <w:lang w:val="de-DE"/>
              </w:rPr>
            </w:pPr>
          </w:p>
        </w:tc>
        <w:tc>
          <w:tcPr>
            <w:tcW w:w="5103" w:type="dxa"/>
          </w:tcPr>
          <w:p w14:paraId="21C68632" w14:textId="77777777" w:rsidR="00854C37" w:rsidRPr="0053452C" w:rsidRDefault="00854C37" w:rsidP="00E65BFE">
            <w:pPr>
              <w:snapToGrid w:val="0"/>
              <w:rPr>
                <w:b/>
                <w:color w:val="000000" w:themeColor="text1"/>
                <w:szCs w:val="22"/>
                <w:lang w:val="de-DE"/>
              </w:rPr>
            </w:pPr>
          </w:p>
        </w:tc>
      </w:tr>
      <w:tr w:rsidR="00854C37" w:rsidRPr="0053452C" w14:paraId="67613FE8" w14:textId="77777777" w:rsidTr="00697563">
        <w:trPr>
          <w:trHeight w:val="1062"/>
        </w:trPr>
        <w:tc>
          <w:tcPr>
            <w:tcW w:w="4503" w:type="dxa"/>
          </w:tcPr>
          <w:p w14:paraId="025A5390" w14:textId="77777777" w:rsidR="00854C37" w:rsidRPr="00403B06" w:rsidRDefault="00854C37" w:rsidP="00697563">
            <w:pPr>
              <w:autoSpaceDE w:val="0"/>
              <w:autoSpaceDN w:val="0"/>
              <w:adjustRightInd w:val="0"/>
              <w:rPr>
                <w:b/>
                <w:bCs/>
                <w:color w:val="000000" w:themeColor="text1"/>
                <w:szCs w:val="22"/>
                <w:lang w:val="pt-BR"/>
              </w:rPr>
            </w:pPr>
            <w:r w:rsidRPr="00403B06">
              <w:rPr>
                <w:b/>
                <w:bCs/>
                <w:color w:val="000000" w:themeColor="text1"/>
                <w:szCs w:val="22"/>
                <w:lang w:val="pt-BR"/>
              </w:rPr>
              <w:t>Latvija</w:t>
            </w:r>
          </w:p>
          <w:p w14:paraId="5E446725" w14:textId="77777777" w:rsidR="00854C37" w:rsidRPr="00403B06" w:rsidRDefault="00854C37" w:rsidP="00697563">
            <w:pPr>
              <w:autoSpaceDE w:val="0"/>
              <w:autoSpaceDN w:val="0"/>
              <w:adjustRightInd w:val="0"/>
              <w:rPr>
                <w:color w:val="000000" w:themeColor="text1"/>
                <w:szCs w:val="22"/>
                <w:lang w:val="pt-BR"/>
              </w:rPr>
            </w:pPr>
            <w:r w:rsidRPr="00403B06">
              <w:rPr>
                <w:color w:val="000000" w:themeColor="text1"/>
                <w:szCs w:val="22"/>
                <w:lang w:val="pt-BR"/>
              </w:rPr>
              <w:t>Pfizer Luxembourg SARL filiāle Latvijā</w:t>
            </w:r>
          </w:p>
          <w:p w14:paraId="0135DA41" w14:textId="77777777" w:rsidR="00854C37" w:rsidRPr="0053452C" w:rsidRDefault="00854C37" w:rsidP="00697563">
            <w:pPr>
              <w:autoSpaceDE w:val="0"/>
              <w:autoSpaceDN w:val="0"/>
              <w:adjustRightInd w:val="0"/>
              <w:rPr>
                <w:color w:val="000000" w:themeColor="text1"/>
                <w:szCs w:val="22"/>
                <w:lang w:val="de-DE"/>
              </w:rPr>
            </w:pPr>
            <w:r w:rsidRPr="0053452C">
              <w:rPr>
                <w:color w:val="000000" w:themeColor="text1"/>
                <w:szCs w:val="22"/>
                <w:lang w:val="de-DE"/>
              </w:rPr>
              <w:t>Tel: +371 670 35 775</w:t>
            </w:r>
          </w:p>
          <w:p w14:paraId="0A0291A2" w14:textId="77777777" w:rsidR="00854C37" w:rsidRPr="0053452C" w:rsidRDefault="00854C37" w:rsidP="00697563">
            <w:pPr>
              <w:tabs>
                <w:tab w:val="left" w:pos="567"/>
              </w:tabs>
              <w:rPr>
                <w:b/>
                <w:color w:val="000000" w:themeColor="text1"/>
                <w:szCs w:val="22"/>
                <w:lang w:val="de-DE"/>
              </w:rPr>
            </w:pPr>
          </w:p>
        </w:tc>
        <w:tc>
          <w:tcPr>
            <w:tcW w:w="5103" w:type="dxa"/>
          </w:tcPr>
          <w:p w14:paraId="1F99B92A" w14:textId="77777777" w:rsidR="00854C37" w:rsidRPr="0053452C" w:rsidRDefault="00854C37" w:rsidP="00E65BFE">
            <w:pPr>
              <w:autoSpaceDE w:val="0"/>
              <w:autoSpaceDN w:val="0"/>
              <w:adjustRightInd w:val="0"/>
              <w:rPr>
                <w:color w:val="000000" w:themeColor="text1"/>
                <w:szCs w:val="22"/>
                <w:lang w:val="en-US"/>
              </w:rPr>
            </w:pPr>
          </w:p>
        </w:tc>
      </w:tr>
    </w:tbl>
    <w:p w14:paraId="18DD9FF5" w14:textId="77777777" w:rsidR="00A660F1" w:rsidRPr="0053452C" w:rsidRDefault="00A660F1" w:rsidP="00A660F1">
      <w:pPr>
        <w:numPr>
          <w:ilvl w:val="12"/>
          <w:numId w:val="0"/>
        </w:numPr>
        <w:ind w:right="-2"/>
        <w:outlineLvl w:val="0"/>
        <w:rPr>
          <w:b/>
          <w:color w:val="000000" w:themeColor="text1"/>
          <w:szCs w:val="22"/>
          <w:lang w:val="en-US"/>
        </w:rPr>
      </w:pPr>
    </w:p>
    <w:p w14:paraId="094E2EC2" w14:textId="77777777" w:rsidR="00A660F1" w:rsidRPr="0053452C" w:rsidRDefault="00A660F1" w:rsidP="00A660F1">
      <w:pPr>
        <w:numPr>
          <w:ilvl w:val="12"/>
          <w:numId w:val="0"/>
        </w:numPr>
        <w:ind w:right="-2"/>
        <w:outlineLvl w:val="0"/>
        <w:rPr>
          <w:color w:val="000000" w:themeColor="text1"/>
          <w:szCs w:val="22"/>
          <w:lang w:val="de-DE"/>
        </w:rPr>
      </w:pPr>
      <w:r w:rsidRPr="0053452C">
        <w:rPr>
          <w:b/>
          <w:color w:val="000000" w:themeColor="text1"/>
          <w:szCs w:val="22"/>
          <w:lang w:val="de-DE"/>
        </w:rPr>
        <w:t xml:space="preserve">Diese </w:t>
      </w:r>
      <w:r w:rsidR="00D55156" w:rsidRPr="0053452C">
        <w:rPr>
          <w:b/>
          <w:color w:val="000000" w:themeColor="text1"/>
          <w:szCs w:val="22"/>
          <w:lang w:val="de-DE"/>
        </w:rPr>
        <w:t>Packungsbeilage</w:t>
      </w:r>
      <w:r w:rsidRPr="0053452C">
        <w:rPr>
          <w:b/>
          <w:color w:val="000000" w:themeColor="text1"/>
          <w:szCs w:val="22"/>
          <w:lang w:val="de-DE"/>
        </w:rPr>
        <w:t xml:space="preserve"> wurde zuletzt überarbeitet im {MM/JJJJ}.</w:t>
      </w:r>
    </w:p>
    <w:p w14:paraId="17647729" w14:textId="77777777" w:rsidR="00A660F1" w:rsidRPr="0053452C" w:rsidRDefault="00A660F1" w:rsidP="00A660F1">
      <w:pPr>
        <w:numPr>
          <w:ilvl w:val="12"/>
          <w:numId w:val="0"/>
        </w:numPr>
        <w:ind w:right="-2"/>
        <w:rPr>
          <w:color w:val="000000" w:themeColor="text1"/>
          <w:lang w:val="de-DE"/>
        </w:rPr>
      </w:pPr>
    </w:p>
    <w:p w14:paraId="043C1998" w14:textId="77777777" w:rsidR="00A660F1" w:rsidRPr="0053452C" w:rsidRDefault="00A660F1" w:rsidP="00A660F1">
      <w:pPr>
        <w:keepNext/>
        <w:keepLines/>
        <w:numPr>
          <w:ilvl w:val="12"/>
          <w:numId w:val="0"/>
        </w:numPr>
        <w:rPr>
          <w:b/>
          <w:color w:val="000000" w:themeColor="text1"/>
          <w:lang w:val="de-DE"/>
        </w:rPr>
      </w:pPr>
      <w:r w:rsidRPr="0053452C">
        <w:rPr>
          <w:b/>
          <w:color w:val="000000" w:themeColor="text1"/>
          <w:lang w:val="de-DE"/>
        </w:rPr>
        <w:t>Weitere Informationsquellen</w:t>
      </w:r>
    </w:p>
    <w:p w14:paraId="10AE8A74" w14:textId="77777777" w:rsidR="00A660F1" w:rsidRPr="0053452C" w:rsidRDefault="00A660F1" w:rsidP="00A660F1">
      <w:pPr>
        <w:keepNext/>
        <w:keepLines/>
        <w:numPr>
          <w:ilvl w:val="12"/>
          <w:numId w:val="0"/>
        </w:numPr>
        <w:rPr>
          <w:color w:val="000000" w:themeColor="text1"/>
          <w:lang w:val="de-DE"/>
        </w:rPr>
      </w:pPr>
    </w:p>
    <w:p w14:paraId="13023A64" w14:textId="75F9ED71" w:rsidR="00A660F1" w:rsidRPr="0053452C" w:rsidRDefault="00A660F1" w:rsidP="00A660F1">
      <w:pPr>
        <w:numPr>
          <w:ilvl w:val="12"/>
          <w:numId w:val="0"/>
        </w:numPr>
        <w:rPr>
          <w:color w:val="000000" w:themeColor="text1"/>
          <w:lang w:val="de-DE"/>
        </w:rPr>
      </w:pPr>
      <w:r w:rsidRPr="0053452C">
        <w:rPr>
          <w:color w:val="000000" w:themeColor="text1"/>
          <w:lang w:val="de-DE"/>
        </w:rPr>
        <w:t xml:space="preserve">Ausführliche Informationen zu diesem Arzneimittel sind auf den Internetseiten der Europäischen Arzneimittel-Agentur </w:t>
      </w:r>
      <w:hyperlink r:id="rId13" w:history="1">
        <w:r w:rsidR="00072756" w:rsidRPr="00072756">
          <w:rPr>
            <w:rStyle w:val="Hyperlink"/>
            <w:lang w:val="de-DE"/>
          </w:rPr>
          <w:t>https://www.ema.europa.eu</w:t>
        </w:r>
      </w:hyperlink>
      <w:r w:rsidRPr="0053452C">
        <w:rPr>
          <w:color w:val="000000" w:themeColor="text1"/>
          <w:lang w:val="de-DE"/>
        </w:rPr>
        <w:t xml:space="preserve"> verfügbar. Sie finden dort auch Links zu anderen Internetseiten über seltene Erkrankungen und Behandlungen.</w:t>
      </w:r>
    </w:p>
    <w:p w14:paraId="5786D549" w14:textId="77777777" w:rsidR="00A660F1" w:rsidRPr="0053452C" w:rsidRDefault="00A660F1" w:rsidP="00A660F1">
      <w:pPr>
        <w:numPr>
          <w:ilvl w:val="12"/>
          <w:numId w:val="0"/>
        </w:numPr>
        <w:ind w:right="-2"/>
        <w:rPr>
          <w:color w:val="000000" w:themeColor="text1"/>
          <w:lang w:val="de-DE"/>
        </w:rPr>
      </w:pPr>
    </w:p>
    <w:p w14:paraId="6AB12BE1" w14:textId="77777777" w:rsidR="00A660F1" w:rsidRPr="0053452C" w:rsidRDefault="00A660F1" w:rsidP="00A660F1">
      <w:pPr>
        <w:numPr>
          <w:ilvl w:val="12"/>
          <w:numId w:val="0"/>
        </w:numPr>
        <w:ind w:right="-2"/>
        <w:rPr>
          <w:color w:val="000000" w:themeColor="text1"/>
          <w:szCs w:val="22"/>
          <w:lang w:val="de-DE"/>
        </w:rPr>
      </w:pPr>
      <w:r w:rsidRPr="0053452C">
        <w:rPr>
          <w:color w:val="000000" w:themeColor="text1"/>
          <w:szCs w:val="22"/>
          <w:lang w:val="de-DE"/>
        </w:rPr>
        <w:t xml:space="preserve">Wenn Sie Probleme haben, diese Packungsbeilage zu lesen, oder sie gerne in einem anderen Format erhalten würden, wenden Sie sich bitte an den </w:t>
      </w:r>
      <w:r w:rsidRPr="0053452C">
        <w:rPr>
          <w:color w:val="000000" w:themeColor="text1"/>
          <w:lang w:val="de-DE"/>
        </w:rPr>
        <w:t>örtlichen Vertreter des Pharmazeutischen Unternehmers</w:t>
      </w:r>
      <w:r w:rsidRPr="0053452C">
        <w:rPr>
          <w:color w:val="000000" w:themeColor="text1"/>
          <w:szCs w:val="22"/>
          <w:lang w:val="de-DE"/>
        </w:rPr>
        <w:t xml:space="preserve"> in Ihrem Land, dessen Telefonnummer Sie in dieser Packungsbeilage finden.</w:t>
      </w:r>
    </w:p>
    <w:p w14:paraId="3952C380" w14:textId="77777777" w:rsidR="0053452C" w:rsidRPr="0053452C" w:rsidRDefault="0053452C" w:rsidP="0053452C">
      <w:pPr>
        <w:widowControl w:val="0"/>
        <w:autoSpaceDE w:val="0"/>
        <w:autoSpaceDN w:val="0"/>
        <w:adjustRightInd w:val="0"/>
        <w:ind w:left="127" w:right="120"/>
        <w:rPr>
          <w:rFonts w:cs="Verdana"/>
          <w:color w:val="000000" w:themeColor="text1"/>
          <w:lang w:val="de-DE"/>
        </w:rPr>
      </w:pPr>
    </w:p>
    <w:p w14:paraId="7CACC61F" w14:textId="77777777" w:rsidR="00A95586" w:rsidRPr="0053452C" w:rsidRDefault="00A95586" w:rsidP="00A95586">
      <w:pPr>
        <w:widowControl w:val="0"/>
        <w:autoSpaceDE w:val="0"/>
        <w:autoSpaceDN w:val="0"/>
        <w:adjustRightInd w:val="0"/>
        <w:ind w:left="127" w:right="120"/>
        <w:rPr>
          <w:rFonts w:cs="Verdana"/>
          <w:color w:val="000000" w:themeColor="text1"/>
          <w:lang w:val="de-DE"/>
        </w:rPr>
      </w:pPr>
    </w:p>
    <w:p w14:paraId="4F6C11A0" w14:textId="182BF0CA" w:rsidR="007026C2" w:rsidRPr="00CE4795" w:rsidRDefault="007026C2" w:rsidP="00CE4795">
      <w:pPr>
        <w:keepNext/>
        <w:widowControl w:val="0"/>
        <w:autoSpaceDE w:val="0"/>
        <w:autoSpaceDN w:val="0"/>
        <w:adjustRightInd w:val="0"/>
        <w:ind w:left="127" w:right="119"/>
        <w:rPr>
          <w:color w:val="000000" w:themeColor="text1"/>
          <w:lang w:val="de-DE"/>
        </w:rPr>
      </w:pPr>
    </w:p>
    <w:sectPr w:rsidR="007026C2" w:rsidRPr="00CE4795" w:rsidSect="0007275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B7C5" w14:textId="77777777" w:rsidR="008D0529" w:rsidRDefault="008D0529">
      <w:r>
        <w:separator/>
      </w:r>
    </w:p>
  </w:endnote>
  <w:endnote w:type="continuationSeparator" w:id="0">
    <w:p w14:paraId="586C81A8" w14:textId="77777777" w:rsidR="008D0529" w:rsidRDefault="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5089" w14:textId="77777777" w:rsidR="0023088A" w:rsidRPr="00072756" w:rsidRDefault="0023088A">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5BDD" w14:textId="77777777" w:rsidR="005D7A01" w:rsidRPr="00B86252" w:rsidRDefault="005D7A01">
    <w:pPr>
      <w:pStyle w:val="Footer"/>
      <w:jc w:val="center"/>
      <w:rPr>
        <w:rFonts w:ascii="Arial" w:hAnsi="Arial" w:cs="Arial"/>
        <w:color w:val="000000"/>
        <w:sz w:val="16"/>
        <w:szCs w:val="16"/>
      </w:rPr>
    </w:pPr>
    <w:r w:rsidRPr="00B86252">
      <w:rPr>
        <w:rFonts w:ascii="Arial" w:hAnsi="Arial" w:cs="Arial"/>
        <w:color w:val="000000"/>
        <w:sz w:val="16"/>
        <w:szCs w:val="16"/>
      </w:rPr>
      <w:fldChar w:fldCharType="begin"/>
    </w:r>
    <w:r w:rsidRPr="00B86252">
      <w:rPr>
        <w:rFonts w:ascii="Arial" w:hAnsi="Arial" w:cs="Arial"/>
        <w:color w:val="000000"/>
        <w:sz w:val="16"/>
        <w:szCs w:val="16"/>
      </w:rPr>
      <w:instrText xml:space="preserve"> EQ </w:instrText>
    </w:r>
    <w:r w:rsidRPr="00B86252">
      <w:rPr>
        <w:rFonts w:ascii="Arial" w:hAnsi="Arial" w:cs="Arial"/>
        <w:color w:val="000000"/>
        <w:sz w:val="16"/>
        <w:szCs w:val="16"/>
      </w:rPr>
      <w:fldChar w:fldCharType="end"/>
    </w:r>
    <w:r w:rsidRPr="00B86252">
      <w:rPr>
        <w:rStyle w:val="PageNumber"/>
        <w:rFonts w:ascii="Arial" w:hAnsi="Arial" w:cs="Arial"/>
        <w:color w:val="000000"/>
        <w:sz w:val="16"/>
        <w:szCs w:val="16"/>
      </w:rPr>
      <w:fldChar w:fldCharType="begin"/>
    </w:r>
    <w:r w:rsidRPr="00B86252">
      <w:rPr>
        <w:rStyle w:val="PageNumber"/>
        <w:rFonts w:ascii="Arial" w:hAnsi="Arial" w:cs="Arial"/>
        <w:color w:val="000000"/>
        <w:sz w:val="16"/>
        <w:szCs w:val="16"/>
      </w:rPr>
      <w:instrText xml:space="preserve">PAGE  </w:instrText>
    </w:r>
    <w:r w:rsidRPr="00B86252">
      <w:rPr>
        <w:rStyle w:val="PageNumber"/>
        <w:rFonts w:ascii="Arial" w:hAnsi="Arial" w:cs="Arial"/>
        <w:color w:val="000000"/>
        <w:sz w:val="16"/>
        <w:szCs w:val="16"/>
      </w:rPr>
      <w:fldChar w:fldCharType="separate"/>
    </w:r>
    <w:r w:rsidR="005147EB">
      <w:rPr>
        <w:rStyle w:val="PageNumber"/>
        <w:rFonts w:ascii="Arial" w:hAnsi="Arial" w:cs="Arial"/>
        <w:noProof/>
        <w:color w:val="000000"/>
        <w:sz w:val="16"/>
        <w:szCs w:val="16"/>
      </w:rPr>
      <w:t>2</w:t>
    </w:r>
    <w:r w:rsidRPr="00B86252">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7DBF" w14:textId="77777777" w:rsidR="0023088A" w:rsidRPr="00072756" w:rsidRDefault="0023088A">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B30A" w14:textId="77777777" w:rsidR="008D0529" w:rsidRDefault="008D0529">
      <w:r>
        <w:separator/>
      </w:r>
    </w:p>
  </w:footnote>
  <w:footnote w:type="continuationSeparator" w:id="0">
    <w:p w14:paraId="00D49CB0" w14:textId="77777777" w:rsidR="008D0529" w:rsidRDefault="008D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0C5A" w14:textId="77777777" w:rsidR="0023088A" w:rsidRDefault="0023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24A9" w14:textId="77777777" w:rsidR="0023088A" w:rsidRPr="00072756" w:rsidRDefault="0023088A" w:rsidP="00072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CD51" w14:textId="77777777" w:rsidR="0023088A" w:rsidRDefault="0023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7pt;height:13.75pt;visibility:visibl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72C93"/>
    <w:multiLevelType w:val="hybridMultilevel"/>
    <w:tmpl w:val="88D60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3052F8"/>
    <w:multiLevelType w:val="hybridMultilevel"/>
    <w:tmpl w:val="721E64DA"/>
    <w:lvl w:ilvl="0" w:tplc="382C6248">
      <w:start w:val="1"/>
      <w:numFmt w:val="bullet"/>
      <w:lvlText w:val=""/>
      <w:lvlJc w:val="left"/>
      <w:pPr>
        <w:tabs>
          <w:tab w:val="num" w:pos="-131"/>
        </w:tabs>
        <w:ind w:left="-131" w:firstLine="131"/>
      </w:pPr>
      <w:rPr>
        <w:rFonts w:ascii="Symbol" w:hAnsi="Symbol" w:hint="default"/>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B6EBA"/>
    <w:multiLevelType w:val="hybridMultilevel"/>
    <w:tmpl w:val="4A4C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137"/>
    <w:multiLevelType w:val="hybridMultilevel"/>
    <w:tmpl w:val="23B43616"/>
    <w:lvl w:ilvl="0" w:tplc="08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27652"/>
    <w:multiLevelType w:val="hybridMultilevel"/>
    <w:tmpl w:val="3A0E8BAE"/>
    <w:lvl w:ilvl="0" w:tplc="72549B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70A76"/>
    <w:multiLevelType w:val="multilevel"/>
    <w:tmpl w:val="1C902378"/>
    <w:lvl w:ilvl="0">
      <w:start w:val="1"/>
      <w:numFmt w:val="decimal"/>
      <w:lvlRestart w:val="0"/>
      <w:lvlText w:val="%1"/>
      <w:lvlJc w:val="left"/>
      <w:pPr>
        <w:tabs>
          <w:tab w:val="num" w:pos="0"/>
        </w:tabs>
        <w:ind w:left="0" w:firstLine="0"/>
      </w:pPr>
      <w:rPr>
        <w:rFonts w:ascii="Times New Roman" w:hAnsi="Times New Roman" w:cs="Times New Roman"/>
        <w:b/>
        <w:i w:val="0"/>
        <w:caps/>
        <w:smallCaps w:val="0"/>
        <w:sz w:val="22"/>
        <w:u w:val="none"/>
        <w:vertAlign w:val="baseline"/>
      </w:rPr>
    </w:lvl>
    <w:lvl w:ilvl="1">
      <w:start w:val="1"/>
      <w:numFmt w:val="decimal"/>
      <w:pStyle w:val="Heading2"/>
      <w:lvlText w:val="%1.%2"/>
      <w:lvlJc w:val="left"/>
      <w:pPr>
        <w:tabs>
          <w:tab w:val="num" w:pos="0"/>
        </w:tabs>
        <w:ind w:left="0" w:firstLine="0"/>
      </w:pPr>
      <w:rPr>
        <w:rFonts w:ascii="Times New Roman" w:hAnsi="Times New Roman" w:cs="Times New Roman"/>
        <w:b/>
        <w:i w:val="0"/>
        <w:caps w:val="0"/>
        <w:sz w:val="22"/>
        <w:u w:val="none"/>
        <w:vertAlign w:val="baseline"/>
      </w:rPr>
    </w:lvl>
    <w:lvl w:ilvl="2">
      <w:start w:val="1"/>
      <w:numFmt w:val="decimal"/>
      <w:pStyle w:val="Heading3"/>
      <w:lvlText w:val="%1.%2.%3"/>
      <w:lvlJc w:val="left"/>
      <w:pPr>
        <w:tabs>
          <w:tab w:val="num" w:pos="0"/>
        </w:tabs>
        <w:ind w:left="0" w:firstLine="0"/>
      </w:pPr>
      <w:rPr>
        <w:rFonts w:ascii="Times New Roman" w:hAnsi="Times New Roman" w:cs="Times New Roman"/>
        <w:b/>
        <w:i w:val="0"/>
        <w:caps w:val="0"/>
        <w:sz w:val="22"/>
        <w:u w:val="none"/>
        <w:vertAlign w:val="baseline"/>
      </w:rPr>
    </w:lvl>
    <w:lvl w:ilvl="3">
      <w:start w:val="1"/>
      <w:numFmt w:val="decimal"/>
      <w:pStyle w:val="Heading4"/>
      <w:lvlText w:val="%1.%2.%3.%4"/>
      <w:lvlJc w:val="left"/>
      <w:pPr>
        <w:tabs>
          <w:tab w:val="num" w:pos="0"/>
        </w:tabs>
        <w:ind w:left="0" w:firstLine="0"/>
      </w:pPr>
      <w:rPr>
        <w:rFonts w:ascii="Times New Roman" w:hAnsi="Times New Roman" w:cs="Times New Roman"/>
        <w:b/>
        <w:i w:val="0"/>
        <w:caps w:val="0"/>
        <w:sz w:val="22"/>
        <w:u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6">
      <w:start w:val="1"/>
      <w:numFmt w:val="none"/>
      <w:pStyle w:val="Heading7"/>
      <w:suff w:val="nothing"/>
      <w:lvlText w:val=""/>
      <w:lvlJc w:val="left"/>
      <w:pPr>
        <w:tabs>
          <w:tab w:val="num" w:pos="0"/>
        </w:tabs>
        <w:ind w:left="0" w:firstLine="0"/>
      </w:pPr>
      <w:rPr>
        <w:rFonts w:ascii="Arial" w:hAnsi="Arial" w:cs="Arial"/>
        <w:b w:val="0"/>
        <w:i/>
        <w:caps w:val="0"/>
        <w:sz w:val="22"/>
        <w:u w:val="none"/>
        <w:vertAlign w:val="baseline"/>
      </w:rPr>
    </w:lvl>
    <w:lvl w:ilvl="7">
      <w:start w:val="1"/>
      <w:numFmt w:val="none"/>
      <w:pStyle w:val="Heading8"/>
      <w:suff w:val="nothing"/>
      <w:lvlText w:val=""/>
      <w:lvlJc w:val="left"/>
      <w:pPr>
        <w:tabs>
          <w:tab w:val="num" w:pos="0"/>
        </w:tabs>
        <w:ind w:left="0" w:firstLine="0"/>
      </w:pPr>
      <w:rPr>
        <w:rFonts w:ascii="Arial" w:hAnsi="Arial" w:cs="Arial"/>
        <w:b w:val="0"/>
        <w:i/>
        <w:caps w:val="0"/>
        <w:sz w:val="22"/>
        <w:u w:val="none"/>
        <w:vertAlign w:val="baseline"/>
      </w:rPr>
    </w:lvl>
    <w:lvl w:ilvl="8">
      <w:start w:val="1"/>
      <w:numFmt w:val="none"/>
      <w:pStyle w:val="Heading9"/>
      <w:suff w:val="nothing"/>
      <w:lvlText w:val=""/>
      <w:lvlJc w:val="left"/>
      <w:pPr>
        <w:tabs>
          <w:tab w:val="num" w:pos="0"/>
        </w:tabs>
        <w:ind w:left="0" w:firstLine="0"/>
      </w:pPr>
      <w:rPr>
        <w:rFonts w:ascii="Arial" w:hAnsi="Arial" w:cs="Arial"/>
        <w:b w:val="0"/>
        <w:i/>
        <w:caps w:val="0"/>
        <w:sz w:val="22"/>
        <w:u w:val="none"/>
        <w:vertAlign w:val="baseline"/>
      </w:rPr>
    </w:lvl>
  </w:abstractNum>
  <w:abstractNum w:abstractNumId="9"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10" w15:restartNumberingAfterBreak="0">
    <w:nsid w:val="1E7C41E4"/>
    <w:multiLevelType w:val="hybridMultilevel"/>
    <w:tmpl w:val="30BE4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65B8B"/>
    <w:multiLevelType w:val="hybridMultilevel"/>
    <w:tmpl w:val="4EC8BB40"/>
    <w:lvl w:ilvl="0" w:tplc="2684D9C2">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2" w15:restartNumberingAfterBreak="0">
    <w:nsid w:val="2C475690"/>
    <w:multiLevelType w:val="hybridMultilevel"/>
    <w:tmpl w:val="2CF8B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CA070E"/>
    <w:multiLevelType w:val="multilevel"/>
    <w:tmpl w:val="88D609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07082D"/>
    <w:multiLevelType w:val="hybridMultilevel"/>
    <w:tmpl w:val="C9FC6786"/>
    <w:lvl w:ilvl="0" w:tplc="D87A634A">
      <w:start w:val="2"/>
      <w:numFmt w:val="decimal"/>
      <w:lvlText w:val="%1."/>
      <w:lvlJc w:val="left"/>
      <w:pPr>
        <w:tabs>
          <w:tab w:val="num" w:pos="570"/>
        </w:tabs>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4D0333"/>
    <w:multiLevelType w:val="hybridMultilevel"/>
    <w:tmpl w:val="B5B20868"/>
    <w:lvl w:ilvl="0" w:tplc="0407000F">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7F4A54"/>
    <w:multiLevelType w:val="hybridMultilevel"/>
    <w:tmpl w:val="4600F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A9697F"/>
    <w:multiLevelType w:val="hybridMultilevel"/>
    <w:tmpl w:val="ADE00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321"/>
    <w:multiLevelType w:val="hybridMultilevel"/>
    <w:tmpl w:val="1BAAC26A"/>
    <w:lvl w:ilvl="0" w:tplc="E7DEAEAC">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B56C73"/>
    <w:multiLevelType w:val="hybridMultilevel"/>
    <w:tmpl w:val="A5DC96E4"/>
    <w:lvl w:ilvl="0" w:tplc="EF94C522">
      <w:start w:val="2"/>
      <w:numFmt w:val="decimal"/>
      <w:lvlText w:val="%1."/>
      <w:lvlJc w:val="left"/>
      <w:pPr>
        <w:tabs>
          <w:tab w:val="num" w:pos="570"/>
        </w:tabs>
        <w:ind w:left="570" w:hanging="570"/>
      </w:pPr>
      <w:rPr>
        <w:rFonts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DF0723"/>
    <w:multiLevelType w:val="hybridMultilevel"/>
    <w:tmpl w:val="FE464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D251CA4"/>
    <w:multiLevelType w:val="hybridMultilevel"/>
    <w:tmpl w:val="E6FCFF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BDC313D"/>
    <w:multiLevelType w:val="hybridMultilevel"/>
    <w:tmpl w:val="4A54CCF6"/>
    <w:lvl w:ilvl="0" w:tplc="382C6248">
      <w:start w:val="1"/>
      <w:numFmt w:val="bullet"/>
      <w:lvlText w:val=""/>
      <w:lvlJc w:val="left"/>
      <w:pPr>
        <w:tabs>
          <w:tab w:val="num" w:pos="-131"/>
        </w:tabs>
        <w:ind w:left="-131" w:firstLine="131"/>
      </w:pPr>
      <w:rPr>
        <w:rFonts w:ascii="Symbol" w:hAnsi="Symbol"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F12604C"/>
    <w:multiLevelType w:val="hybridMultilevel"/>
    <w:tmpl w:val="3118D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EF46B1"/>
    <w:multiLevelType w:val="multilevel"/>
    <w:tmpl w:val="1C902378"/>
    <w:lvl w:ilvl="0">
      <w:start w:val="1"/>
      <w:numFmt w:val="decimal"/>
      <w:lvlRestart w:val="0"/>
      <w:lvlText w:val="%1"/>
      <w:lvlJc w:val="left"/>
      <w:pPr>
        <w:tabs>
          <w:tab w:val="num" w:pos="0"/>
        </w:tabs>
        <w:ind w:left="0" w:firstLine="0"/>
      </w:pPr>
      <w:rPr>
        <w:rFonts w:ascii="Times New Roman" w:hAnsi="Times New Roman" w:cs="Times New Roman"/>
        <w:b/>
        <w:i w:val="0"/>
        <w:caps/>
        <w:smallCaps w:val="0"/>
        <w:sz w:val="22"/>
        <w:u w:val="none"/>
        <w:vertAlign w:val="baseline"/>
      </w:rPr>
    </w:lvl>
    <w:lvl w:ilvl="1">
      <w:start w:val="1"/>
      <w:numFmt w:val="decimal"/>
      <w:lvlText w:val="%1.%2"/>
      <w:lvlJc w:val="left"/>
      <w:pPr>
        <w:tabs>
          <w:tab w:val="num" w:pos="0"/>
        </w:tabs>
        <w:ind w:left="0" w:firstLine="0"/>
      </w:pPr>
      <w:rPr>
        <w:rFonts w:ascii="Times New Roman" w:hAnsi="Times New Roman" w:cs="Times New Roman"/>
        <w:b/>
        <w:i w:val="0"/>
        <w:caps w:val="0"/>
        <w:sz w:val="22"/>
        <w:u w:val="none"/>
        <w:vertAlign w:val="baseline"/>
      </w:rPr>
    </w:lvl>
    <w:lvl w:ilvl="2">
      <w:start w:val="1"/>
      <w:numFmt w:val="decimal"/>
      <w:lvlText w:val="%1.%2.%3"/>
      <w:lvlJc w:val="left"/>
      <w:pPr>
        <w:tabs>
          <w:tab w:val="num" w:pos="0"/>
        </w:tabs>
        <w:ind w:left="0" w:firstLine="0"/>
      </w:pPr>
      <w:rPr>
        <w:rFonts w:ascii="Times New Roman" w:hAnsi="Times New Roman" w:cs="Times New Roman"/>
        <w:b/>
        <w:i w:val="0"/>
        <w:caps w:val="0"/>
        <w:sz w:val="22"/>
        <w:u w:val="none"/>
        <w:vertAlign w:val="baseline"/>
      </w:rPr>
    </w:lvl>
    <w:lvl w:ilvl="3">
      <w:start w:val="1"/>
      <w:numFmt w:val="decimal"/>
      <w:lvlText w:val="%1.%2.%3.%4"/>
      <w:lvlJc w:val="left"/>
      <w:pPr>
        <w:tabs>
          <w:tab w:val="num" w:pos="0"/>
        </w:tabs>
        <w:ind w:left="0" w:firstLine="0"/>
      </w:pPr>
      <w:rPr>
        <w:rFonts w:ascii="Times New Roman" w:hAnsi="Times New Roman" w:cs="Times New Roman"/>
        <w:b/>
        <w:i w:val="0"/>
        <w:caps w:val="0"/>
        <w:sz w:val="22"/>
        <w:u w:val="none"/>
        <w:vertAlign w:val="baseline"/>
      </w:rPr>
    </w:lvl>
    <w:lvl w:ilvl="4">
      <w:start w:val="1"/>
      <w:numFmt w:val="none"/>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6">
      <w:start w:val="1"/>
      <w:numFmt w:val="none"/>
      <w:suff w:val="nothing"/>
      <w:lvlText w:val=""/>
      <w:lvlJc w:val="left"/>
      <w:pPr>
        <w:tabs>
          <w:tab w:val="num" w:pos="0"/>
        </w:tabs>
        <w:ind w:left="0" w:firstLine="0"/>
      </w:pPr>
      <w:rPr>
        <w:rFonts w:ascii="Arial" w:hAnsi="Arial" w:cs="Arial"/>
        <w:b w:val="0"/>
        <w:i/>
        <w:caps w:val="0"/>
        <w:sz w:val="22"/>
        <w:u w:val="none"/>
        <w:vertAlign w:val="baseline"/>
      </w:rPr>
    </w:lvl>
    <w:lvl w:ilvl="7">
      <w:start w:val="1"/>
      <w:numFmt w:val="none"/>
      <w:suff w:val="nothing"/>
      <w:lvlText w:val=""/>
      <w:lvlJc w:val="left"/>
      <w:pPr>
        <w:tabs>
          <w:tab w:val="num" w:pos="0"/>
        </w:tabs>
        <w:ind w:left="0" w:firstLine="0"/>
      </w:pPr>
      <w:rPr>
        <w:rFonts w:ascii="Arial" w:hAnsi="Arial" w:cs="Arial"/>
        <w:b w:val="0"/>
        <w:i/>
        <w:caps w:val="0"/>
        <w:sz w:val="22"/>
        <w:u w:val="none"/>
        <w:vertAlign w:val="baseline"/>
      </w:rPr>
    </w:lvl>
    <w:lvl w:ilvl="8">
      <w:start w:val="1"/>
      <w:numFmt w:val="none"/>
      <w:suff w:val="nothing"/>
      <w:lvlText w:val=""/>
      <w:lvlJc w:val="left"/>
      <w:pPr>
        <w:tabs>
          <w:tab w:val="num" w:pos="0"/>
        </w:tabs>
        <w:ind w:left="0" w:firstLine="0"/>
      </w:pPr>
      <w:rPr>
        <w:rFonts w:ascii="Arial" w:hAnsi="Arial" w:cs="Arial"/>
        <w:b w:val="0"/>
        <w:i/>
        <w:caps w:val="0"/>
        <w:sz w:val="22"/>
        <w:u w:val="none"/>
        <w:vertAlign w:val="baseline"/>
      </w:rPr>
    </w:lvl>
  </w:abstractNum>
  <w:abstractNum w:abstractNumId="30" w15:restartNumberingAfterBreak="0">
    <w:nsid w:val="798F2ECA"/>
    <w:multiLevelType w:val="hybridMultilevel"/>
    <w:tmpl w:val="8DCAE1C4"/>
    <w:lvl w:ilvl="0" w:tplc="FFFFFFFF">
      <w:start w:val="1"/>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7EB831EA"/>
    <w:multiLevelType w:val="hybridMultilevel"/>
    <w:tmpl w:val="36EC49CC"/>
    <w:lvl w:ilvl="0" w:tplc="D988C3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0514292">
    <w:abstractNumId w:val="25"/>
  </w:num>
  <w:num w:numId="2" w16cid:durableId="2097483504">
    <w:abstractNumId w:val="8"/>
  </w:num>
  <w:num w:numId="3" w16cid:durableId="582765077">
    <w:abstractNumId w:val="18"/>
  </w:num>
  <w:num w:numId="4" w16cid:durableId="480928123">
    <w:abstractNumId w:val="17"/>
  </w:num>
  <w:num w:numId="5" w16cid:durableId="18548492">
    <w:abstractNumId w:val="0"/>
    <w:lvlOverride w:ilvl="0">
      <w:lvl w:ilvl="0">
        <w:start w:val="1"/>
        <w:numFmt w:val="bullet"/>
        <w:lvlText w:val="-"/>
        <w:legacy w:legacy="1" w:legacySpace="0" w:legacyIndent="360"/>
        <w:lvlJc w:val="left"/>
        <w:pPr>
          <w:ind w:left="360" w:hanging="360"/>
        </w:pPr>
      </w:lvl>
    </w:lvlOverride>
  </w:num>
  <w:num w:numId="6" w16cid:durableId="1627421688">
    <w:abstractNumId w:val="26"/>
  </w:num>
  <w:num w:numId="7" w16cid:durableId="1878539873">
    <w:abstractNumId w:val="20"/>
  </w:num>
  <w:num w:numId="8" w16cid:durableId="235943771">
    <w:abstractNumId w:val="13"/>
  </w:num>
  <w:num w:numId="9" w16cid:durableId="505291135">
    <w:abstractNumId w:val="8"/>
  </w:num>
  <w:num w:numId="10" w16cid:durableId="1830566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484753">
    <w:abstractNumId w:val="7"/>
  </w:num>
  <w:num w:numId="12" w16cid:durableId="517738260">
    <w:abstractNumId w:val="27"/>
  </w:num>
  <w:num w:numId="13" w16cid:durableId="21062653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991517919">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5" w16cid:durableId="855312616">
    <w:abstractNumId w:val="3"/>
  </w:num>
  <w:num w:numId="16" w16cid:durableId="1262689002">
    <w:abstractNumId w:val="2"/>
  </w:num>
  <w:num w:numId="17" w16cid:durableId="6375957">
    <w:abstractNumId w:val="14"/>
  </w:num>
  <w:num w:numId="18" w16cid:durableId="1364525245">
    <w:abstractNumId w:val="22"/>
  </w:num>
  <w:num w:numId="19" w16cid:durableId="1292252445">
    <w:abstractNumId w:val="10"/>
  </w:num>
  <w:num w:numId="20" w16cid:durableId="830604769">
    <w:abstractNumId w:val="5"/>
  </w:num>
  <w:num w:numId="21" w16cid:durableId="2056927020">
    <w:abstractNumId w:val="21"/>
  </w:num>
  <w:num w:numId="22" w16cid:durableId="1910849516">
    <w:abstractNumId w:val="4"/>
  </w:num>
  <w:num w:numId="23" w16cid:durableId="1580795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96945047">
    <w:abstractNumId w:val="29"/>
  </w:num>
  <w:num w:numId="25" w16cid:durableId="130096055">
    <w:abstractNumId w:val="6"/>
  </w:num>
  <w:num w:numId="26" w16cid:durableId="670764484">
    <w:abstractNumId w:val="9"/>
  </w:num>
  <w:num w:numId="27" w16cid:durableId="55669945">
    <w:abstractNumId w:val="8"/>
  </w:num>
  <w:num w:numId="28" w16cid:durableId="1857381773">
    <w:abstractNumId w:val="8"/>
  </w:num>
  <w:num w:numId="29" w16cid:durableId="1327586794">
    <w:abstractNumId w:val="8"/>
  </w:num>
  <w:num w:numId="30" w16cid:durableId="901526697">
    <w:abstractNumId w:val="31"/>
  </w:num>
  <w:num w:numId="31" w16cid:durableId="1835950236">
    <w:abstractNumId w:val="24"/>
  </w:num>
  <w:num w:numId="32" w16cid:durableId="856231434">
    <w:abstractNumId w:val="19"/>
  </w:num>
  <w:num w:numId="33" w16cid:durableId="1815558653">
    <w:abstractNumId w:val="12"/>
  </w:num>
  <w:num w:numId="34" w16cid:durableId="1176655301">
    <w:abstractNumId w:val="30"/>
  </w:num>
  <w:num w:numId="35" w16cid:durableId="1195997513">
    <w:abstractNumId w:val="32"/>
  </w:num>
  <w:num w:numId="36" w16cid:durableId="1489591015">
    <w:abstractNumId w:val="16"/>
  </w:num>
  <w:num w:numId="37" w16cid:durableId="1021591026">
    <w:abstractNumId w:val="15"/>
  </w:num>
  <w:num w:numId="38" w16cid:durableId="240917821">
    <w:abstractNumId w:val="28"/>
  </w:num>
  <w:num w:numId="39" w16cid:durableId="563177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fr-BE" w:vendorID="64" w:dllVersion="6" w:nlCheck="1" w:checkStyle="1"/>
  <w:activeWritingStyle w:appName="MSWord" w:lang="fr-FR" w:vendorID="64" w:dllVersion="6" w:nlCheck="1" w:checkStyle="0"/>
  <w:activeWritingStyle w:appName="MSWord" w:lang="es-ES" w:vendorID="64" w:dllVersion="6" w:nlCheck="1" w:checkStyle="1"/>
  <w:activeWritingStyle w:appName="MSWord" w:lang="de-CH"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fr-FR" w:vendorID="64" w:dllVersion="4096" w:nlCheck="1" w:checkStyle="0"/>
  <w:activeWritingStyle w:appName="MSWord" w:lang="it-IT"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ru-RU" w:vendorID="64" w:dllVersion="4096" w:nlCheck="1" w:checkStyle="0"/>
  <w:activeWritingStyle w:appName="MSWord" w:lang="de-AT" w:vendorID="64" w:dllVersion="4096" w:nlCheck="1" w:checkStyle="0"/>
  <w:activeWritingStyle w:appName="MSWord" w:lang="en-AU" w:vendorID="64" w:dllVersion="6" w:nlCheck="1" w:checkStyle="0"/>
  <w:activeWritingStyle w:appName="MSWord" w:lang="it-IT" w:vendorID="64" w:dllVersion="6" w:nlCheck="1" w:checkStyle="0"/>
  <w:activeWritingStyle w:appName="MSWord" w:lang="es-ES"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dae0fa"/>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92"/>
    <w:rsid w:val="00003668"/>
    <w:rsid w:val="00003E19"/>
    <w:rsid w:val="000139B9"/>
    <w:rsid w:val="00016AAD"/>
    <w:rsid w:val="0002053D"/>
    <w:rsid w:val="00022A38"/>
    <w:rsid w:val="00027354"/>
    <w:rsid w:val="000304FE"/>
    <w:rsid w:val="00034165"/>
    <w:rsid w:val="000351C1"/>
    <w:rsid w:val="00036A39"/>
    <w:rsid w:val="00037E29"/>
    <w:rsid w:val="000414D9"/>
    <w:rsid w:val="00043869"/>
    <w:rsid w:val="0004471A"/>
    <w:rsid w:val="0004678F"/>
    <w:rsid w:val="00046B92"/>
    <w:rsid w:val="00047119"/>
    <w:rsid w:val="00050614"/>
    <w:rsid w:val="000507C0"/>
    <w:rsid w:val="00050940"/>
    <w:rsid w:val="00050962"/>
    <w:rsid w:val="00051D32"/>
    <w:rsid w:val="000536B1"/>
    <w:rsid w:val="000553BD"/>
    <w:rsid w:val="000563E9"/>
    <w:rsid w:val="00061127"/>
    <w:rsid w:val="0006173C"/>
    <w:rsid w:val="0006306E"/>
    <w:rsid w:val="000644BF"/>
    <w:rsid w:val="00066464"/>
    <w:rsid w:val="00067296"/>
    <w:rsid w:val="0007180E"/>
    <w:rsid w:val="00072756"/>
    <w:rsid w:val="00073256"/>
    <w:rsid w:val="00073479"/>
    <w:rsid w:val="000735FD"/>
    <w:rsid w:val="00076090"/>
    <w:rsid w:val="000771F5"/>
    <w:rsid w:val="00085BCF"/>
    <w:rsid w:val="00086E40"/>
    <w:rsid w:val="00090D84"/>
    <w:rsid w:val="000923C3"/>
    <w:rsid w:val="000935A9"/>
    <w:rsid w:val="00094388"/>
    <w:rsid w:val="00094FEE"/>
    <w:rsid w:val="000A0ADC"/>
    <w:rsid w:val="000B0FD9"/>
    <w:rsid w:val="000B1566"/>
    <w:rsid w:val="000B1F77"/>
    <w:rsid w:val="000B41DA"/>
    <w:rsid w:val="000B55B1"/>
    <w:rsid w:val="000C07AA"/>
    <w:rsid w:val="000C24E5"/>
    <w:rsid w:val="000C50E1"/>
    <w:rsid w:val="000D07D6"/>
    <w:rsid w:val="000D08C3"/>
    <w:rsid w:val="000D3F6B"/>
    <w:rsid w:val="000E2825"/>
    <w:rsid w:val="000E3DB4"/>
    <w:rsid w:val="000E4C24"/>
    <w:rsid w:val="000E54C6"/>
    <w:rsid w:val="000E5720"/>
    <w:rsid w:val="000F0A98"/>
    <w:rsid w:val="000F0AE4"/>
    <w:rsid w:val="000F1790"/>
    <w:rsid w:val="000F1AD2"/>
    <w:rsid w:val="000F23CF"/>
    <w:rsid w:val="000F28EC"/>
    <w:rsid w:val="000F4569"/>
    <w:rsid w:val="000F4E45"/>
    <w:rsid w:val="000F528A"/>
    <w:rsid w:val="000F67FC"/>
    <w:rsid w:val="000F6F93"/>
    <w:rsid w:val="000F74E5"/>
    <w:rsid w:val="00101997"/>
    <w:rsid w:val="00104983"/>
    <w:rsid w:val="00104DFB"/>
    <w:rsid w:val="001066E2"/>
    <w:rsid w:val="00110143"/>
    <w:rsid w:val="001107CB"/>
    <w:rsid w:val="00112436"/>
    <w:rsid w:val="00112618"/>
    <w:rsid w:val="00112E25"/>
    <w:rsid w:val="00116DAD"/>
    <w:rsid w:val="0011734D"/>
    <w:rsid w:val="001201E3"/>
    <w:rsid w:val="0012021A"/>
    <w:rsid w:val="0012046F"/>
    <w:rsid w:val="00120D14"/>
    <w:rsid w:val="00127A3B"/>
    <w:rsid w:val="001301EF"/>
    <w:rsid w:val="00131443"/>
    <w:rsid w:val="001368B8"/>
    <w:rsid w:val="001414AB"/>
    <w:rsid w:val="00141F85"/>
    <w:rsid w:val="001428D1"/>
    <w:rsid w:val="0014314A"/>
    <w:rsid w:val="00143951"/>
    <w:rsid w:val="00152022"/>
    <w:rsid w:val="001530A5"/>
    <w:rsid w:val="00156034"/>
    <w:rsid w:val="00163A20"/>
    <w:rsid w:val="00164E85"/>
    <w:rsid w:val="00166AAA"/>
    <w:rsid w:val="00167437"/>
    <w:rsid w:val="00171A2B"/>
    <w:rsid w:val="00171ED0"/>
    <w:rsid w:val="00173982"/>
    <w:rsid w:val="00176399"/>
    <w:rsid w:val="00177014"/>
    <w:rsid w:val="001818DB"/>
    <w:rsid w:val="00181BAD"/>
    <w:rsid w:val="0018541C"/>
    <w:rsid w:val="00185D17"/>
    <w:rsid w:val="00191875"/>
    <w:rsid w:val="00193955"/>
    <w:rsid w:val="001949E7"/>
    <w:rsid w:val="00196AE7"/>
    <w:rsid w:val="001973A9"/>
    <w:rsid w:val="001978B0"/>
    <w:rsid w:val="001A07C6"/>
    <w:rsid w:val="001A231E"/>
    <w:rsid w:val="001A279A"/>
    <w:rsid w:val="001A4426"/>
    <w:rsid w:val="001A4A43"/>
    <w:rsid w:val="001A76D0"/>
    <w:rsid w:val="001A7CE8"/>
    <w:rsid w:val="001B1590"/>
    <w:rsid w:val="001B3297"/>
    <w:rsid w:val="001B3BCD"/>
    <w:rsid w:val="001B3C0B"/>
    <w:rsid w:val="001B4956"/>
    <w:rsid w:val="001B4C40"/>
    <w:rsid w:val="001B6909"/>
    <w:rsid w:val="001B76D1"/>
    <w:rsid w:val="001B79E0"/>
    <w:rsid w:val="001C04F7"/>
    <w:rsid w:val="001C395F"/>
    <w:rsid w:val="001C398A"/>
    <w:rsid w:val="001C651A"/>
    <w:rsid w:val="001C6AC2"/>
    <w:rsid w:val="001C6DEA"/>
    <w:rsid w:val="001C74A8"/>
    <w:rsid w:val="001D02A6"/>
    <w:rsid w:val="001D070B"/>
    <w:rsid w:val="001E117C"/>
    <w:rsid w:val="001E6CCE"/>
    <w:rsid w:val="001F380A"/>
    <w:rsid w:val="001F4133"/>
    <w:rsid w:val="001F4403"/>
    <w:rsid w:val="001F5250"/>
    <w:rsid w:val="001F550D"/>
    <w:rsid w:val="00200675"/>
    <w:rsid w:val="00200F5A"/>
    <w:rsid w:val="00211C21"/>
    <w:rsid w:val="0021407B"/>
    <w:rsid w:val="00214DBD"/>
    <w:rsid w:val="00214F84"/>
    <w:rsid w:val="00216487"/>
    <w:rsid w:val="00217950"/>
    <w:rsid w:val="0022125A"/>
    <w:rsid w:val="00226F73"/>
    <w:rsid w:val="00230401"/>
    <w:rsid w:val="0023088A"/>
    <w:rsid w:val="00231613"/>
    <w:rsid w:val="00232B79"/>
    <w:rsid w:val="002370D4"/>
    <w:rsid w:val="002375FF"/>
    <w:rsid w:val="00241D34"/>
    <w:rsid w:val="002432B7"/>
    <w:rsid w:val="002435D7"/>
    <w:rsid w:val="0024604D"/>
    <w:rsid w:val="002460E5"/>
    <w:rsid w:val="00246C22"/>
    <w:rsid w:val="00250A3A"/>
    <w:rsid w:val="002529C8"/>
    <w:rsid w:val="0025358F"/>
    <w:rsid w:val="00254E2E"/>
    <w:rsid w:val="00255C72"/>
    <w:rsid w:val="00256A62"/>
    <w:rsid w:val="0026071D"/>
    <w:rsid w:val="00263BC3"/>
    <w:rsid w:val="00263CAB"/>
    <w:rsid w:val="002647D8"/>
    <w:rsid w:val="002652D3"/>
    <w:rsid w:val="00265AD5"/>
    <w:rsid w:val="00270A27"/>
    <w:rsid w:val="0027495D"/>
    <w:rsid w:val="00274F5C"/>
    <w:rsid w:val="002805C2"/>
    <w:rsid w:val="002806A7"/>
    <w:rsid w:val="00285226"/>
    <w:rsid w:val="00286BBF"/>
    <w:rsid w:val="00286C34"/>
    <w:rsid w:val="00290342"/>
    <w:rsid w:val="00291B44"/>
    <w:rsid w:val="002929C2"/>
    <w:rsid w:val="00294948"/>
    <w:rsid w:val="00295563"/>
    <w:rsid w:val="002A2FB2"/>
    <w:rsid w:val="002A359A"/>
    <w:rsid w:val="002B2832"/>
    <w:rsid w:val="002B2C6C"/>
    <w:rsid w:val="002B4DED"/>
    <w:rsid w:val="002C07E4"/>
    <w:rsid w:val="002C1085"/>
    <w:rsid w:val="002C1902"/>
    <w:rsid w:val="002C1C43"/>
    <w:rsid w:val="002C4148"/>
    <w:rsid w:val="002C7202"/>
    <w:rsid w:val="002D0A66"/>
    <w:rsid w:val="002D18E8"/>
    <w:rsid w:val="002D3A5E"/>
    <w:rsid w:val="002D5832"/>
    <w:rsid w:val="002D5A10"/>
    <w:rsid w:val="002D684C"/>
    <w:rsid w:val="002D74E9"/>
    <w:rsid w:val="002E01BA"/>
    <w:rsid w:val="002E2184"/>
    <w:rsid w:val="002E3DCE"/>
    <w:rsid w:val="002E52C2"/>
    <w:rsid w:val="002E5F81"/>
    <w:rsid w:val="002E686C"/>
    <w:rsid w:val="002E6AFA"/>
    <w:rsid w:val="002E7606"/>
    <w:rsid w:val="002F3B0B"/>
    <w:rsid w:val="002F46B4"/>
    <w:rsid w:val="003026C5"/>
    <w:rsid w:val="00303799"/>
    <w:rsid w:val="00307634"/>
    <w:rsid w:val="00310B7D"/>
    <w:rsid w:val="0031343C"/>
    <w:rsid w:val="00315153"/>
    <w:rsid w:val="00315BBD"/>
    <w:rsid w:val="003162C8"/>
    <w:rsid w:val="00316CEB"/>
    <w:rsid w:val="003209C8"/>
    <w:rsid w:val="003225DB"/>
    <w:rsid w:val="003236A2"/>
    <w:rsid w:val="00325149"/>
    <w:rsid w:val="003260D0"/>
    <w:rsid w:val="00330401"/>
    <w:rsid w:val="0033088E"/>
    <w:rsid w:val="00333B33"/>
    <w:rsid w:val="0033742A"/>
    <w:rsid w:val="00337CBA"/>
    <w:rsid w:val="003430D2"/>
    <w:rsid w:val="003444CC"/>
    <w:rsid w:val="00351B1C"/>
    <w:rsid w:val="00352584"/>
    <w:rsid w:val="003605F3"/>
    <w:rsid w:val="0036139B"/>
    <w:rsid w:val="003626EA"/>
    <w:rsid w:val="00363F1E"/>
    <w:rsid w:val="003643A0"/>
    <w:rsid w:val="00365046"/>
    <w:rsid w:val="0036510F"/>
    <w:rsid w:val="003674AB"/>
    <w:rsid w:val="00372BB5"/>
    <w:rsid w:val="003746C5"/>
    <w:rsid w:val="00375955"/>
    <w:rsid w:val="003814FA"/>
    <w:rsid w:val="00381B85"/>
    <w:rsid w:val="00382F26"/>
    <w:rsid w:val="00384A26"/>
    <w:rsid w:val="003861B3"/>
    <w:rsid w:val="00386528"/>
    <w:rsid w:val="00387E29"/>
    <w:rsid w:val="00390AAC"/>
    <w:rsid w:val="00390CF8"/>
    <w:rsid w:val="003940E8"/>
    <w:rsid w:val="00394256"/>
    <w:rsid w:val="003A06E3"/>
    <w:rsid w:val="003A2D80"/>
    <w:rsid w:val="003A5EE2"/>
    <w:rsid w:val="003A7202"/>
    <w:rsid w:val="003A7DD6"/>
    <w:rsid w:val="003B03D4"/>
    <w:rsid w:val="003B2F5B"/>
    <w:rsid w:val="003B317D"/>
    <w:rsid w:val="003C0CA6"/>
    <w:rsid w:val="003C2CE1"/>
    <w:rsid w:val="003C2D22"/>
    <w:rsid w:val="003C34D2"/>
    <w:rsid w:val="003C3552"/>
    <w:rsid w:val="003C4C97"/>
    <w:rsid w:val="003C594C"/>
    <w:rsid w:val="003C6A17"/>
    <w:rsid w:val="003C7B8B"/>
    <w:rsid w:val="003E1F3E"/>
    <w:rsid w:val="003E4CA5"/>
    <w:rsid w:val="003E56BC"/>
    <w:rsid w:val="003E5C33"/>
    <w:rsid w:val="003E6A45"/>
    <w:rsid w:val="003F2DDF"/>
    <w:rsid w:val="003F6180"/>
    <w:rsid w:val="00403B06"/>
    <w:rsid w:val="00404C92"/>
    <w:rsid w:val="00404F4F"/>
    <w:rsid w:val="00405DF5"/>
    <w:rsid w:val="004063F1"/>
    <w:rsid w:val="004104FC"/>
    <w:rsid w:val="00412A0D"/>
    <w:rsid w:val="00413520"/>
    <w:rsid w:val="00415A2F"/>
    <w:rsid w:val="004167E9"/>
    <w:rsid w:val="0041747F"/>
    <w:rsid w:val="00420E50"/>
    <w:rsid w:val="00422549"/>
    <w:rsid w:val="00426CFA"/>
    <w:rsid w:val="00426D86"/>
    <w:rsid w:val="00426E54"/>
    <w:rsid w:val="004272D7"/>
    <w:rsid w:val="00430D0F"/>
    <w:rsid w:val="00432FDE"/>
    <w:rsid w:val="004338AB"/>
    <w:rsid w:val="00434473"/>
    <w:rsid w:val="00436998"/>
    <w:rsid w:val="00437210"/>
    <w:rsid w:val="00437BBF"/>
    <w:rsid w:val="00440E0B"/>
    <w:rsid w:val="004412E5"/>
    <w:rsid w:val="00441C06"/>
    <w:rsid w:val="00444F27"/>
    <w:rsid w:val="004471C2"/>
    <w:rsid w:val="00447D22"/>
    <w:rsid w:val="00456543"/>
    <w:rsid w:val="004569C6"/>
    <w:rsid w:val="00456F88"/>
    <w:rsid w:val="0045706B"/>
    <w:rsid w:val="004573BA"/>
    <w:rsid w:val="0046011B"/>
    <w:rsid w:val="00460ED8"/>
    <w:rsid w:val="00461193"/>
    <w:rsid w:val="00462EF5"/>
    <w:rsid w:val="00464371"/>
    <w:rsid w:val="0046649C"/>
    <w:rsid w:val="00467149"/>
    <w:rsid w:val="0047258C"/>
    <w:rsid w:val="00475481"/>
    <w:rsid w:val="00480313"/>
    <w:rsid w:val="00481B94"/>
    <w:rsid w:val="00484E97"/>
    <w:rsid w:val="00490558"/>
    <w:rsid w:val="004910ED"/>
    <w:rsid w:val="00491436"/>
    <w:rsid w:val="004943BC"/>
    <w:rsid w:val="004951A0"/>
    <w:rsid w:val="00495EF1"/>
    <w:rsid w:val="004A1F6C"/>
    <w:rsid w:val="004A1F73"/>
    <w:rsid w:val="004A1FB1"/>
    <w:rsid w:val="004A477E"/>
    <w:rsid w:val="004A497B"/>
    <w:rsid w:val="004A4FD1"/>
    <w:rsid w:val="004A6EE5"/>
    <w:rsid w:val="004B2034"/>
    <w:rsid w:val="004B2DF8"/>
    <w:rsid w:val="004B329D"/>
    <w:rsid w:val="004B526A"/>
    <w:rsid w:val="004B5B27"/>
    <w:rsid w:val="004C2BFD"/>
    <w:rsid w:val="004C361A"/>
    <w:rsid w:val="004D1DD4"/>
    <w:rsid w:val="004D4290"/>
    <w:rsid w:val="004D48A3"/>
    <w:rsid w:val="004D4EDD"/>
    <w:rsid w:val="004D53C1"/>
    <w:rsid w:val="004D59EA"/>
    <w:rsid w:val="004D5BD6"/>
    <w:rsid w:val="004D5C31"/>
    <w:rsid w:val="004D673A"/>
    <w:rsid w:val="004D796D"/>
    <w:rsid w:val="004E0938"/>
    <w:rsid w:val="004E17A4"/>
    <w:rsid w:val="004E369C"/>
    <w:rsid w:val="004E6346"/>
    <w:rsid w:val="004E7201"/>
    <w:rsid w:val="004F17A1"/>
    <w:rsid w:val="004F3F78"/>
    <w:rsid w:val="004F6B64"/>
    <w:rsid w:val="00500BB5"/>
    <w:rsid w:val="00502624"/>
    <w:rsid w:val="00505B74"/>
    <w:rsid w:val="00505D94"/>
    <w:rsid w:val="005073C8"/>
    <w:rsid w:val="00507B2E"/>
    <w:rsid w:val="00510F27"/>
    <w:rsid w:val="005138FC"/>
    <w:rsid w:val="005143D7"/>
    <w:rsid w:val="005147EB"/>
    <w:rsid w:val="00516812"/>
    <w:rsid w:val="00516C25"/>
    <w:rsid w:val="00522B3C"/>
    <w:rsid w:val="005231D7"/>
    <w:rsid w:val="005237E0"/>
    <w:rsid w:val="00524027"/>
    <w:rsid w:val="00531CFF"/>
    <w:rsid w:val="00532FC9"/>
    <w:rsid w:val="0053452C"/>
    <w:rsid w:val="005348D1"/>
    <w:rsid w:val="00536319"/>
    <w:rsid w:val="005379C4"/>
    <w:rsid w:val="00537E1C"/>
    <w:rsid w:val="00542FC9"/>
    <w:rsid w:val="00546D00"/>
    <w:rsid w:val="00550F51"/>
    <w:rsid w:val="00552401"/>
    <w:rsid w:val="00552B9C"/>
    <w:rsid w:val="0055402D"/>
    <w:rsid w:val="00554D15"/>
    <w:rsid w:val="00555509"/>
    <w:rsid w:val="00557BEA"/>
    <w:rsid w:val="00560625"/>
    <w:rsid w:val="00560D8E"/>
    <w:rsid w:val="0056213B"/>
    <w:rsid w:val="00562636"/>
    <w:rsid w:val="0056318D"/>
    <w:rsid w:val="005653E0"/>
    <w:rsid w:val="005720EE"/>
    <w:rsid w:val="00572E20"/>
    <w:rsid w:val="00573277"/>
    <w:rsid w:val="00575299"/>
    <w:rsid w:val="00576644"/>
    <w:rsid w:val="0057669E"/>
    <w:rsid w:val="00577121"/>
    <w:rsid w:val="0058326C"/>
    <w:rsid w:val="00584FD3"/>
    <w:rsid w:val="005865C5"/>
    <w:rsid w:val="00591B35"/>
    <w:rsid w:val="005925E7"/>
    <w:rsid w:val="00593587"/>
    <w:rsid w:val="00597D32"/>
    <w:rsid w:val="005A279C"/>
    <w:rsid w:val="005A4B99"/>
    <w:rsid w:val="005A584F"/>
    <w:rsid w:val="005A65D8"/>
    <w:rsid w:val="005A718B"/>
    <w:rsid w:val="005B023B"/>
    <w:rsid w:val="005B0571"/>
    <w:rsid w:val="005B0C3B"/>
    <w:rsid w:val="005B3F41"/>
    <w:rsid w:val="005B3FD5"/>
    <w:rsid w:val="005B4EE4"/>
    <w:rsid w:val="005B5913"/>
    <w:rsid w:val="005B6D3A"/>
    <w:rsid w:val="005C0618"/>
    <w:rsid w:val="005C347B"/>
    <w:rsid w:val="005C3B74"/>
    <w:rsid w:val="005C5A28"/>
    <w:rsid w:val="005C659F"/>
    <w:rsid w:val="005C6E0A"/>
    <w:rsid w:val="005C7C0D"/>
    <w:rsid w:val="005D2C66"/>
    <w:rsid w:val="005D3858"/>
    <w:rsid w:val="005D4AAF"/>
    <w:rsid w:val="005D4E2D"/>
    <w:rsid w:val="005D7A01"/>
    <w:rsid w:val="005E0B74"/>
    <w:rsid w:val="005E0C05"/>
    <w:rsid w:val="005E4735"/>
    <w:rsid w:val="005E531D"/>
    <w:rsid w:val="005E5D08"/>
    <w:rsid w:val="005F06AB"/>
    <w:rsid w:val="005F1179"/>
    <w:rsid w:val="005F2C29"/>
    <w:rsid w:val="005F3234"/>
    <w:rsid w:val="005F364B"/>
    <w:rsid w:val="005F4F83"/>
    <w:rsid w:val="006024DE"/>
    <w:rsid w:val="00602C2C"/>
    <w:rsid w:val="00603A75"/>
    <w:rsid w:val="0061010E"/>
    <w:rsid w:val="00610991"/>
    <w:rsid w:val="00612FA7"/>
    <w:rsid w:val="00613A5D"/>
    <w:rsid w:val="00617D5F"/>
    <w:rsid w:val="0062035D"/>
    <w:rsid w:val="00620773"/>
    <w:rsid w:val="00620D37"/>
    <w:rsid w:val="0062193B"/>
    <w:rsid w:val="00622101"/>
    <w:rsid w:val="0062398B"/>
    <w:rsid w:val="00623C12"/>
    <w:rsid w:val="006244BA"/>
    <w:rsid w:val="00625BFC"/>
    <w:rsid w:val="00626027"/>
    <w:rsid w:val="00630F6B"/>
    <w:rsid w:val="00633509"/>
    <w:rsid w:val="00636504"/>
    <w:rsid w:val="0063726E"/>
    <w:rsid w:val="00640756"/>
    <w:rsid w:val="0064183A"/>
    <w:rsid w:val="00642140"/>
    <w:rsid w:val="006424EE"/>
    <w:rsid w:val="00642EF1"/>
    <w:rsid w:val="00643410"/>
    <w:rsid w:val="0064407F"/>
    <w:rsid w:val="00644BD9"/>
    <w:rsid w:val="00646A13"/>
    <w:rsid w:val="00650327"/>
    <w:rsid w:val="00652FB6"/>
    <w:rsid w:val="00655382"/>
    <w:rsid w:val="006600FF"/>
    <w:rsid w:val="006604AA"/>
    <w:rsid w:val="0066153F"/>
    <w:rsid w:val="00662147"/>
    <w:rsid w:val="0066406F"/>
    <w:rsid w:val="00665207"/>
    <w:rsid w:val="00667A78"/>
    <w:rsid w:val="00667C51"/>
    <w:rsid w:val="00672948"/>
    <w:rsid w:val="00672D4E"/>
    <w:rsid w:val="00673396"/>
    <w:rsid w:val="00673EAB"/>
    <w:rsid w:val="006741E1"/>
    <w:rsid w:val="00674F0C"/>
    <w:rsid w:val="00677081"/>
    <w:rsid w:val="00683B09"/>
    <w:rsid w:val="00685B40"/>
    <w:rsid w:val="0068693B"/>
    <w:rsid w:val="006870EC"/>
    <w:rsid w:val="0068755A"/>
    <w:rsid w:val="0069036D"/>
    <w:rsid w:val="00692169"/>
    <w:rsid w:val="006926E1"/>
    <w:rsid w:val="00697002"/>
    <w:rsid w:val="00697563"/>
    <w:rsid w:val="006975E1"/>
    <w:rsid w:val="00697A05"/>
    <w:rsid w:val="006A0A49"/>
    <w:rsid w:val="006A0A4C"/>
    <w:rsid w:val="006A0C02"/>
    <w:rsid w:val="006A1B1B"/>
    <w:rsid w:val="006A1D79"/>
    <w:rsid w:val="006A35F4"/>
    <w:rsid w:val="006B28D2"/>
    <w:rsid w:val="006B5BB8"/>
    <w:rsid w:val="006B6354"/>
    <w:rsid w:val="006C21A7"/>
    <w:rsid w:val="006C37AD"/>
    <w:rsid w:val="006C40A0"/>
    <w:rsid w:val="006C64E9"/>
    <w:rsid w:val="006C6F92"/>
    <w:rsid w:val="006D021A"/>
    <w:rsid w:val="006D0225"/>
    <w:rsid w:val="006D07CF"/>
    <w:rsid w:val="006D2650"/>
    <w:rsid w:val="006D3700"/>
    <w:rsid w:val="006D6C81"/>
    <w:rsid w:val="006E08B5"/>
    <w:rsid w:val="006E35E6"/>
    <w:rsid w:val="006E568E"/>
    <w:rsid w:val="006E5847"/>
    <w:rsid w:val="006E6433"/>
    <w:rsid w:val="006F2050"/>
    <w:rsid w:val="006F2520"/>
    <w:rsid w:val="006F3914"/>
    <w:rsid w:val="006F71BC"/>
    <w:rsid w:val="006F7AB2"/>
    <w:rsid w:val="00700A40"/>
    <w:rsid w:val="007026C2"/>
    <w:rsid w:val="007028A9"/>
    <w:rsid w:val="00710B89"/>
    <w:rsid w:val="0071484F"/>
    <w:rsid w:val="00715871"/>
    <w:rsid w:val="0071631F"/>
    <w:rsid w:val="0071670E"/>
    <w:rsid w:val="0071757B"/>
    <w:rsid w:val="00720EFB"/>
    <w:rsid w:val="00725AE9"/>
    <w:rsid w:val="00727783"/>
    <w:rsid w:val="00730256"/>
    <w:rsid w:val="007319B8"/>
    <w:rsid w:val="00733100"/>
    <w:rsid w:val="0073573A"/>
    <w:rsid w:val="00740856"/>
    <w:rsid w:val="00741C22"/>
    <w:rsid w:val="00744E27"/>
    <w:rsid w:val="00746FF8"/>
    <w:rsid w:val="007477AB"/>
    <w:rsid w:val="00754497"/>
    <w:rsid w:val="0075500B"/>
    <w:rsid w:val="007550BF"/>
    <w:rsid w:val="0076351B"/>
    <w:rsid w:val="00767A0F"/>
    <w:rsid w:val="007704CE"/>
    <w:rsid w:val="00771240"/>
    <w:rsid w:val="0077227D"/>
    <w:rsid w:val="00774D44"/>
    <w:rsid w:val="00775D7C"/>
    <w:rsid w:val="0077749F"/>
    <w:rsid w:val="00777674"/>
    <w:rsid w:val="007836D4"/>
    <w:rsid w:val="007845C0"/>
    <w:rsid w:val="007847FE"/>
    <w:rsid w:val="0079157D"/>
    <w:rsid w:val="007924D0"/>
    <w:rsid w:val="00792D30"/>
    <w:rsid w:val="0079391C"/>
    <w:rsid w:val="00796F83"/>
    <w:rsid w:val="007A10C3"/>
    <w:rsid w:val="007A10E1"/>
    <w:rsid w:val="007B03C4"/>
    <w:rsid w:val="007B16A2"/>
    <w:rsid w:val="007C1887"/>
    <w:rsid w:val="007C7792"/>
    <w:rsid w:val="007D0485"/>
    <w:rsid w:val="007D371F"/>
    <w:rsid w:val="007D3746"/>
    <w:rsid w:val="007D42F2"/>
    <w:rsid w:val="007D488A"/>
    <w:rsid w:val="007D650F"/>
    <w:rsid w:val="007D6514"/>
    <w:rsid w:val="007D733A"/>
    <w:rsid w:val="007D73FE"/>
    <w:rsid w:val="007D7C2E"/>
    <w:rsid w:val="007E0BDB"/>
    <w:rsid w:val="007E166C"/>
    <w:rsid w:val="007E227F"/>
    <w:rsid w:val="007E56F6"/>
    <w:rsid w:val="007E5BAF"/>
    <w:rsid w:val="007F097A"/>
    <w:rsid w:val="007F17E6"/>
    <w:rsid w:val="007F491D"/>
    <w:rsid w:val="007F6F73"/>
    <w:rsid w:val="00802DBB"/>
    <w:rsid w:val="008041F9"/>
    <w:rsid w:val="00804A12"/>
    <w:rsid w:val="00805AFC"/>
    <w:rsid w:val="00805F08"/>
    <w:rsid w:val="00807C3F"/>
    <w:rsid w:val="008117A9"/>
    <w:rsid w:val="00814FDE"/>
    <w:rsid w:val="0081507F"/>
    <w:rsid w:val="0081670B"/>
    <w:rsid w:val="00816EBE"/>
    <w:rsid w:val="0082164A"/>
    <w:rsid w:val="0082267B"/>
    <w:rsid w:val="00824B74"/>
    <w:rsid w:val="008267D6"/>
    <w:rsid w:val="00827D7C"/>
    <w:rsid w:val="00827D9D"/>
    <w:rsid w:val="00833435"/>
    <w:rsid w:val="008335F1"/>
    <w:rsid w:val="00833BCF"/>
    <w:rsid w:val="00833F5C"/>
    <w:rsid w:val="0084189A"/>
    <w:rsid w:val="008422EA"/>
    <w:rsid w:val="0084237E"/>
    <w:rsid w:val="00843425"/>
    <w:rsid w:val="008438F5"/>
    <w:rsid w:val="0084736E"/>
    <w:rsid w:val="0084770D"/>
    <w:rsid w:val="00850F0C"/>
    <w:rsid w:val="008514B9"/>
    <w:rsid w:val="00851F0F"/>
    <w:rsid w:val="00854C37"/>
    <w:rsid w:val="00856165"/>
    <w:rsid w:val="00856A03"/>
    <w:rsid w:val="00856BFB"/>
    <w:rsid w:val="00860FA2"/>
    <w:rsid w:val="008649FF"/>
    <w:rsid w:val="00864FB5"/>
    <w:rsid w:val="00866057"/>
    <w:rsid w:val="008679C3"/>
    <w:rsid w:val="00867ED3"/>
    <w:rsid w:val="00872B8F"/>
    <w:rsid w:val="00875DCA"/>
    <w:rsid w:val="00877FFA"/>
    <w:rsid w:val="008800AA"/>
    <w:rsid w:val="00881D35"/>
    <w:rsid w:val="00882133"/>
    <w:rsid w:val="0088514C"/>
    <w:rsid w:val="00887086"/>
    <w:rsid w:val="0089399A"/>
    <w:rsid w:val="00894BE7"/>
    <w:rsid w:val="008957E8"/>
    <w:rsid w:val="00897017"/>
    <w:rsid w:val="00897109"/>
    <w:rsid w:val="008A1E01"/>
    <w:rsid w:val="008B0850"/>
    <w:rsid w:val="008B0ED5"/>
    <w:rsid w:val="008B1107"/>
    <w:rsid w:val="008B476D"/>
    <w:rsid w:val="008B4F74"/>
    <w:rsid w:val="008B5D66"/>
    <w:rsid w:val="008B65AD"/>
    <w:rsid w:val="008B6D1A"/>
    <w:rsid w:val="008B7BE5"/>
    <w:rsid w:val="008C2745"/>
    <w:rsid w:val="008C2B72"/>
    <w:rsid w:val="008C37B2"/>
    <w:rsid w:val="008C3F15"/>
    <w:rsid w:val="008C6156"/>
    <w:rsid w:val="008C62A6"/>
    <w:rsid w:val="008D0079"/>
    <w:rsid w:val="008D0529"/>
    <w:rsid w:val="008D343E"/>
    <w:rsid w:val="008D487E"/>
    <w:rsid w:val="008D4FB7"/>
    <w:rsid w:val="008D6F2C"/>
    <w:rsid w:val="008E3577"/>
    <w:rsid w:val="008E4211"/>
    <w:rsid w:val="008E578D"/>
    <w:rsid w:val="008F0BD2"/>
    <w:rsid w:val="008F5E9C"/>
    <w:rsid w:val="008F5FC4"/>
    <w:rsid w:val="008F6BA0"/>
    <w:rsid w:val="008F7B16"/>
    <w:rsid w:val="00900BA4"/>
    <w:rsid w:val="0090273F"/>
    <w:rsid w:val="009046A9"/>
    <w:rsid w:val="00906AA2"/>
    <w:rsid w:val="009073D4"/>
    <w:rsid w:val="00911763"/>
    <w:rsid w:val="00912518"/>
    <w:rsid w:val="0091315D"/>
    <w:rsid w:val="00915234"/>
    <w:rsid w:val="00922454"/>
    <w:rsid w:val="009232A1"/>
    <w:rsid w:val="0092365F"/>
    <w:rsid w:val="009243F1"/>
    <w:rsid w:val="00925039"/>
    <w:rsid w:val="009252CB"/>
    <w:rsid w:val="009300A5"/>
    <w:rsid w:val="0093192A"/>
    <w:rsid w:val="00933248"/>
    <w:rsid w:val="009378EE"/>
    <w:rsid w:val="00942AC9"/>
    <w:rsid w:val="0094566E"/>
    <w:rsid w:val="00950FBD"/>
    <w:rsid w:val="00950FF6"/>
    <w:rsid w:val="00951433"/>
    <w:rsid w:val="009523C5"/>
    <w:rsid w:val="009533B9"/>
    <w:rsid w:val="009538DB"/>
    <w:rsid w:val="009542C5"/>
    <w:rsid w:val="009557EE"/>
    <w:rsid w:val="0095674B"/>
    <w:rsid w:val="00961BBF"/>
    <w:rsid w:val="0096421E"/>
    <w:rsid w:val="0096503B"/>
    <w:rsid w:val="00970F18"/>
    <w:rsid w:val="00970F27"/>
    <w:rsid w:val="00971299"/>
    <w:rsid w:val="00973C62"/>
    <w:rsid w:val="009745D6"/>
    <w:rsid w:val="00975548"/>
    <w:rsid w:val="009764A3"/>
    <w:rsid w:val="00976B1D"/>
    <w:rsid w:val="00976E57"/>
    <w:rsid w:val="009771E4"/>
    <w:rsid w:val="0098204E"/>
    <w:rsid w:val="00985879"/>
    <w:rsid w:val="00985D6C"/>
    <w:rsid w:val="00986CD7"/>
    <w:rsid w:val="00990242"/>
    <w:rsid w:val="009905A1"/>
    <w:rsid w:val="009960E3"/>
    <w:rsid w:val="009A101E"/>
    <w:rsid w:val="009A10FD"/>
    <w:rsid w:val="009A1F22"/>
    <w:rsid w:val="009A3632"/>
    <w:rsid w:val="009A547E"/>
    <w:rsid w:val="009A63DA"/>
    <w:rsid w:val="009A6A58"/>
    <w:rsid w:val="009B46A4"/>
    <w:rsid w:val="009B79C2"/>
    <w:rsid w:val="009B7D90"/>
    <w:rsid w:val="009C178F"/>
    <w:rsid w:val="009C181D"/>
    <w:rsid w:val="009C19D6"/>
    <w:rsid w:val="009C22A5"/>
    <w:rsid w:val="009C3FF5"/>
    <w:rsid w:val="009D0A3E"/>
    <w:rsid w:val="009D3795"/>
    <w:rsid w:val="009D3C14"/>
    <w:rsid w:val="009D3FE8"/>
    <w:rsid w:val="009D44E0"/>
    <w:rsid w:val="009D4536"/>
    <w:rsid w:val="009D6086"/>
    <w:rsid w:val="009E173B"/>
    <w:rsid w:val="009E57F4"/>
    <w:rsid w:val="009E5952"/>
    <w:rsid w:val="009E6A6A"/>
    <w:rsid w:val="009F3FF7"/>
    <w:rsid w:val="009F4D37"/>
    <w:rsid w:val="009F515C"/>
    <w:rsid w:val="009F56F3"/>
    <w:rsid w:val="009F7F8C"/>
    <w:rsid w:val="00A01D9C"/>
    <w:rsid w:val="00A02739"/>
    <w:rsid w:val="00A03399"/>
    <w:rsid w:val="00A055E5"/>
    <w:rsid w:val="00A05B42"/>
    <w:rsid w:val="00A06C8C"/>
    <w:rsid w:val="00A06D3C"/>
    <w:rsid w:val="00A06FB5"/>
    <w:rsid w:val="00A124E1"/>
    <w:rsid w:val="00A14397"/>
    <w:rsid w:val="00A14917"/>
    <w:rsid w:val="00A152F5"/>
    <w:rsid w:val="00A1562D"/>
    <w:rsid w:val="00A2160C"/>
    <w:rsid w:val="00A230B2"/>
    <w:rsid w:val="00A257A6"/>
    <w:rsid w:val="00A30672"/>
    <w:rsid w:val="00A33EF6"/>
    <w:rsid w:val="00A34853"/>
    <w:rsid w:val="00A3550D"/>
    <w:rsid w:val="00A35EAF"/>
    <w:rsid w:val="00A36364"/>
    <w:rsid w:val="00A36635"/>
    <w:rsid w:val="00A3757F"/>
    <w:rsid w:val="00A37A5D"/>
    <w:rsid w:val="00A40260"/>
    <w:rsid w:val="00A444C9"/>
    <w:rsid w:val="00A457B1"/>
    <w:rsid w:val="00A46F8D"/>
    <w:rsid w:val="00A478DE"/>
    <w:rsid w:val="00A5094C"/>
    <w:rsid w:val="00A50D2D"/>
    <w:rsid w:val="00A5362D"/>
    <w:rsid w:val="00A546A5"/>
    <w:rsid w:val="00A55845"/>
    <w:rsid w:val="00A565DF"/>
    <w:rsid w:val="00A566DF"/>
    <w:rsid w:val="00A57C92"/>
    <w:rsid w:val="00A6137B"/>
    <w:rsid w:val="00A63DDF"/>
    <w:rsid w:val="00A65145"/>
    <w:rsid w:val="00A660F1"/>
    <w:rsid w:val="00A66C8C"/>
    <w:rsid w:val="00A66EB9"/>
    <w:rsid w:val="00A70F7F"/>
    <w:rsid w:val="00A71C1F"/>
    <w:rsid w:val="00A73FF9"/>
    <w:rsid w:val="00A81136"/>
    <w:rsid w:val="00A900D6"/>
    <w:rsid w:val="00A9456D"/>
    <w:rsid w:val="00A9459C"/>
    <w:rsid w:val="00A94FE5"/>
    <w:rsid w:val="00A950E0"/>
    <w:rsid w:val="00A95586"/>
    <w:rsid w:val="00AA103D"/>
    <w:rsid w:val="00AA12B9"/>
    <w:rsid w:val="00AA415B"/>
    <w:rsid w:val="00AA45CD"/>
    <w:rsid w:val="00AA48E4"/>
    <w:rsid w:val="00AA5644"/>
    <w:rsid w:val="00AA7485"/>
    <w:rsid w:val="00AA782C"/>
    <w:rsid w:val="00AB0EB1"/>
    <w:rsid w:val="00AB3DB1"/>
    <w:rsid w:val="00AB6E15"/>
    <w:rsid w:val="00AB7FCA"/>
    <w:rsid w:val="00AC2A15"/>
    <w:rsid w:val="00AC4086"/>
    <w:rsid w:val="00AC44FC"/>
    <w:rsid w:val="00AC4731"/>
    <w:rsid w:val="00AC4EC9"/>
    <w:rsid w:val="00AC5D2E"/>
    <w:rsid w:val="00AC6069"/>
    <w:rsid w:val="00AC624F"/>
    <w:rsid w:val="00AD11A6"/>
    <w:rsid w:val="00AD2FCA"/>
    <w:rsid w:val="00AD58C1"/>
    <w:rsid w:val="00AD5B46"/>
    <w:rsid w:val="00AE1122"/>
    <w:rsid w:val="00AE2A06"/>
    <w:rsid w:val="00AE555C"/>
    <w:rsid w:val="00AE5F38"/>
    <w:rsid w:val="00AE68A1"/>
    <w:rsid w:val="00AF29B1"/>
    <w:rsid w:val="00AF3E70"/>
    <w:rsid w:val="00AF68B6"/>
    <w:rsid w:val="00AF7EF0"/>
    <w:rsid w:val="00B0035A"/>
    <w:rsid w:val="00B006EA"/>
    <w:rsid w:val="00B0120A"/>
    <w:rsid w:val="00B02F5F"/>
    <w:rsid w:val="00B048AF"/>
    <w:rsid w:val="00B059F3"/>
    <w:rsid w:val="00B05EAC"/>
    <w:rsid w:val="00B14008"/>
    <w:rsid w:val="00B145A1"/>
    <w:rsid w:val="00B14B24"/>
    <w:rsid w:val="00B201AE"/>
    <w:rsid w:val="00B2041D"/>
    <w:rsid w:val="00B21476"/>
    <w:rsid w:val="00B23D05"/>
    <w:rsid w:val="00B245AE"/>
    <w:rsid w:val="00B273A9"/>
    <w:rsid w:val="00B3071F"/>
    <w:rsid w:val="00B30CDC"/>
    <w:rsid w:val="00B31E3F"/>
    <w:rsid w:val="00B34727"/>
    <w:rsid w:val="00B34A17"/>
    <w:rsid w:val="00B3756C"/>
    <w:rsid w:val="00B448BD"/>
    <w:rsid w:val="00B5272C"/>
    <w:rsid w:val="00B55F3D"/>
    <w:rsid w:val="00B6047E"/>
    <w:rsid w:val="00B60773"/>
    <w:rsid w:val="00B60A84"/>
    <w:rsid w:val="00B61D00"/>
    <w:rsid w:val="00B63558"/>
    <w:rsid w:val="00B644AB"/>
    <w:rsid w:val="00B65DA5"/>
    <w:rsid w:val="00B672B6"/>
    <w:rsid w:val="00B70B45"/>
    <w:rsid w:val="00B70F0A"/>
    <w:rsid w:val="00B74874"/>
    <w:rsid w:val="00B7559B"/>
    <w:rsid w:val="00B774F2"/>
    <w:rsid w:val="00B81CDD"/>
    <w:rsid w:val="00B81F58"/>
    <w:rsid w:val="00B84289"/>
    <w:rsid w:val="00B848B2"/>
    <w:rsid w:val="00B86252"/>
    <w:rsid w:val="00B86D0B"/>
    <w:rsid w:val="00B86D4B"/>
    <w:rsid w:val="00B87458"/>
    <w:rsid w:val="00B92512"/>
    <w:rsid w:val="00B92F0B"/>
    <w:rsid w:val="00B93BF4"/>
    <w:rsid w:val="00B94068"/>
    <w:rsid w:val="00B94FD1"/>
    <w:rsid w:val="00BA1826"/>
    <w:rsid w:val="00BA2B97"/>
    <w:rsid w:val="00BA49AB"/>
    <w:rsid w:val="00BA5877"/>
    <w:rsid w:val="00BA6238"/>
    <w:rsid w:val="00BA6A10"/>
    <w:rsid w:val="00BA6DB1"/>
    <w:rsid w:val="00BB0C95"/>
    <w:rsid w:val="00BB1682"/>
    <w:rsid w:val="00BB174B"/>
    <w:rsid w:val="00BB36F8"/>
    <w:rsid w:val="00BB3B03"/>
    <w:rsid w:val="00BB6EB4"/>
    <w:rsid w:val="00BC01F2"/>
    <w:rsid w:val="00BC0F12"/>
    <w:rsid w:val="00BC1425"/>
    <w:rsid w:val="00BC3B9C"/>
    <w:rsid w:val="00BD0022"/>
    <w:rsid w:val="00BD04A3"/>
    <w:rsid w:val="00BD15F1"/>
    <w:rsid w:val="00BD1B5D"/>
    <w:rsid w:val="00BD359A"/>
    <w:rsid w:val="00BD46CD"/>
    <w:rsid w:val="00BD5F26"/>
    <w:rsid w:val="00BD61F3"/>
    <w:rsid w:val="00BE2DF2"/>
    <w:rsid w:val="00BE760C"/>
    <w:rsid w:val="00BF1C20"/>
    <w:rsid w:val="00BF2416"/>
    <w:rsid w:val="00BF2B11"/>
    <w:rsid w:val="00BF45B2"/>
    <w:rsid w:val="00C036B9"/>
    <w:rsid w:val="00C04A47"/>
    <w:rsid w:val="00C07270"/>
    <w:rsid w:val="00C07468"/>
    <w:rsid w:val="00C0784C"/>
    <w:rsid w:val="00C10C89"/>
    <w:rsid w:val="00C1119E"/>
    <w:rsid w:val="00C12C05"/>
    <w:rsid w:val="00C2165F"/>
    <w:rsid w:val="00C225F0"/>
    <w:rsid w:val="00C25B9A"/>
    <w:rsid w:val="00C268CD"/>
    <w:rsid w:val="00C30993"/>
    <w:rsid w:val="00C30DFE"/>
    <w:rsid w:val="00C31A28"/>
    <w:rsid w:val="00C3229E"/>
    <w:rsid w:val="00C33899"/>
    <w:rsid w:val="00C34378"/>
    <w:rsid w:val="00C345D1"/>
    <w:rsid w:val="00C3595C"/>
    <w:rsid w:val="00C364F4"/>
    <w:rsid w:val="00C3797B"/>
    <w:rsid w:val="00C403D2"/>
    <w:rsid w:val="00C404E2"/>
    <w:rsid w:val="00C40F9B"/>
    <w:rsid w:val="00C41971"/>
    <w:rsid w:val="00C50545"/>
    <w:rsid w:val="00C51359"/>
    <w:rsid w:val="00C51A4F"/>
    <w:rsid w:val="00C52A22"/>
    <w:rsid w:val="00C53781"/>
    <w:rsid w:val="00C54838"/>
    <w:rsid w:val="00C54A52"/>
    <w:rsid w:val="00C55371"/>
    <w:rsid w:val="00C60714"/>
    <w:rsid w:val="00C647C6"/>
    <w:rsid w:val="00C6499B"/>
    <w:rsid w:val="00C6669A"/>
    <w:rsid w:val="00C673A2"/>
    <w:rsid w:val="00C6773C"/>
    <w:rsid w:val="00C71510"/>
    <w:rsid w:val="00C71D25"/>
    <w:rsid w:val="00C72EED"/>
    <w:rsid w:val="00C7409B"/>
    <w:rsid w:val="00C75092"/>
    <w:rsid w:val="00C75CB0"/>
    <w:rsid w:val="00C765EF"/>
    <w:rsid w:val="00C77319"/>
    <w:rsid w:val="00C77CA8"/>
    <w:rsid w:val="00C80400"/>
    <w:rsid w:val="00C8277F"/>
    <w:rsid w:val="00C83252"/>
    <w:rsid w:val="00C83ADA"/>
    <w:rsid w:val="00C86BBD"/>
    <w:rsid w:val="00C878D1"/>
    <w:rsid w:val="00C92540"/>
    <w:rsid w:val="00C95ED1"/>
    <w:rsid w:val="00CA04AE"/>
    <w:rsid w:val="00CA2EAC"/>
    <w:rsid w:val="00CA405F"/>
    <w:rsid w:val="00CA7E98"/>
    <w:rsid w:val="00CB0FF7"/>
    <w:rsid w:val="00CB1302"/>
    <w:rsid w:val="00CB6C33"/>
    <w:rsid w:val="00CC0E4B"/>
    <w:rsid w:val="00CC184C"/>
    <w:rsid w:val="00CC1B90"/>
    <w:rsid w:val="00CC2D32"/>
    <w:rsid w:val="00CC3D32"/>
    <w:rsid w:val="00CC416F"/>
    <w:rsid w:val="00CC4E68"/>
    <w:rsid w:val="00CC5341"/>
    <w:rsid w:val="00CC57C4"/>
    <w:rsid w:val="00CC7439"/>
    <w:rsid w:val="00CD20C4"/>
    <w:rsid w:val="00CD2A05"/>
    <w:rsid w:val="00CD533A"/>
    <w:rsid w:val="00CE06D3"/>
    <w:rsid w:val="00CE1768"/>
    <w:rsid w:val="00CE1892"/>
    <w:rsid w:val="00CE1E1C"/>
    <w:rsid w:val="00CE4795"/>
    <w:rsid w:val="00CE5208"/>
    <w:rsid w:val="00CF1C83"/>
    <w:rsid w:val="00CF51F1"/>
    <w:rsid w:val="00CF653E"/>
    <w:rsid w:val="00D007B5"/>
    <w:rsid w:val="00D010A4"/>
    <w:rsid w:val="00D023F9"/>
    <w:rsid w:val="00D03D80"/>
    <w:rsid w:val="00D04BEA"/>
    <w:rsid w:val="00D10140"/>
    <w:rsid w:val="00D116E8"/>
    <w:rsid w:val="00D12B24"/>
    <w:rsid w:val="00D13108"/>
    <w:rsid w:val="00D14069"/>
    <w:rsid w:val="00D15071"/>
    <w:rsid w:val="00D169D0"/>
    <w:rsid w:val="00D20955"/>
    <w:rsid w:val="00D248B7"/>
    <w:rsid w:val="00D258F6"/>
    <w:rsid w:val="00D25B91"/>
    <w:rsid w:val="00D32069"/>
    <w:rsid w:val="00D4042B"/>
    <w:rsid w:val="00D4099B"/>
    <w:rsid w:val="00D42397"/>
    <w:rsid w:val="00D46B7F"/>
    <w:rsid w:val="00D46B80"/>
    <w:rsid w:val="00D47E7A"/>
    <w:rsid w:val="00D5035A"/>
    <w:rsid w:val="00D50638"/>
    <w:rsid w:val="00D51EDC"/>
    <w:rsid w:val="00D53962"/>
    <w:rsid w:val="00D55156"/>
    <w:rsid w:val="00D55201"/>
    <w:rsid w:val="00D55AE4"/>
    <w:rsid w:val="00D6070F"/>
    <w:rsid w:val="00D627D9"/>
    <w:rsid w:val="00D644BD"/>
    <w:rsid w:val="00D64F95"/>
    <w:rsid w:val="00D65628"/>
    <w:rsid w:val="00D671C4"/>
    <w:rsid w:val="00D718BB"/>
    <w:rsid w:val="00D75212"/>
    <w:rsid w:val="00D81BEA"/>
    <w:rsid w:val="00D82C7E"/>
    <w:rsid w:val="00D85C19"/>
    <w:rsid w:val="00D87CAD"/>
    <w:rsid w:val="00D919A4"/>
    <w:rsid w:val="00D92A9E"/>
    <w:rsid w:val="00D93810"/>
    <w:rsid w:val="00D94A65"/>
    <w:rsid w:val="00D94FC9"/>
    <w:rsid w:val="00D95E43"/>
    <w:rsid w:val="00D97DA1"/>
    <w:rsid w:val="00DA2E6C"/>
    <w:rsid w:val="00DA5152"/>
    <w:rsid w:val="00DB1EEB"/>
    <w:rsid w:val="00DB4F8E"/>
    <w:rsid w:val="00DB531E"/>
    <w:rsid w:val="00DC3C54"/>
    <w:rsid w:val="00DC4143"/>
    <w:rsid w:val="00DC7B4B"/>
    <w:rsid w:val="00DD3CDD"/>
    <w:rsid w:val="00DD3ED6"/>
    <w:rsid w:val="00DE0D90"/>
    <w:rsid w:val="00DE1B74"/>
    <w:rsid w:val="00DE2E1D"/>
    <w:rsid w:val="00DE41E0"/>
    <w:rsid w:val="00DE66F1"/>
    <w:rsid w:val="00DE7031"/>
    <w:rsid w:val="00DE7D87"/>
    <w:rsid w:val="00DE7EAB"/>
    <w:rsid w:val="00DF1029"/>
    <w:rsid w:val="00DF59BA"/>
    <w:rsid w:val="00DF7A58"/>
    <w:rsid w:val="00E030A2"/>
    <w:rsid w:val="00E033AA"/>
    <w:rsid w:val="00E046B7"/>
    <w:rsid w:val="00E047D5"/>
    <w:rsid w:val="00E05118"/>
    <w:rsid w:val="00E064C5"/>
    <w:rsid w:val="00E073E8"/>
    <w:rsid w:val="00E07D4F"/>
    <w:rsid w:val="00E1032E"/>
    <w:rsid w:val="00E10366"/>
    <w:rsid w:val="00E11BB8"/>
    <w:rsid w:val="00E1338A"/>
    <w:rsid w:val="00E20888"/>
    <w:rsid w:val="00E20E31"/>
    <w:rsid w:val="00E20FC0"/>
    <w:rsid w:val="00E253B5"/>
    <w:rsid w:val="00E269FA"/>
    <w:rsid w:val="00E27555"/>
    <w:rsid w:val="00E279AF"/>
    <w:rsid w:val="00E302A3"/>
    <w:rsid w:val="00E319FC"/>
    <w:rsid w:val="00E33062"/>
    <w:rsid w:val="00E373FB"/>
    <w:rsid w:val="00E400B3"/>
    <w:rsid w:val="00E4245D"/>
    <w:rsid w:val="00E42C48"/>
    <w:rsid w:val="00E42CB5"/>
    <w:rsid w:val="00E44859"/>
    <w:rsid w:val="00E4649B"/>
    <w:rsid w:val="00E53813"/>
    <w:rsid w:val="00E53EB6"/>
    <w:rsid w:val="00E541F2"/>
    <w:rsid w:val="00E574DA"/>
    <w:rsid w:val="00E635E4"/>
    <w:rsid w:val="00E63BC5"/>
    <w:rsid w:val="00E65BFE"/>
    <w:rsid w:val="00E66258"/>
    <w:rsid w:val="00E70699"/>
    <w:rsid w:val="00E706F5"/>
    <w:rsid w:val="00E70D99"/>
    <w:rsid w:val="00E71C7D"/>
    <w:rsid w:val="00E72269"/>
    <w:rsid w:val="00E7358D"/>
    <w:rsid w:val="00E751D6"/>
    <w:rsid w:val="00E77012"/>
    <w:rsid w:val="00E91D90"/>
    <w:rsid w:val="00E9669C"/>
    <w:rsid w:val="00E96E85"/>
    <w:rsid w:val="00EA0260"/>
    <w:rsid w:val="00EA11E1"/>
    <w:rsid w:val="00EA21EC"/>
    <w:rsid w:val="00EA2EF0"/>
    <w:rsid w:val="00EA3C54"/>
    <w:rsid w:val="00EA7952"/>
    <w:rsid w:val="00EB1565"/>
    <w:rsid w:val="00EB67B4"/>
    <w:rsid w:val="00EC5713"/>
    <w:rsid w:val="00EC702E"/>
    <w:rsid w:val="00ED1BD9"/>
    <w:rsid w:val="00ED1C5C"/>
    <w:rsid w:val="00ED6986"/>
    <w:rsid w:val="00EE0B3B"/>
    <w:rsid w:val="00EE4395"/>
    <w:rsid w:val="00EE5E8D"/>
    <w:rsid w:val="00EE611B"/>
    <w:rsid w:val="00EE6B52"/>
    <w:rsid w:val="00EF1D09"/>
    <w:rsid w:val="00EF46AB"/>
    <w:rsid w:val="00EF4AF0"/>
    <w:rsid w:val="00EF591A"/>
    <w:rsid w:val="00EF6F13"/>
    <w:rsid w:val="00F008D0"/>
    <w:rsid w:val="00F00CAC"/>
    <w:rsid w:val="00F018B6"/>
    <w:rsid w:val="00F051F0"/>
    <w:rsid w:val="00F07B18"/>
    <w:rsid w:val="00F07E0E"/>
    <w:rsid w:val="00F105FD"/>
    <w:rsid w:val="00F12A07"/>
    <w:rsid w:val="00F13C01"/>
    <w:rsid w:val="00F143A5"/>
    <w:rsid w:val="00F15F3B"/>
    <w:rsid w:val="00F1728E"/>
    <w:rsid w:val="00F17379"/>
    <w:rsid w:val="00F2049F"/>
    <w:rsid w:val="00F20DAB"/>
    <w:rsid w:val="00F2173C"/>
    <w:rsid w:val="00F2297C"/>
    <w:rsid w:val="00F25FB5"/>
    <w:rsid w:val="00F30A24"/>
    <w:rsid w:val="00F31098"/>
    <w:rsid w:val="00F3442B"/>
    <w:rsid w:val="00F35937"/>
    <w:rsid w:val="00F361A2"/>
    <w:rsid w:val="00F402CE"/>
    <w:rsid w:val="00F45C7E"/>
    <w:rsid w:val="00F57E52"/>
    <w:rsid w:val="00F61587"/>
    <w:rsid w:val="00F65A62"/>
    <w:rsid w:val="00F66676"/>
    <w:rsid w:val="00F6674A"/>
    <w:rsid w:val="00F71524"/>
    <w:rsid w:val="00F71830"/>
    <w:rsid w:val="00F800A1"/>
    <w:rsid w:val="00F807F5"/>
    <w:rsid w:val="00F8120A"/>
    <w:rsid w:val="00F821E8"/>
    <w:rsid w:val="00F83B04"/>
    <w:rsid w:val="00F83EF5"/>
    <w:rsid w:val="00F84EFF"/>
    <w:rsid w:val="00F86D02"/>
    <w:rsid w:val="00F87573"/>
    <w:rsid w:val="00F87DE1"/>
    <w:rsid w:val="00F9429C"/>
    <w:rsid w:val="00F94F12"/>
    <w:rsid w:val="00F963FA"/>
    <w:rsid w:val="00F974D7"/>
    <w:rsid w:val="00F97DED"/>
    <w:rsid w:val="00FA48E3"/>
    <w:rsid w:val="00FA4F7C"/>
    <w:rsid w:val="00FB06C7"/>
    <w:rsid w:val="00FB130E"/>
    <w:rsid w:val="00FB134C"/>
    <w:rsid w:val="00FB19EB"/>
    <w:rsid w:val="00FB22FC"/>
    <w:rsid w:val="00FB34B8"/>
    <w:rsid w:val="00FB5F8D"/>
    <w:rsid w:val="00FC5533"/>
    <w:rsid w:val="00FC65D9"/>
    <w:rsid w:val="00FD08BF"/>
    <w:rsid w:val="00FD2240"/>
    <w:rsid w:val="00FD230F"/>
    <w:rsid w:val="00FD62EC"/>
    <w:rsid w:val="00FE1DE8"/>
    <w:rsid w:val="00FE2762"/>
    <w:rsid w:val="00FE27DC"/>
    <w:rsid w:val="00FE34A0"/>
    <w:rsid w:val="00FE3910"/>
    <w:rsid w:val="00FE5E6C"/>
    <w:rsid w:val="00FE65A6"/>
    <w:rsid w:val="00FF13B0"/>
    <w:rsid w:val="00FF1A77"/>
    <w:rsid w:val="00FF46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ae0fa"/>
    </o:shapedefaults>
    <o:shapelayout v:ext="edit">
      <o:idmap v:ext="edit" data="2"/>
    </o:shapelayout>
  </w:shapeDefaults>
  <w:decimalSymbol w:val="."/>
  <w:listSeparator w:val=","/>
  <w14:docId w14:val="18FC3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06"/>
    <w:rPr>
      <w:rFonts w:eastAsia="Times New Roman"/>
      <w:sz w:val="22"/>
      <w:szCs w:val="24"/>
      <w:lang w:val="en-GB" w:eastAsia="en-US"/>
    </w:rPr>
  </w:style>
  <w:style w:type="paragraph" w:styleId="Heading1">
    <w:name w:val="heading 1"/>
    <w:next w:val="Normal"/>
    <w:link w:val="Heading1Char"/>
    <w:qFormat/>
    <w:rsid w:val="005F4F83"/>
    <w:pPr>
      <w:keepNext/>
      <w:keepLines/>
      <w:outlineLvl w:val="0"/>
    </w:pPr>
    <w:rPr>
      <w:rFonts w:ascii="Times New Roman Bold" w:hAnsi="Times New Roman Bold"/>
      <w:b/>
      <w:bCs/>
      <w:caps/>
      <w:kern w:val="32"/>
      <w:sz w:val="22"/>
      <w:szCs w:val="22"/>
      <w:lang w:val="en-US" w:eastAsia="en-US"/>
    </w:rPr>
  </w:style>
  <w:style w:type="paragraph" w:styleId="Heading2">
    <w:name w:val="heading 2"/>
    <w:next w:val="Normal"/>
    <w:link w:val="Heading2Char"/>
    <w:qFormat/>
    <w:pPr>
      <w:keepNext/>
      <w:keepLines/>
      <w:numPr>
        <w:ilvl w:val="1"/>
        <w:numId w:val="2"/>
      </w:numPr>
      <w:pBdr>
        <w:top w:val="single" w:sz="4" w:space="1" w:color="auto"/>
        <w:left w:val="single" w:sz="4" w:space="4" w:color="auto"/>
        <w:bottom w:val="single" w:sz="4" w:space="1" w:color="auto"/>
        <w:right w:val="single" w:sz="4" w:space="4" w:color="auto"/>
      </w:pBdr>
      <w:tabs>
        <w:tab w:val="clear" w:pos="0"/>
        <w:tab w:val="num" w:pos="142"/>
      </w:tabs>
      <w:spacing w:before="220" w:after="220"/>
      <w:ind w:left="142"/>
      <w:outlineLvl w:val="1"/>
    </w:pPr>
    <w:rPr>
      <w:b/>
      <w:bCs/>
      <w:iCs/>
      <w:sz w:val="22"/>
      <w:szCs w:val="22"/>
      <w:lang w:val="en-US" w:eastAsia="en-US"/>
    </w:rPr>
  </w:style>
  <w:style w:type="paragraph" w:styleId="Heading3">
    <w:name w:val="heading 3"/>
    <w:next w:val="Normal"/>
    <w:link w:val="Heading3Char"/>
    <w:qFormat/>
    <w:pPr>
      <w:keepNext/>
      <w:keepLines/>
      <w:numPr>
        <w:ilvl w:val="2"/>
        <w:numId w:val="2"/>
      </w:numPr>
      <w:spacing w:before="220" w:after="220"/>
      <w:outlineLvl w:val="2"/>
    </w:pPr>
    <w:rPr>
      <w:rFonts w:cs="Arial"/>
      <w:b/>
      <w:bCs/>
      <w:sz w:val="22"/>
      <w:szCs w:val="22"/>
      <w:lang w:val="en-US" w:eastAsia="en-US"/>
    </w:rPr>
  </w:style>
  <w:style w:type="paragraph" w:styleId="Heading4">
    <w:name w:val="heading 4"/>
    <w:next w:val="Normal"/>
    <w:link w:val="Heading4Char"/>
    <w:qFormat/>
    <w:pPr>
      <w:keepNext/>
      <w:keepLines/>
      <w:numPr>
        <w:ilvl w:val="3"/>
        <w:numId w:val="2"/>
      </w:numPr>
      <w:spacing w:before="220" w:after="220"/>
      <w:outlineLvl w:val="3"/>
    </w:pPr>
    <w:rPr>
      <w:b/>
      <w:bCs/>
      <w:sz w:val="22"/>
      <w:szCs w:val="22"/>
      <w:lang w:val="en-US" w:eastAsia="en-US"/>
    </w:rPr>
  </w:style>
  <w:style w:type="paragraph" w:styleId="Heading5">
    <w:name w:val="heading 5"/>
    <w:next w:val="Normal"/>
    <w:link w:val="Heading5Char"/>
    <w:qFormat/>
    <w:pPr>
      <w:keepNext/>
      <w:keepLines/>
      <w:numPr>
        <w:ilvl w:val="4"/>
        <w:numId w:val="2"/>
      </w:numPr>
      <w:spacing w:before="220" w:after="220"/>
      <w:outlineLvl w:val="4"/>
    </w:pPr>
    <w:rPr>
      <w:rFonts w:cs="Arial"/>
      <w:b/>
      <w:bCs/>
      <w:iCs/>
      <w:sz w:val="22"/>
      <w:szCs w:val="22"/>
      <w:lang w:val="en-US" w:eastAsia="en-US"/>
    </w:rPr>
  </w:style>
  <w:style w:type="paragraph" w:styleId="Heading6">
    <w:name w:val="heading 6"/>
    <w:next w:val="Normal"/>
    <w:link w:val="Heading6Char"/>
    <w:qFormat/>
    <w:pPr>
      <w:keepNext/>
      <w:keepLines/>
      <w:numPr>
        <w:ilvl w:val="5"/>
        <w:numId w:val="2"/>
      </w:numPr>
      <w:spacing w:before="220" w:after="220"/>
      <w:outlineLvl w:val="5"/>
    </w:pPr>
    <w:rPr>
      <w:rFonts w:cs="Arial"/>
      <w:b/>
      <w:bCs/>
      <w:sz w:val="22"/>
      <w:szCs w:val="22"/>
      <w:lang w:val="en-US" w:eastAsia="en-US"/>
    </w:rPr>
  </w:style>
  <w:style w:type="paragraph" w:styleId="Heading7">
    <w:name w:val="heading 7"/>
    <w:next w:val="Normal"/>
    <w:link w:val="Heading7Char"/>
    <w:qFormat/>
    <w:pPr>
      <w:keepNext/>
      <w:keepLines/>
      <w:numPr>
        <w:ilvl w:val="6"/>
        <w:numId w:val="2"/>
      </w:numPr>
      <w:spacing w:after="240"/>
      <w:outlineLvl w:val="6"/>
    </w:pPr>
    <w:rPr>
      <w:rFonts w:ascii="Arial" w:hAnsi="Arial" w:cs="Arial"/>
      <w:i/>
      <w:sz w:val="22"/>
      <w:szCs w:val="24"/>
      <w:lang w:val="en-US" w:eastAsia="en-US"/>
    </w:rPr>
  </w:style>
  <w:style w:type="paragraph" w:styleId="Heading8">
    <w:name w:val="heading 8"/>
    <w:next w:val="Normal"/>
    <w:link w:val="Heading8Char"/>
    <w:qFormat/>
    <w:pPr>
      <w:keepNext/>
      <w:keepLines/>
      <w:numPr>
        <w:ilvl w:val="7"/>
        <w:numId w:val="2"/>
      </w:numPr>
      <w:spacing w:after="240"/>
      <w:outlineLvl w:val="7"/>
    </w:pPr>
    <w:rPr>
      <w:rFonts w:ascii="Arial" w:hAnsi="Arial" w:cs="Arial"/>
      <w:i/>
      <w:iCs/>
      <w:sz w:val="22"/>
      <w:szCs w:val="24"/>
      <w:lang w:val="en-US" w:eastAsia="en-US"/>
    </w:rPr>
  </w:style>
  <w:style w:type="paragraph" w:styleId="Heading9">
    <w:name w:val="heading 9"/>
    <w:next w:val="Normal"/>
    <w:link w:val="Heading9Char"/>
    <w:qFormat/>
    <w:pPr>
      <w:keepNext/>
      <w:keepLines/>
      <w:numPr>
        <w:ilvl w:val="8"/>
        <w:numId w:val="2"/>
      </w:numPr>
      <w:spacing w:after="240"/>
      <w:outlineLvl w:val="8"/>
    </w:pPr>
    <w:rPr>
      <w:rFonts w:ascii="Arial" w:hAnsi="Arial" w:cs="Arial"/>
      <w:i/>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4F83"/>
    <w:rPr>
      <w:rFonts w:ascii="Times New Roman Bold" w:hAnsi="Times New Roman Bold"/>
      <w:b/>
      <w:bCs/>
      <w:caps/>
      <w:kern w:val="32"/>
      <w:sz w:val="22"/>
      <w:szCs w:val="22"/>
      <w:lang w:val="en-US" w:eastAsia="en-US"/>
    </w:rPr>
  </w:style>
  <w:style w:type="character" w:customStyle="1" w:styleId="Heading2Char">
    <w:name w:val="Heading 2 Char"/>
    <w:link w:val="Heading2"/>
    <w:rPr>
      <w:b/>
      <w:bCs/>
      <w:iCs/>
      <w:sz w:val="22"/>
      <w:szCs w:val="22"/>
      <w:lang w:val="en-US" w:eastAsia="en-US" w:bidi="ar-SA"/>
    </w:rPr>
  </w:style>
  <w:style w:type="character" w:customStyle="1" w:styleId="Heading3Char">
    <w:name w:val="Heading 3 Char"/>
    <w:link w:val="Heading3"/>
    <w:rPr>
      <w:rFonts w:cs="Arial"/>
      <w:b/>
      <w:bCs/>
      <w:sz w:val="22"/>
      <w:szCs w:val="22"/>
      <w:lang w:val="en-US" w:eastAsia="en-US" w:bidi="ar-SA"/>
    </w:rPr>
  </w:style>
  <w:style w:type="character" w:customStyle="1" w:styleId="Heading4Char">
    <w:name w:val="Heading 4 Char"/>
    <w:link w:val="Heading4"/>
    <w:rPr>
      <w:b/>
      <w:bCs/>
      <w:sz w:val="22"/>
      <w:szCs w:val="22"/>
      <w:lang w:val="en-US" w:eastAsia="en-US" w:bidi="ar-SA"/>
    </w:rPr>
  </w:style>
  <w:style w:type="character" w:customStyle="1" w:styleId="Heading5Char">
    <w:name w:val="Heading 5 Char"/>
    <w:link w:val="Heading5"/>
    <w:rPr>
      <w:rFonts w:cs="Arial"/>
      <w:b/>
      <w:bCs/>
      <w:iCs/>
      <w:sz w:val="22"/>
      <w:szCs w:val="22"/>
      <w:lang w:val="en-US" w:eastAsia="en-US" w:bidi="ar-SA"/>
    </w:rPr>
  </w:style>
  <w:style w:type="character" w:customStyle="1" w:styleId="Heading6Char">
    <w:name w:val="Heading 6 Char"/>
    <w:link w:val="Heading6"/>
    <w:rPr>
      <w:rFonts w:cs="Arial"/>
      <w:b/>
      <w:bCs/>
      <w:sz w:val="22"/>
      <w:szCs w:val="22"/>
      <w:lang w:val="en-US" w:eastAsia="en-US" w:bidi="ar-SA"/>
    </w:rPr>
  </w:style>
  <w:style w:type="character" w:customStyle="1" w:styleId="Heading7Char">
    <w:name w:val="Heading 7 Char"/>
    <w:link w:val="Heading7"/>
    <w:rPr>
      <w:rFonts w:ascii="Arial" w:hAnsi="Arial" w:cs="Arial"/>
      <w:i/>
      <w:sz w:val="22"/>
      <w:szCs w:val="24"/>
      <w:lang w:val="en-US" w:eastAsia="en-US" w:bidi="ar-SA"/>
    </w:rPr>
  </w:style>
  <w:style w:type="character" w:customStyle="1" w:styleId="Heading8Char">
    <w:name w:val="Heading 8 Char"/>
    <w:link w:val="Heading8"/>
    <w:rPr>
      <w:rFonts w:ascii="Arial" w:hAnsi="Arial" w:cs="Arial"/>
      <w:i/>
      <w:iCs/>
      <w:sz w:val="22"/>
      <w:szCs w:val="24"/>
      <w:lang w:val="en-US" w:eastAsia="en-US" w:bidi="ar-SA"/>
    </w:rPr>
  </w:style>
  <w:style w:type="character" w:customStyle="1" w:styleId="Heading9Char">
    <w:name w:val="Heading 9 Char"/>
    <w:link w:val="Heading9"/>
    <w:rPr>
      <w:rFonts w:ascii="Arial" w:hAnsi="Arial" w:cs="Arial"/>
      <w:i/>
      <w:sz w:val="22"/>
      <w:szCs w:val="24"/>
      <w:lang w:val="en-US" w:eastAsia="en-US" w:bidi="ar-SA"/>
    </w:rPr>
  </w:style>
  <w:style w:type="paragraph" w:customStyle="1" w:styleId="Default">
    <w:name w:val="Default"/>
    <w:pPr>
      <w:autoSpaceDE w:val="0"/>
      <w:autoSpaceDN w:val="0"/>
      <w:adjustRightInd w:val="0"/>
      <w:spacing w:after="240"/>
    </w:pPr>
    <w:rPr>
      <w:i/>
      <w:iCs/>
      <w:color w:val="008000"/>
      <w:sz w:val="22"/>
      <w:szCs w:val="22"/>
      <w:lang w:val="en-US" w:eastAsia="en-US"/>
    </w:rPr>
  </w:style>
  <w:style w:type="character" w:styleId="PageNumber">
    <w:name w:val="page number"/>
    <w:basedOn w:val="DefaultParagraphFont"/>
  </w:style>
  <w:style w:type="paragraph" w:styleId="Title">
    <w:name w:val="Title"/>
    <w:link w:val="TitleChar"/>
    <w:qFormat/>
    <w:pPr>
      <w:spacing w:before="240" w:after="240"/>
      <w:jc w:val="center"/>
    </w:pPr>
    <w:rPr>
      <w:rFonts w:ascii="Arial" w:eastAsia="Times New Roman" w:hAnsi="Arial" w:cs="Arial"/>
      <w:b/>
      <w:bCs/>
      <w:kern w:val="28"/>
      <w:sz w:val="32"/>
      <w:szCs w:val="32"/>
      <w:lang w:val="en-US" w:eastAsia="en-US"/>
    </w:rPr>
  </w:style>
  <w:style w:type="character" w:customStyle="1" w:styleId="TitleChar">
    <w:name w:val="Title Char"/>
    <w:link w:val="Title"/>
    <w:rPr>
      <w:rFonts w:ascii="Arial" w:eastAsia="Times New Roman" w:hAnsi="Arial" w:cs="Arial"/>
      <w:b/>
      <w:bCs/>
      <w:kern w:val="28"/>
      <w:sz w:val="32"/>
      <w:szCs w:val="32"/>
      <w:lang w:val="en-US" w:eastAsia="en-US" w:bidi="ar-SA"/>
    </w:rPr>
  </w:style>
  <w:style w:type="paragraph" w:customStyle="1" w:styleId="TableFootnote">
    <w:name w:val="Table Footnote"/>
    <w:basedOn w:val="TableText"/>
    <w:pPr>
      <w:numPr>
        <w:numId w:val="1"/>
      </w:numPr>
      <w:jc w:val="left"/>
    </w:pPr>
    <w:rPr>
      <w:sz w:val="20"/>
    </w:rPr>
  </w:style>
  <w:style w:type="paragraph" w:customStyle="1" w:styleId="TableText">
    <w:name w:val="Table Text"/>
    <w:semiHidden/>
    <w:pPr>
      <w:spacing w:after="60"/>
      <w:jc w:val="center"/>
    </w:pPr>
    <w:rPr>
      <w:rFonts w:eastAsia="Times New Roman"/>
      <w:sz w:val="24"/>
      <w:lang w:val="en-US" w:eastAsia="en-US"/>
    </w:rPr>
  </w:style>
  <w:style w:type="paragraph" w:customStyle="1" w:styleId="TableTitle">
    <w:name w:val="Table Title"/>
    <w:next w:val="TableHead"/>
    <w:semiHidden/>
    <w:pPr>
      <w:keepNext/>
      <w:keepLines/>
      <w:spacing w:after="120"/>
    </w:pPr>
    <w:rPr>
      <w:rFonts w:eastAsia="Times New Roman"/>
      <w:b/>
      <w:sz w:val="22"/>
      <w:szCs w:val="22"/>
      <w:lang w:val="en-US" w:eastAsia="en-US"/>
    </w:rPr>
  </w:style>
  <w:style w:type="paragraph" w:customStyle="1" w:styleId="TableHead">
    <w:name w:val="Table Head"/>
    <w:semiHidden/>
    <w:pPr>
      <w:jc w:val="center"/>
    </w:pPr>
    <w:rPr>
      <w:rFonts w:ascii="Times New Roman Bold" w:eastAsia="Times New Roman" w:hAnsi="Times New Roman Bold"/>
      <w:b/>
      <w:sz w:val="24"/>
      <w:szCs w:val="24"/>
      <w:lang w:val="en-US" w:eastAsia="en-US"/>
    </w:rPr>
  </w:style>
  <w:style w:type="paragraph" w:styleId="Header">
    <w:name w:val="header"/>
    <w:link w:val="HeaderChar"/>
    <w:uiPriority w:val="99"/>
    <w:pPr>
      <w:tabs>
        <w:tab w:val="center" w:pos="4536"/>
        <w:tab w:val="right" w:pos="9072"/>
      </w:tabs>
    </w:pPr>
    <w:rPr>
      <w:rFonts w:eastAsia="Times New Roman"/>
      <w:lang w:val="en-US" w:eastAsia="en-US"/>
    </w:rPr>
  </w:style>
  <w:style w:type="character" w:customStyle="1" w:styleId="HeaderChar">
    <w:name w:val="Header Char"/>
    <w:link w:val="Header"/>
    <w:uiPriority w:val="99"/>
    <w:rPr>
      <w:rFonts w:eastAsia="Times New Roman"/>
      <w:lang w:val="en-US" w:eastAsia="en-US" w:bidi="ar-SA"/>
    </w:rPr>
  </w:style>
  <w:style w:type="paragraph" w:styleId="Footer">
    <w:name w:val="footer"/>
    <w:basedOn w:val="Header"/>
    <w:link w:val="FooterChar"/>
    <w:uiPriority w:val="99"/>
    <w:rPr>
      <w:lang w:val="x-none" w:eastAsia="x-none"/>
    </w:rPr>
  </w:style>
  <w:style w:type="character" w:customStyle="1" w:styleId="FooterChar">
    <w:name w:val="Footer Char"/>
    <w:link w:val="Footer"/>
    <w:uiPriority w:val="99"/>
    <w:rPr>
      <w:rFonts w:eastAsia="Times New Roman"/>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pPr>
      <w:tabs>
        <w:tab w:val="right" w:leader="dot" w:pos="9071"/>
      </w:tabs>
      <w:spacing w:before="60"/>
      <w:ind w:left="480" w:hanging="480"/>
    </w:pPr>
    <w:rPr>
      <w:rFonts w:eastAsia="Times New Roman"/>
      <w:caps/>
      <w:sz w:val="22"/>
      <w:szCs w:val="22"/>
      <w:lang w:val="en-US" w:eastAsia="en-US"/>
    </w:rPr>
  </w:style>
  <w:style w:type="paragraph" w:customStyle="1" w:styleId="Confidentiality">
    <w:name w:val="Confidentiality"/>
    <w:pPr>
      <w:ind w:left="720" w:right="720"/>
    </w:pPr>
    <w:rPr>
      <w:rFonts w:eastAsia="Times New Roman"/>
      <w:sz w:val="24"/>
      <w:lang w:val="en-US" w:eastAsia="en-US"/>
    </w:rPr>
  </w:style>
  <w:style w:type="paragraph" w:styleId="TOC5">
    <w:name w:val="toc 5"/>
    <w:basedOn w:val="TOC1"/>
    <w:next w:val="Normal"/>
    <w:pPr>
      <w:ind w:left="5120" w:firstLine="0"/>
    </w:pPr>
    <w:rPr>
      <w:caps w:val="0"/>
      <w:szCs w:val="24"/>
    </w:rPr>
  </w:style>
  <w:style w:type="paragraph" w:styleId="TOC2">
    <w:name w:val="toc 2"/>
    <w:basedOn w:val="TOC1"/>
    <w:next w:val="Normal"/>
    <w:pPr>
      <w:ind w:left="1280" w:hanging="720"/>
    </w:pPr>
    <w:rPr>
      <w:caps w:val="0"/>
      <w:szCs w:val="24"/>
    </w:rPr>
  </w:style>
  <w:style w:type="paragraph" w:styleId="TOC3">
    <w:name w:val="toc 3"/>
    <w:basedOn w:val="TOC1"/>
    <w:next w:val="Normal"/>
    <w:pPr>
      <w:spacing w:before="0"/>
      <w:ind w:left="2080" w:hanging="960"/>
    </w:pPr>
    <w:rPr>
      <w:caps w:val="0"/>
      <w:szCs w:val="24"/>
    </w:rPr>
  </w:style>
  <w:style w:type="paragraph" w:styleId="TOC4">
    <w:name w:val="toc 4"/>
    <w:basedOn w:val="TOC1"/>
    <w:next w:val="Normal"/>
    <w:pPr>
      <w:ind w:left="2880" w:hanging="1200"/>
    </w:pPr>
    <w:rPr>
      <w:caps w:val="0"/>
      <w:szCs w:val="24"/>
    </w:rPr>
  </w:style>
  <w:style w:type="paragraph" w:styleId="TOC6">
    <w:name w:val="toc 6"/>
    <w:basedOn w:val="Normal"/>
    <w:next w:val="Normal"/>
    <w:autoRedefine/>
    <w:pPr>
      <w:tabs>
        <w:tab w:val="right" w:leader="dot" w:pos="9071"/>
      </w:tabs>
      <w:ind w:left="1200"/>
    </w:pPr>
  </w:style>
  <w:style w:type="paragraph" w:styleId="TOC7">
    <w:name w:val="toc 7"/>
    <w:basedOn w:val="Normal"/>
    <w:next w:val="Normal"/>
    <w:autoRedefine/>
    <w:pPr>
      <w:tabs>
        <w:tab w:val="right" w:leader="dot" w:pos="9071"/>
      </w:tabs>
      <w:ind w:left="1440"/>
    </w:pPr>
  </w:style>
  <w:style w:type="paragraph" w:styleId="TOC8">
    <w:name w:val="toc 8"/>
    <w:basedOn w:val="Normal"/>
    <w:next w:val="Normal"/>
    <w:autoRedefine/>
    <w:pPr>
      <w:tabs>
        <w:tab w:val="right" w:leader="dot" w:pos="9071"/>
      </w:tabs>
      <w:ind w:left="1680"/>
    </w:pPr>
  </w:style>
  <w:style w:type="paragraph" w:styleId="TOC9">
    <w:name w:val="toc 9"/>
    <w:basedOn w:val="Normal"/>
    <w:next w:val="Normal"/>
    <w:autoRedefine/>
    <w:pPr>
      <w:tabs>
        <w:tab w:val="right" w:leader="dot" w:pos="9071"/>
      </w:tabs>
      <w:ind w:left="1920"/>
    </w:pPr>
  </w:style>
  <w:style w:type="paragraph" w:styleId="Caption">
    <w:name w:val="caption"/>
    <w:basedOn w:val="Normal"/>
    <w:next w:val="Normal"/>
    <w:qFormat/>
    <w:pPr>
      <w:spacing w:before="120" w:after="120"/>
    </w:pPr>
    <w:rPr>
      <w:b/>
      <w:bCs/>
      <w:sz w:val="20"/>
      <w:szCs w:val="20"/>
    </w:rPr>
  </w:style>
  <w:style w:type="paragraph" w:customStyle="1" w:styleId="HeaderLandscape">
    <w:name w:val="HeaderLandscape"/>
    <w:semiHidden/>
    <w:pPr>
      <w:tabs>
        <w:tab w:val="center" w:pos="7286"/>
        <w:tab w:val="right" w:pos="14572"/>
      </w:tabs>
    </w:pPr>
    <w:rPr>
      <w:rFonts w:eastAsia="Times New Roman"/>
      <w:lang w:val="en-US" w:eastAsia="en-US"/>
    </w:rPr>
  </w:style>
  <w:style w:type="paragraph" w:styleId="ListBullet">
    <w:name w:val="List Bullet"/>
    <w:pPr>
      <w:tabs>
        <w:tab w:val="num" w:pos="560"/>
      </w:tabs>
      <w:ind w:left="560" w:hanging="560"/>
    </w:pPr>
    <w:rPr>
      <w:rFonts w:eastAsia="Times New Roman"/>
      <w:sz w:val="22"/>
      <w:szCs w:val="22"/>
      <w:lang w:val="en-US" w:eastAsia="en-US"/>
    </w:rPr>
  </w:style>
  <w:style w:type="paragraph" w:customStyle="1" w:styleId="References">
    <w:name w:val="References"/>
    <w:semiHidden/>
    <w:pPr>
      <w:tabs>
        <w:tab w:val="num" w:pos="560"/>
      </w:tabs>
      <w:spacing w:after="240"/>
      <w:ind w:left="560" w:hanging="560"/>
    </w:pPr>
    <w:rPr>
      <w:rFonts w:eastAsia="Batang"/>
      <w:sz w:val="22"/>
      <w:szCs w:val="22"/>
      <w:lang w:val="en-US" w:eastAsia="en-US"/>
    </w:rPr>
  </w:style>
  <w:style w:type="paragraph" w:customStyle="1" w:styleId="Heading2NoTOC">
    <w:name w:val="Heading 2 No TOC"/>
    <w:basedOn w:val="Heading2"/>
    <w:next w:val="Normal"/>
    <w:semiHidden/>
    <w:pPr>
      <w:numPr>
        <w:ilvl w:val="0"/>
        <w:numId w:val="0"/>
      </w:numPr>
      <w:snapToGrid w:val="0"/>
      <w:outlineLvl w:val="9"/>
    </w:pPr>
    <w:rPr>
      <w:bCs w:val="0"/>
    </w:rPr>
  </w:style>
  <w:style w:type="paragraph" w:customStyle="1" w:styleId="ListEnd">
    <w:name w:val="List End"/>
    <w:basedOn w:val="ListBullet"/>
    <w:next w:val="Normal"/>
    <w:semiHidden/>
    <w:pPr>
      <w:tabs>
        <w:tab w:val="clear" w:pos="560"/>
      </w:tabs>
      <w:ind w:left="0" w:firstLine="0"/>
    </w:pPr>
  </w:style>
  <w:style w:type="character" w:styleId="EndnoteReference">
    <w:name w:val="endnote reference"/>
    <w:rPr>
      <w:vertAlign w:val="superscript"/>
    </w:rPr>
  </w:style>
  <w:style w:type="paragraph" w:styleId="EndnoteText">
    <w:name w:val="endnote text"/>
    <w:basedOn w:val="Normal"/>
    <w:link w:val="EndnoteTextChar"/>
    <w:rPr>
      <w:sz w:val="20"/>
      <w:szCs w:val="20"/>
      <w:lang w:val="x-none" w:eastAsia="x-none"/>
    </w:rPr>
  </w:style>
  <w:style w:type="character" w:customStyle="1" w:styleId="EndnoteTextChar">
    <w:name w:val="Endnote Text Char"/>
    <w:link w:val="EndnoteText"/>
    <w:rPr>
      <w:rFonts w:eastAsia="Times New Roman"/>
    </w:rPr>
  </w:style>
  <w:style w:type="paragraph" w:customStyle="1" w:styleId="Figure">
    <w:name w:val="Figure"/>
    <w:next w:val="Normal"/>
    <w:semiHidden/>
    <w:pPr>
      <w:keepNext/>
      <w:keepLines/>
      <w:spacing w:after="120"/>
      <w:jc w:val="center"/>
    </w:pPr>
    <w:rPr>
      <w:rFonts w:eastAsia="Times New Roman"/>
      <w:sz w:val="22"/>
      <w:szCs w:val="22"/>
      <w:lang w:val="en-US" w:eastAsia="en-US"/>
    </w:rPr>
  </w:style>
  <w:style w:type="paragraph" w:customStyle="1" w:styleId="ListLetter">
    <w:name w:val="List Letter"/>
    <w:semiHidden/>
    <w:pPr>
      <w:tabs>
        <w:tab w:val="num" w:pos="560"/>
      </w:tabs>
      <w:ind w:left="560" w:hanging="560"/>
    </w:pPr>
    <w:rPr>
      <w:rFonts w:eastAsia="Times New Roman"/>
      <w:sz w:val="22"/>
      <w:szCs w:val="22"/>
      <w:lang w:val="en-US" w:eastAsia="en-US"/>
    </w:rPr>
  </w:style>
  <w:style w:type="paragraph" w:customStyle="1" w:styleId="Approval">
    <w:name w:val="Approval"/>
    <w:semiHidden/>
    <w:pPr>
      <w:tabs>
        <w:tab w:val="left" w:pos="1080"/>
        <w:tab w:val="left" w:pos="5040"/>
        <w:tab w:val="left" w:pos="5760"/>
        <w:tab w:val="left" w:pos="6480"/>
        <w:tab w:val="left" w:pos="8640"/>
      </w:tabs>
    </w:pPr>
    <w:rPr>
      <w:rFonts w:eastAsia="Times New Roman"/>
      <w:sz w:val="22"/>
      <w:szCs w:val="22"/>
      <w:lang w:val="en-US" w:eastAsia="en-US"/>
    </w:rPr>
  </w:style>
  <w:style w:type="paragraph" w:styleId="BodyText">
    <w:name w:val="Body Text"/>
    <w:basedOn w:val="Normal"/>
    <w:link w:val="BodyTextChar"/>
    <w:pPr>
      <w:spacing w:after="120"/>
    </w:pPr>
    <w:rPr>
      <w:sz w:val="24"/>
      <w:lang w:val="x-none" w:eastAsia="x-none"/>
    </w:rPr>
  </w:style>
  <w:style w:type="character" w:customStyle="1" w:styleId="BodyTextChar">
    <w:name w:val="Body Text Char"/>
    <w:link w:val="BodyText"/>
    <w:rPr>
      <w:rFonts w:eastAsia="Times New Roman"/>
      <w:sz w:val="24"/>
      <w:szCs w:val="24"/>
    </w:rPr>
  </w:style>
  <w:style w:type="paragraph" w:styleId="BodyText2">
    <w:name w:val="Body Text 2"/>
    <w:basedOn w:val="Normal"/>
    <w:link w:val="BodyText2Char"/>
    <w:pPr>
      <w:spacing w:after="120" w:line="480" w:lineRule="auto"/>
    </w:pPr>
    <w:rPr>
      <w:sz w:val="24"/>
      <w:lang w:val="x-none" w:eastAsia="x-none"/>
    </w:rPr>
  </w:style>
  <w:style w:type="character" w:customStyle="1" w:styleId="BodyText2Char">
    <w:name w:val="Body Text 2 Char"/>
    <w:link w:val="BodyText2"/>
    <w:rPr>
      <w:rFonts w:eastAsia="Times New Roman"/>
      <w:sz w:val="24"/>
      <w:szCs w:val="24"/>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rFonts w:eastAsia="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eastAsia="Times New Roman"/>
      <w:sz w:val="24"/>
      <w:szCs w:val="24"/>
    </w:rPr>
  </w:style>
  <w:style w:type="paragraph" w:styleId="BodyTextIndent">
    <w:name w:val="Body Text Indent"/>
    <w:basedOn w:val="Normal"/>
    <w:link w:val="BodyTextIndentChar"/>
    <w:pPr>
      <w:spacing w:after="120"/>
      <w:ind w:left="360"/>
    </w:pPr>
    <w:rPr>
      <w:sz w:val="24"/>
      <w:lang w:val="x-none" w:eastAsia="x-none"/>
    </w:rPr>
  </w:style>
  <w:style w:type="character" w:customStyle="1" w:styleId="BodyTextIndentChar">
    <w:name w:val="Body Text Indent Char"/>
    <w:link w:val="BodyTextIndent"/>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eastAsia="Times New Roman"/>
      <w:sz w:val="24"/>
      <w:szCs w:val="24"/>
    </w:rPr>
  </w:style>
  <w:style w:type="paragraph" w:styleId="BodyTextIndent2">
    <w:name w:val="Body Text Indent 2"/>
    <w:basedOn w:val="Normal"/>
    <w:link w:val="BodyTextIndent2Char"/>
    <w:pPr>
      <w:spacing w:after="120" w:line="480" w:lineRule="auto"/>
      <w:ind w:left="360"/>
    </w:pPr>
    <w:rPr>
      <w:sz w:val="24"/>
      <w:lang w:val="x-none" w:eastAsia="x-none"/>
    </w:rPr>
  </w:style>
  <w:style w:type="character" w:customStyle="1" w:styleId="BodyTextIndent2Char">
    <w:name w:val="Body Text Indent 2 Char"/>
    <w:link w:val="BodyTextIndent2"/>
    <w:rPr>
      <w:rFonts w:eastAsia="Times New Roman"/>
      <w:sz w:val="24"/>
      <w:szCs w:val="24"/>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rFonts w:eastAsia="Times New Roman"/>
      <w:sz w:val="16"/>
      <w:szCs w:val="16"/>
    </w:rPr>
  </w:style>
  <w:style w:type="paragraph" w:styleId="Closing">
    <w:name w:val="Closing"/>
    <w:basedOn w:val="Normal"/>
    <w:link w:val="ClosingChar"/>
    <w:pPr>
      <w:ind w:left="4320"/>
    </w:pPr>
    <w:rPr>
      <w:sz w:val="24"/>
      <w:lang w:val="x-none" w:eastAsia="x-none"/>
    </w:rPr>
  </w:style>
  <w:style w:type="character" w:customStyle="1" w:styleId="ClosingChar">
    <w:name w:val="Closing Char"/>
    <w:link w:val="Closing"/>
    <w:rPr>
      <w:rFonts w:eastAsia="Times New Roman"/>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val="x-none" w:eastAsia="x-none"/>
    </w:rPr>
  </w:style>
  <w:style w:type="character" w:customStyle="1" w:styleId="CommentTextChar">
    <w:name w:val="Comment Text Char"/>
    <w:link w:val="CommentText"/>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rPr>
  </w:style>
  <w:style w:type="paragraph" w:styleId="Date">
    <w:name w:val="Date"/>
    <w:basedOn w:val="Normal"/>
    <w:next w:val="Normal"/>
    <w:link w:val="DateChar"/>
    <w:rPr>
      <w:sz w:val="24"/>
      <w:lang w:val="x-none" w:eastAsia="x-none"/>
    </w:rPr>
  </w:style>
  <w:style w:type="character" w:customStyle="1" w:styleId="DateChar">
    <w:name w:val="Date Char"/>
    <w:link w:val="Date"/>
    <w:rPr>
      <w:rFonts w:eastAsia="Times New Roman"/>
      <w:sz w:val="24"/>
      <w:szCs w:val="24"/>
    </w:rPr>
  </w:style>
  <w:style w:type="paragraph" w:styleId="DocumentMap">
    <w:name w:val="Document Map"/>
    <w:basedOn w:val="Normal"/>
    <w:link w:val="DocumentMapChar"/>
    <w:pPr>
      <w:shd w:val="clear" w:color="auto" w:fill="000080"/>
    </w:pPr>
    <w:rPr>
      <w:rFonts w:ascii="Tahoma" w:hAnsi="Tahoma"/>
      <w:sz w:val="24"/>
      <w:lang w:val="x-none" w:eastAsia="x-none"/>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E-mailSignature">
    <w:name w:val="E-mail Signature"/>
    <w:basedOn w:val="Normal"/>
    <w:link w:val="E-mailSignatureChar"/>
    <w:rPr>
      <w:sz w:val="24"/>
      <w:lang w:val="x-none" w:eastAsia="x-none"/>
    </w:rPr>
  </w:style>
  <w:style w:type="character" w:customStyle="1" w:styleId="E-mailSignatureChar">
    <w:name w:val="E-mail Signature Char"/>
    <w:link w:val="E-mailSignature"/>
    <w:rPr>
      <w:rFonts w:eastAsia="Times New Roman"/>
      <w:sz w:val="24"/>
      <w:szCs w:val="24"/>
    </w:rPr>
  </w:style>
  <w:style w:type="character" w:styleId="Emphasis">
    <w:name w:val="Emphasis"/>
    <w:uiPriority w:val="20"/>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eastAsia="Times New Roman"/>
    </w:rPr>
  </w:style>
  <w:style w:type="paragraph" w:styleId="IndexHeading">
    <w:name w:val="index heading"/>
    <w:basedOn w:val="Normal"/>
    <w:next w:val="Normal"/>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tabs>
        <w:tab w:val="num" w:pos="1120"/>
      </w:tabs>
      <w:ind w:left="1120" w:hanging="560"/>
    </w:pPr>
    <w:rPr>
      <w:szCs w:val="22"/>
    </w:rPr>
  </w:style>
  <w:style w:type="paragraph" w:styleId="ListBullet3">
    <w:name w:val="List Bullet 3"/>
    <w:basedOn w:val="Normal"/>
    <w:pPr>
      <w:tabs>
        <w:tab w:val="num" w:pos="1680"/>
      </w:tabs>
      <w:ind w:left="1680" w:hanging="560"/>
    </w:pPr>
    <w:rPr>
      <w:szCs w:val="22"/>
    </w:r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
    <w:rPr>
      <w:sz w:val="24"/>
      <w:lang w:val="x-none" w:eastAsia="x-none"/>
    </w:rPr>
  </w:style>
  <w:style w:type="character" w:customStyle="1" w:styleId="NoteHeadingChar">
    <w:name w:val="Note Heading Char"/>
    <w:link w:val="NoteHeading"/>
    <w:rPr>
      <w:rFonts w:eastAsia="Times New Roman"/>
      <w:sz w:val="24"/>
      <w:szCs w:val="24"/>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eastAsia="Times New Roman" w:hAnsi="Courier New" w:cs="Courier New"/>
    </w:rPr>
  </w:style>
  <w:style w:type="paragraph" w:styleId="Salutation">
    <w:name w:val="Salutation"/>
    <w:basedOn w:val="Normal"/>
    <w:next w:val="Normal"/>
    <w:link w:val="SalutationChar"/>
    <w:rPr>
      <w:sz w:val="24"/>
      <w:lang w:val="x-none" w:eastAsia="x-none"/>
    </w:rPr>
  </w:style>
  <w:style w:type="character" w:customStyle="1" w:styleId="SalutationChar">
    <w:name w:val="Salutation Char"/>
    <w:link w:val="Salutation"/>
    <w:rPr>
      <w:rFonts w:eastAsia="Times New Roman"/>
      <w:sz w:val="24"/>
      <w:szCs w:val="24"/>
    </w:rPr>
  </w:style>
  <w:style w:type="paragraph" w:styleId="Signature">
    <w:name w:val="Signature"/>
    <w:basedOn w:val="Normal"/>
    <w:link w:val="SignatureChar"/>
    <w:pPr>
      <w:ind w:left="4320"/>
    </w:pPr>
    <w:rPr>
      <w:sz w:val="24"/>
      <w:lang w:val="x-none" w:eastAsia="x-none"/>
    </w:rPr>
  </w:style>
  <w:style w:type="character" w:customStyle="1" w:styleId="SignatureChar">
    <w:name w:val="Signature Char"/>
    <w:link w:val="Signature"/>
    <w:rPr>
      <w:rFonts w:eastAsia="Times New Roman"/>
      <w:sz w:val="24"/>
      <w:szCs w:val="24"/>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lang w:val="x-none" w:eastAsia="x-none"/>
    </w:rPr>
  </w:style>
  <w:style w:type="character" w:customStyle="1" w:styleId="SubtitleChar">
    <w:name w:val="Subtitle Char"/>
    <w:link w:val="Subtitle"/>
    <w:rPr>
      <w:rFonts w:ascii="Arial" w:eastAsia="Times New Roman" w:hAnsi="Arial" w:cs="Arial"/>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tabs>
        <w:tab w:val="left" w:pos="567"/>
        <w:tab w:val="right" w:leader="dot" w:pos="9071"/>
      </w:tabs>
      <w:ind w:left="567" w:hanging="567"/>
    </w:pPr>
  </w:style>
  <w:style w:type="paragraph" w:styleId="TOAHeading">
    <w:name w:val="toa heading"/>
    <w:basedOn w:val="Normal"/>
    <w:next w:val="Normal"/>
    <w:pPr>
      <w:spacing w:before="120"/>
    </w:pPr>
    <w:rPr>
      <w:rFonts w:ascii="Arial" w:hAnsi="Arial" w:cs="Arial"/>
      <w:b/>
      <w:bCs/>
    </w:rPr>
  </w:style>
  <w:style w:type="character" w:customStyle="1" w:styleId="Citation">
    <w:name w:val="Citation"/>
    <w:rPr>
      <w:vertAlign w:val="superscript"/>
    </w:rPr>
  </w:style>
  <w:style w:type="paragraph" w:customStyle="1" w:styleId="TableCenter">
    <w:name w:val="Table Center"/>
    <w:basedOn w:val="Normal"/>
    <w:pPr>
      <w:spacing w:after="60"/>
      <w:jc w:val="center"/>
    </w:pPr>
  </w:style>
  <w:style w:type="paragraph" w:customStyle="1" w:styleId="TableLeft">
    <w:name w:val="Table Left"/>
    <w:uiPriority w:val="99"/>
    <w:pPr>
      <w:spacing w:after="60"/>
    </w:pPr>
    <w:rPr>
      <w:rFonts w:eastAsia="Times New Roman" w:cs="Arial"/>
      <w:bCs/>
      <w:kern w:val="32"/>
      <w:szCs w:val="24"/>
      <w:lang w:val="en-US" w:eastAsia="en-US"/>
    </w:rPr>
  </w:style>
  <w:style w:type="paragraph" w:customStyle="1" w:styleId="TableFixedWidth">
    <w:name w:val="Table Fixed Width"/>
    <w:rPr>
      <w:rFonts w:ascii="Courier New" w:eastAsia="Times New Roman" w:hAnsi="Courier New"/>
      <w:lang w:val="en-US" w:eastAsia="en-US"/>
    </w:rPr>
  </w:style>
  <w:style w:type="paragraph" w:customStyle="1" w:styleId="TableFootnoteSymbol">
    <w:name w:val="Table Footnote Symbol"/>
    <w:basedOn w:val="TableFootnote"/>
    <w:pPr>
      <w:numPr>
        <w:numId w:val="0"/>
      </w:numPr>
    </w:pPr>
    <w:rPr>
      <w:szCs w:val="48"/>
    </w:rPr>
  </w:style>
  <w:style w:type="paragraph" w:customStyle="1" w:styleId="TableFootnoteLetter">
    <w:name w:val="Table Footnote Letter"/>
    <w:basedOn w:val="TableFootnote"/>
    <w:pPr>
      <w:numPr>
        <w:numId w:val="0"/>
      </w:numPr>
      <w:tabs>
        <w:tab w:val="num" w:pos="360"/>
      </w:tabs>
      <w:ind w:left="360" w:hanging="360"/>
    </w:pPr>
  </w:style>
  <w:style w:type="paragraph" w:customStyle="1" w:styleId="ListLetter2">
    <w:name w:val="List Letter 2"/>
    <w:semiHidden/>
    <w:pPr>
      <w:tabs>
        <w:tab w:val="num" w:pos="1120"/>
      </w:tabs>
      <w:ind w:left="1120" w:hanging="560"/>
    </w:pPr>
    <w:rPr>
      <w:rFonts w:eastAsia="Times New Roman"/>
      <w:sz w:val="22"/>
      <w:szCs w:val="22"/>
      <w:lang w:val="en-US" w:eastAsia="en-US"/>
    </w:rPr>
  </w:style>
  <w:style w:type="paragraph" w:customStyle="1" w:styleId="ListLetter3">
    <w:name w:val="List Letter 3"/>
    <w:semiHidden/>
    <w:pPr>
      <w:tabs>
        <w:tab w:val="num" w:pos="1680"/>
      </w:tabs>
      <w:ind w:left="1680" w:hanging="560"/>
    </w:pPr>
    <w:rPr>
      <w:rFonts w:eastAsia="Times New Roman"/>
      <w:sz w:val="22"/>
      <w:szCs w:val="22"/>
      <w:lang w:val="en-US" w:eastAsia="en-US"/>
    </w:rPr>
  </w:style>
  <w:style w:type="character" w:customStyle="1" w:styleId="FileName">
    <w:name w:val="FileName"/>
    <w:semiHidden/>
    <w:rPr>
      <w:rFonts w:ascii="Times New Roman" w:hAnsi="Times New Roman"/>
      <w:sz w:val="16"/>
    </w:rPr>
  </w:style>
  <w:style w:type="paragraph" w:customStyle="1" w:styleId="ListHyphen">
    <w:name w:val="List Hyphen"/>
    <w:basedOn w:val="ListBullet2"/>
    <w:semiHidden/>
  </w:style>
  <w:style w:type="character" w:customStyle="1" w:styleId="UserTips">
    <w:name w:val="User Tips"/>
    <w:rPr>
      <w:i/>
      <w:vanish/>
      <w:color w:val="FF6600"/>
    </w:rPr>
  </w:style>
  <w:style w:type="paragraph" w:customStyle="1" w:styleId="Paragraph">
    <w:name w:val="Paragraph"/>
    <w:link w:val="ParagraphChar"/>
    <w:uiPriority w:val="99"/>
    <w:semiHidden/>
    <w:pPr>
      <w:spacing w:after="220"/>
    </w:pPr>
    <w:rPr>
      <w:rFonts w:eastAsia="Times New Roman"/>
      <w:sz w:val="22"/>
      <w:szCs w:val="22"/>
      <w:lang w:val="en-US"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Times New Roman" w:hAnsi="Tahoma" w:cs="Tahoma"/>
      <w:sz w:val="16"/>
      <w:szCs w:val="16"/>
    </w:rPr>
  </w:style>
  <w:style w:type="character" w:customStyle="1" w:styleId="ParagraphChar">
    <w:name w:val="Paragraph Char"/>
    <w:link w:val="Paragraph"/>
    <w:uiPriority w:val="99"/>
    <w:semiHidden/>
    <w:rPr>
      <w:rFonts w:eastAsia="Times New Roman"/>
      <w:sz w:val="22"/>
      <w:szCs w:val="22"/>
      <w:lang w:val="en-US" w:eastAsia="en-US" w:bidi="ar-SA"/>
    </w:rPr>
  </w:style>
  <w:style w:type="paragraph" w:customStyle="1" w:styleId="FoldRxBodyTest">
    <w:name w:val="FoldRx Body Test"/>
    <w:basedOn w:val="Paragraph"/>
    <w:link w:val="FoldRxBodyTestChar"/>
    <w:qFormat/>
    <w:pPr>
      <w:spacing w:after="240"/>
    </w:pPr>
    <w:rPr>
      <w:sz w:val="24"/>
      <w:szCs w:val="24"/>
    </w:rPr>
  </w:style>
  <w:style w:type="character" w:customStyle="1" w:styleId="FoldRxBodyTestChar">
    <w:name w:val="FoldRx Body Test Char"/>
    <w:link w:val="FoldRxBodyTest"/>
    <w:rPr>
      <w:rFonts w:eastAsia="Times New Roman"/>
      <w:sz w:val="24"/>
      <w:szCs w:val="24"/>
      <w:lang w:val="en-US" w:eastAsia="en-US" w:bidi="ar-SA"/>
    </w:rPr>
  </w:style>
  <w:style w:type="paragraph" w:customStyle="1" w:styleId="C-BodyText">
    <w:name w:val="C-Body Text"/>
    <w:pPr>
      <w:spacing w:before="120" w:after="120" w:line="280" w:lineRule="atLeast"/>
    </w:pPr>
    <w:rPr>
      <w:rFonts w:eastAsia="Times New Roman"/>
      <w:sz w:val="24"/>
      <w:lang w:val="en-US" w:eastAsia="en-US"/>
    </w:rPr>
  </w:style>
  <w:style w:type="character" w:customStyle="1" w:styleId="Instructions">
    <w:name w:val="Instructions"/>
    <w:uiPriority w:val="99"/>
    <w:rPr>
      <w:i/>
      <w:vanish/>
      <w:color w:val="008080"/>
    </w:rPr>
  </w:style>
  <w:style w:type="paragraph" w:customStyle="1" w:styleId="AHorizontalJustificationBox">
    <w:name w:val="A Horizontal Justification Box"/>
    <w:pPr>
      <w:widowControl w:val="0"/>
      <w:pBdr>
        <w:left w:val="single" w:sz="8" w:space="2" w:color="FF0000"/>
        <w:bottom w:val="single" w:sz="8" w:space="2" w:color="FF0000"/>
        <w:right w:val="single" w:sz="8" w:space="2" w:color="FF0000"/>
      </w:pBdr>
      <w:spacing w:after="60"/>
    </w:pPr>
    <w:rPr>
      <w:rFonts w:eastAsia="Times New Roman"/>
      <w:noProof/>
      <w:color w:val="FF0000"/>
      <w:sz w:val="22"/>
      <w:szCs w:val="22"/>
      <w:lang w:val="en-US" w:eastAsia="en-US"/>
    </w:rPr>
  </w:style>
  <w:style w:type="paragraph" w:customStyle="1" w:styleId="BodytextAgency">
    <w:name w:val="Body text (Agency)"/>
    <w:basedOn w:val="Normal"/>
    <w:link w:val="BodytextAgencyChar"/>
    <w:pPr>
      <w:spacing w:after="140" w:line="280" w:lineRule="atLeast"/>
    </w:pPr>
    <w:rPr>
      <w:rFonts w:ascii="Verdana" w:eastAsia="Verdana" w:hAnsi="Verdana" w:cs="Verdana"/>
      <w:sz w:val="18"/>
      <w:szCs w:val="18"/>
      <w:lang w:eastAsia="en-GB"/>
    </w:rPr>
  </w:style>
  <w:style w:type="character" w:customStyle="1" w:styleId="BlueReplace">
    <w:name w:val="Blue Replace"/>
    <w:rPr>
      <w:color w:val="0000FF"/>
    </w:rPr>
  </w:style>
  <w:style w:type="paragraph" w:customStyle="1" w:styleId="c-bullet">
    <w:name w:val="c-bullet"/>
    <w:basedOn w:val="Normal"/>
    <w:pPr>
      <w:numPr>
        <w:numId w:val="14"/>
      </w:numPr>
      <w:spacing w:before="120" w:after="120" w:line="280" w:lineRule="atLeast"/>
    </w:pPr>
    <w:rPr>
      <w:sz w:val="24"/>
    </w:rPr>
  </w:style>
  <w:style w:type="character" w:customStyle="1" w:styleId="EmailStyle150">
    <w:name w:val="EmailStyle150"/>
    <w:semiHidden/>
    <w:rPr>
      <w:rFonts w:ascii="Arial" w:hAnsi="Arial" w:cs="Arial"/>
      <w:color w:val="000080"/>
      <w:sz w:val="20"/>
      <w:szCs w:val="20"/>
    </w:rPr>
  </w:style>
  <w:style w:type="paragraph" w:customStyle="1" w:styleId="CM18">
    <w:name w:val="CM18"/>
    <w:basedOn w:val="Default"/>
    <w:next w:val="Default"/>
    <w:pPr>
      <w:widowControl w:val="0"/>
      <w:spacing w:after="228"/>
    </w:pPr>
    <w:rPr>
      <w:rFonts w:ascii="Verdana" w:eastAsia="Times New Roman" w:hAnsi="Verdana"/>
      <w:i w:val="0"/>
      <w:iCs w:val="0"/>
      <w:color w:val="auto"/>
      <w:sz w:val="24"/>
      <w:szCs w:val="24"/>
      <w:lang w:val="fr-FR" w:eastAsia="fr-FR"/>
    </w:rPr>
  </w:style>
  <w:style w:type="character" w:customStyle="1" w:styleId="C-BodyTextChar1">
    <w:name w:val="C-Body Text Char1"/>
    <w:rPr>
      <w:noProof w:val="0"/>
      <w:sz w:val="24"/>
      <w:szCs w:val="24"/>
      <w:lang w:val="en-US" w:eastAsia="en-US" w:bidi="ar-SA"/>
    </w:rPr>
  </w:style>
  <w:style w:type="character" w:customStyle="1" w:styleId="VictoriaTreese">
    <w:name w:val="Victoria Treese"/>
    <w:semiHidden/>
    <w:rPr>
      <w:rFonts w:ascii="Arial" w:hAnsi="Arial" w:cs="Arial"/>
      <w:color w:val="000080"/>
      <w:sz w:val="20"/>
      <w:szCs w:val="20"/>
    </w:rPr>
  </w:style>
  <w:style w:type="paragraph" w:customStyle="1" w:styleId="msonormalcxspmiddle">
    <w:name w:val="msonormalcxspmiddle"/>
    <w:basedOn w:val="Normal"/>
    <w:pPr>
      <w:spacing w:before="100" w:beforeAutospacing="1" w:after="100" w:afterAutospacing="1"/>
    </w:pPr>
    <w:rPr>
      <w:sz w:val="24"/>
      <w:lang w:val="en-US"/>
    </w:rPr>
  </w:style>
  <w:style w:type="paragraph" w:customStyle="1" w:styleId="cm180">
    <w:name w:val="cm18"/>
    <w:basedOn w:val="Normal"/>
    <w:pPr>
      <w:autoSpaceDE w:val="0"/>
      <w:autoSpaceDN w:val="0"/>
      <w:spacing w:after="228"/>
    </w:pPr>
    <w:rPr>
      <w:sz w:val="24"/>
      <w:lang w:val="en-US"/>
    </w:rPr>
  </w:style>
  <w:style w:type="paragraph" w:customStyle="1" w:styleId="default0">
    <w:name w:val="default"/>
    <w:basedOn w:val="Normal"/>
    <w:pPr>
      <w:autoSpaceDE w:val="0"/>
      <w:autoSpaceDN w:val="0"/>
    </w:pPr>
    <w:rPr>
      <w:color w:val="000000"/>
      <w:sz w:val="24"/>
      <w:lang w:val="en-US"/>
    </w:rPr>
  </w:style>
  <w:style w:type="paragraph" w:customStyle="1" w:styleId="ahorizontaljustificationbox0">
    <w:name w:val="ahorizontaljustificationbox"/>
    <w:basedOn w:val="Normal"/>
    <w:pPr>
      <w:spacing w:after="60"/>
    </w:pPr>
    <w:rPr>
      <w:color w:val="FF0000"/>
      <w:szCs w:val="22"/>
      <w:lang w:val="en-US"/>
    </w:rPr>
  </w:style>
  <w:style w:type="character" w:customStyle="1" w:styleId="tw4winMark">
    <w:name w:val="tw4winMark"/>
    <w:rPr>
      <w:rFonts w:ascii="Courier New" w:hAnsi="Courier New"/>
      <w:vanish/>
      <w:color w:val="800080"/>
      <w:sz w:val="24"/>
      <w:vertAlign w:val="subscript"/>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paragraph" w:customStyle="1" w:styleId="Revision1">
    <w:name w:val="Revision1"/>
    <w:hidden/>
    <w:uiPriority w:val="99"/>
    <w:semiHidden/>
    <w:rsid w:val="005F06AB"/>
    <w:rPr>
      <w:rFonts w:eastAsia="Times New Roman"/>
      <w:sz w:val="22"/>
      <w:szCs w:val="24"/>
      <w:lang w:val="en-GB" w:eastAsia="en-US"/>
    </w:rPr>
  </w:style>
  <w:style w:type="paragraph" w:customStyle="1" w:styleId="EMEATableLeft">
    <w:name w:val="EMEA Table Left"/>
    <w:basedOn w:val="Normal"/>
    <w:rsid w:val="001973A9"/>
    <w:pPr>
      <w:keepNext/>
      <w:keepLines/>
    </w:pPr>
    <w:rPr>
      <w:szCs w:val="20"/>
    </w:rPr>
  </w:style>
  <w:style w:type="character" w:customStyle="1" w:styleId="BlueText">
    <w:name w:val="Blue Text"/>
    <w:rsid w:val="00F71524"/>
    <w:rPr>
      <w:color w:val="0000FF"/>
    </w:rPr>
  </w:style>
  <w:style w:type="paragraph" w:styleId="ListParagraph">
    <w:name w:val="List Paragraph"/>
    <w:basedOn w:val="Normal"/>
    <w:uiPriority w:val="34"/>
    <w:qFormat/>
    <w:rsid w:val="00754497"/>
    <w:pPr>
      <w:ind w:left="720"/>
      <w:contextualSpacing/>
    </w:pPr>
  </w:style>
  <w:style w:type="paragraph" w:styleId="Revision">
    <w:name w:val="Revision"/>
    <w:hidden/>
    <w:uiPriority w:val="99"/>
    <w:semiHidden/>
    <w:rsid w:val="00BB174B"/>
    <w:rPr>
      <w:rFonts w:eastAsia="Times New Roman"/>
      <w:sz w:val="22"/>
      <w:szCs w:val="24"/>
      <w:lang w:val="en-GB" w:eastAsia="en-US"/>
    </w:rPr>
  </w:style>
  <w:style w:type="character" w:customStyle="1" w:styleId="UnresolvedMention1">
    <w:name w:val="Unresolved Mention1"/>
    <w:uiPriority w:val="99"/>
    <w:semiHidden/>
    <w:unhideWhenUsed/>
    <w:rsid w:val="00B86252"/>
    <w:rPr>
      <w:color w:val="808080"/>
      <w:shd w:val="clear" w:color="auto" w:fill="E6E6E6"/>
    </w:rPr>
  </w:style>
  <w:style w:type="character" w:customStyle="1" w:styleId="UnresolvedMention2">
    <w:name w:val="Unresolved Mention2"/>
    <w:uiPriority w:val="99"/>
    <w:semiHidden/>
    <w:unhideWhenUsed/>
    <w:rsid w:val="00C25B9A"/>
    <w:rPr>
      <w:color w:val="605E5C"/>
      <w:shd w:val="clear" w:color="auto" w:fill="E1DFDD"/>
    </w:rPr>
  </w:style>
  <w:style w:type="character" w:styleId="UnresolvedMention">
    <w:name w:val="Unresolved Mention"/>
    <w:basedOn w:val="DefaultParagraphFont"/>
    <w:uiPriority w:val="99"/>
    <w:semiHidden/>
    <w:unhideWhenUsed/>
    <w:rsid w:val="0021407B"/>
    <w:rPr>
      <w:color w:val="605E5C"/>
      <w:shd w:val="clear" w:color="auto" w:fill="E1DFDD"/>
    </w:rPr>
  </w:style>
  <w:style w:type="paragraph" w:customStyle="1" w:styleId="NormalAgency">
    <w:name w:val="Normal (Agency)"/>
    <w:link w:val="NormalAgencyChar"/>
    <w:rsid w:val="00F2173C"/>
    <w:rPr>
      <w:rFonts w:ascii="Verdana" w:eastAsia="Verdana" w:hAnsi="Verdana" w:cs="Verdana"/>
      <w:sz w:val="18"/>
      <w:szCs w:val="18"/>
      <w:lang w:val="en-GB" w:eastAsia="en-GB"/>
    </w:rPr>
  </w:style>
  <w:style w:type="character" w:customStyle="1" w:styleId="NormalAgencyChar">
    <w:name w:val="Normal (Agency) Char"/>
    <w:link w:val="NormalAgency"/>
    <w:rsid w:val="00F2173C"/>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387">
      <w:bodyDiv w:val="1"/>
      <w:marLeft w:val="0"/>
      <w:marRight w:val="0"/>
      <w:marTop w:val="0"/>
      <w:marBottom w:val="0"/>
      <w:divBdr>
        <w:top w:val="none" w:sz="0" w:space="0" w:color="auto"/>
        <w:left w:val="none" w:sz="0" w:space="0" w:color="auto"/>
        <w:bottom w:val="none" w:sz="0" w:space="0" w:color="auto"/>
        <w:right w:val="none" w:sz="0" w:space="0" w:color="auto"/>
      </w:divBdr>
    </w:div>
    <w:div w:id="8593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595">
          <w:marLeft w:val="0"/>
          <w:marRight w:val="0"/>
          <w:marTop w:val="0"/>
          <w:marBottom w:val="0"/>
          <w:divBdr>
            <w:top w:val="none" w:sz="0" w:space="0" w:color="auto"/>
            <w:left w:val="none" w:sz="0" w:space="0" w:color="auto"/>
            <w:bottom w:val="none" w:sz="0" w:space="0" w:color="auto"/>
            <w:right w:val="none" w:sz="0" w:space="0" w:color="auto"/>
          </w:divBdr>
        </w:div>
      </w:divsChild>
    </w:div>
    <w:div w:id="93592862">
      <w:bodyDiv w:val="1"/>
      <w:marLeft w:val="0"/>
      <w:marRight w:val="0"/>
      <w:marTop w:val="0"/>
      <w:marBottom w:val="0"/>
      <w:divBdr>
        <w:top w:val="none" w:sz="0" w:space="0" w:color="auto"/>
        <w:left w:val="none" w:sz="0" w:space="0" w:color="auto"/>
        <w:bottom w:val="none" w:sz="0" w:space="0" w:color="auto"/>
        <w:right w:val="none" w:sz="0" w:space="0" w:color="auto"/>
      </w:divBdr>
    </w:div>
    <w:div w:id="159002948">
      <w:bodyDiv w:val="1"/>
      <w:marLeft w:val="0"/>
      <w:marRight w:val="0"/>
      <w:marTop w:val="0"/>
      <w:marBottom w:val="0"/>
      <w:divBdr>
        <w:top w:val="none" w:sz="0" w:space="0" w:color="auto"/>
        <w:left w:val="none" w:sz="0" w:space="0" w:color="auto"/>
        <w:bottom w:val="none" w:sz="0" w:space="0" w:color="auto"/>
        <w:right w:val="none" w:sz="0" w:space="0" w:color="auto"/>
      </w:divBdr>
      <w:divsChild>
        <w:div w:id="865870117">
          <w:marLeft w:val="0"/>
          <w:marRight w:val="0"/>
          <w:marTop w:val="0"/>
          <w:marBottom w:val="0"/>
          <w:divBdr>
            <w:top w:val="single" w:sz="8" w:space="1" w:color="auto"/>
            <w:left w:val="single" w:sz="8" w:space="4" w:color="auto"/>
            <w:bottom w:val="single" w:sz="8" w:space="1" w:color="auto"/>
            <w:right w:val="single" w:sz="8" w:space="4" w:color="auto"/>
          </w:divBdr>
        </w:div>
      </w:divsChild>
    </w:div>
    <w:div w:id="532889357">
      <w:bodyDiv w:val="1"/>
      <w:marLeft w:val="0"/>
      <w:marRight w:val="0"/>
      <w:marTop w:val="0"/>
      <w:marBottom w:val="0"/>
      <w:divBdr>
        <w:top w:val="none" w:sz="0" w:space="0" w:color="auto"/>
        <w:left w:val="none" w:sz="0" w:space="0" w:color="auto"/>
        <w:bottom w:val="none" w:sz="0" w:space="0" w:color="auto"/>
        <w:right w:val="none" w:sz="0" w:space="0" w:color="auto"/>
      </w:divBdr>
    </w:div>
    <w:div w:id="561061464">
      <w:bodyDiv w:val="1"/>
      <w:marLeft w:val="0"/>
      <w:marRight w:val="0"/>
      <w:marTop w:val="0"/>
      <w:marBottom w:val="0"/>
      <w:divBdr>
        <w:top w:val="none" w:sz="0" w:space="0" w:color="auto"/>
        <w:left w:val="none" w:sz="0" w:space="0" w:color="auto"/>
        <w:bottom w:val="none" w:sz="0" w:space="0" w:color="auto"/>
        <w:right w:val="none" w:sz="0" w:space="0" w:color="auto"/>
      </w:divBdr>
    </w:div>
    <w:div w:id="587152280">
      <w:bodyDiv w:val="1"/>
      <w:marLeft w:val="0"/>
      <w:marRight w:val="0"/>
      <w:marTop w:val="0"/>
      <w:marBottom w:val="0"/>
      <w:divBdr>
        <w:top w:val="none" w:sz="0" w:space="0" w:color="auto"/>
        <w:left w:val="none" w:sz="0" w:space="0" w:color="auto"/>
        <w:bottom w:val="none" w:sz="0" w:space="0" w:color="auto"/>
        <w:right w:val="none" w:sz="0" w:space="0" w:color="auto"/>
      </w:divBdr>
    </w:div>
    <w:div w:id="643001681">
      <w:bodyDiv w:val="1"/>
      <w:marLeft w:val="0"/>
      <w:marRight w:val="0"/>
      <w:marTop w:val="0"/>
      <w:marBottom w:val="0"/>
      <w:divBdr>
        <w:top w:val="none" w:sz="0" w:space="0" w:color="auto"/>
        <w:left w:val="none" w:sz="0" w:space="0" w:color="auto"/>
        <w:bottom w:val="none" w:sz="0" w:space="0" w:color="auto"/>
        <w:right w:val="none" w:sz="0" w:space="0" w:color="auto"/>
      </w:divBdr>
    </w:div>
    <w:div w:id="658769979">
      <w:bodyDiv w:val="1"/>
      <w:marLeft w:val="0"/>
      <w:marRight w:val="0"/>
      <w:marTop w:val="0"/>
      <w:marBottom w:val="0"/>
      <w:divBdr>
        <w:top w:val="none" w:sz="0" w:space="0" w:color="auto"/>
        <w:left w:val="none" w:sz="0" w:space="0" w:color="auto"/>
        <w:bottom w:val="none" w:sz="0" w:space="0" w:color="auto"/>
        <w:right w:val="none" w:sz="0" w:space="0" w:color="auto"/>
      </w:divBdr>
    </w:div>
    <w:div w:id="735125939">
      <w:bodyDiv w:val="1"/>
      <w:marLeft w:val="0"/>
      <w:marRight w:val="0"/>
      <w:marTop w:val="0"/>
      <w:marBottom w:val="0"/>
      <w:divBdr>
        <w:top w:val="none" w:sz="0" w:space="0" w:color="auto"/>
        <w:left w:val="none" w:sz="0" w:space="0" w:color="auto"/>
        <w:bottom w:val="none" w:sz="0" w:space="0" w:color="auto"/>
        <w:right w:val="none" w:sz="0" w:space="0" w:color="auto"/>
      </w:divBdr>
      <w:divsChild>
        <w:div w:id="1346593079">
          <w:marLeft w:val="0"/>
          <w:marRight w:val="0"/>
          <w:marTop w:val="0"/>
          <w:marBottom w:val="0"/>
          <w:divBdr>
            <w:top w:val="none" w:sz="0" w:space="0" w:color="auto"/>
            <w:left w:val="none" w:sz="0" w:space="0" w:color="auto"/>
            <w:bottom w:val="none" w:sz="0" w:space="0" w:color="auto"/>
            <w:right w:val="none" w:sz="0" w:space="0" w:color="auto"/>
          </w:divBdr>
        </w:div>
      </w:divsChild>
    </w:div>
    <w:div w:id="764031149">
      <w:bodyDiv w:val="1"/>
      <w:marLeft w:val="0"/>
      <w:marRight w:val="0"/>
      <w:marTop w:val="0"/>
      <w:marBottom w:val="0"/>
      <w:divBdr>
        <w:top w:val="none" w:sz="0" w:space="0" w:color="auto"/>
        <w:left w:val="none" w:sz="0" w:space="0" w:color="auto"/>
        <w:bottom w:val="none" w:sz="0" w:space="0" w:color="auto"/>
        <w:right w:val="none" w:sz="0" w:space="0" w:color="auto"/>
      </w:divBdr>
    </w:div>
    <w:div w:id="868108738">
      <w:bodyDiv w:val="1"/>
      <w:marLeft w:val="0"/>
      <w:marRight w:val="0"/>
      <w:marTop w:val="0"/>
      <w:marBottom w:val="0"/>
      <w:divBdr>
        <w:top w:val="none" w:sz="0" w:space="0" w:color="auto"/>
        <w:left w:val="none" w:sz="0" w:space="0" w:color="auto"/>
        <w:bottom w:val="none" w:sz="0" w:space="0" w:color="auto"/>
        <w:right w:val="none" w:sz="0" w:space="0" w:color="auto"/>
      </w:divBdr>
    </w:div>
    <w:div w:id="1144852948">
      <w:bodyDiv w:val="1"/>
      <w:marLeft w:val="0"/>
      <w:marRight w:val="0"/>
      <w:marTop w:val="0"/>
      <w:marBottom w:val="0"/>
      <w:divBdr>
        <w:top w:val="none" w:sz="0" w:space="0" w:color="auto"/>
        <w:left w:val="none" w:sz="0" w:space="0" w:color="auto"/>
        <w:bottom w:val="none" w:sz="0" w:space="0" w:color="auto"/>
        <w:right w:val="none" w:sz="0" w:space="0" w:color="auto"/>
      </w:divBdr>
    </w:div>
    <w:div w:id="1213274736">
      <w:bodyDiv w:val="1"/>
      <w:marLeft w:val="0"/>
      <w:marRight w:val="0"/>
      <w:marTop w:val="0"/>
      <w:marBottom w:val="0"/>
      <w:divBdr>
        <w:top w:val="none" w:sz="0" w:space="0" w:color="auto"/>
        <w:left w:val="none" w:sz="0" w:space="0" w:color="auto"/>
        <w:bottom w:val="none" w:sz="0" w:space="0" w:color="auto"/>
        <w:right w:val="none" w:sz="0" w:space="0" w:color="auto"/>
      </w:divBdr>
    </w:div>
    <w:div w:id="1233003069">
      <w:bodyDiv w:val="1"/>
      <w:marLeft w:val="0"/>
      <w:marRight w:val="0"/>
      <w:marTop w:val="0"/>
      <w:marBottom w:val="0"/>
      <w:divBdr>
        <w:top w:val="none" w:sz="0" w:space="0" w:color="auto"/>
        <w:left w:val="none" w:sz="0" w:space="0" w:color="auto"/>
        <w:bottom w:val="none" w:sz="0" w:space="0" w:color="auto"/>
        <w:right w:val="none" w:sz="0" w:space="0" w:color="auto"/>
      </w:divBdr>
    </w:div>
    <w:div w:id="1318345681">
      <w:bodyDiv w:val="1"/>
      <w:marLeft w:val="0"/>
      <w:marRight w:val="0"/>
      <w:marTop w:val="0"/>
      <w:marBottom w:val="0"/>
      <w:divBdr>
        <w:top w:val="none" w:sz="0" w:space="0" w:color="auto"/>
        <w:left w:val="none" w:sz="0" w:space="0" w:color="auto"/>
        <w:bottom w:val="none" w:sz="0" w:space="0" w:color="auto"/>
        <w:right w:val="none" w:sz="0" w:space="0" w:color="auto"/>
      </w:divBdr>
    </w:div>
    <w:div w:id="1412652326">
      <w:bodyDiv w:val="1"/>
      <w:marLeft w:val="0"/>
      <w:marRight w:val="0"/>
      <w:marTop w:val="0"/>
      <w:marBottom w:val="0"/>
      <w:divBdr>
        <w:top w:val="none" w:sz="0" w:space="0" w:color="auto"/>
        <w:left w:val="none" w:sz="0" w:space="0" w:color="auto"/>
        <w:bottom w:val="none" w:sz="0" w:space="0" w:color="auto"/>
        <w:right w:val="none" w:sz="0" w:space="0" w:color="auto"/>
      </w:divBdr>
    </w:div>
    <w:div w:id="1438871082">
      <w:bodyDiv w:val="1"/>
      <w:marLeft w:val="0"/>
      <w:marRight w:val="0"/>
      <w:marTop w:val="0"/>
      <w:marBottom w:val="0"/>
      <w:divBdr>
        <w:top w:val="none" w:sz="0" w:space="0" w:color="auto"/>
        <w:left w:val="none" w:sz="0" w:space="0" w:color="auto"/>
        <w:bottom w:val="none" w:sz="0" w:space="0" w:color="auto"/>
        <w:right w:val="none" w:sz="0" w:space="0" w:color="auto"/>
      </w:divBdr>
    </w:div>
    <w:div w:id="1442189414">
      <w:bodyDiv w:val="1"/>
      <w:marLeft w:val="0"/>
      <w:marRight w:val="0"/>
      <w:marTop w:val="0"/>
      <w:marBottom w:val="0"/>
      <w:divBdr>
        <w:top w:val="none" w:sz="0" w:space="0" w:color="auto"/>
        <w:left w:val="none" w:sz="0" w:space="0" w:color="auto"/>
        <w:bottom w:val="none" w:sz="0" w:space="0" w:color="auto"/>
        <w:right w:val="none" w:sz="0" w:space="0" w:color="auto"/>
      </w:divBdr>
      <w:divsChild>
        <w:div w:id="14769147">
          <w:marLeft w:val="0"/>
          <w:marRight w:val="0"/>
          <w:marTop w:val="0"/>
          <w:marBottom w:val="0"/>
          <w:divBdr>
            <w:top w:val="none" w:sz="0" w:space="0" w:color="auto"/>
            <w:left w:val="none" w:sz="0" w:space="0" w:color="auto"/>
            <w:bottom w:val="none" w:sz="0" w:space="0" w:color="auto"/>
            <w:right w:val="none" w:sz="0" w:space="0" w:color="auto"/>
          </w:divBdr>
        </w:div>
      </w:divsChild>
    </w:div>
    <w:div w:id="1496647948">
      <w:bodyDiv w:val="1"/>
      <w:marLeft w:val="0"/>
      <w:marRight w:val="0"/>
      <w:marTop w:val="0"/>
      <w:marBottom w:val="0"/>
      <w:divBdr>
        <w:top w:val="none" w:sz="0" w:space="0" w:color="auto"/>
        <w:left w:val="none" w:sz="0" w:space="0" w:color="auto"/>
        <w:bottom w:val="none" w:sz="0" w:space="0" w:color="auto"/>
        <w:right w:val="none" w:sz="0" w:space="0" w:color="auto"/>
      </w:divBdr>
    </w:div>
    <w:div w:id="1553275036">
      <w:bodyDiv w:val="1"/>
      <w:marLeft w:val="0"/>
      <w:marRight w:val="0"/>
      <w:marTop w:val="0"/>
      <w:marBottom w:val="0"/>
      <w:divBdr>
        <w:top w:val="none" w:sz="0" w:space="0" w:color="auto"/>
        <w:left w:val="none" w:sz="0" w:space="0" w:color="auto"/>
        <w:bottom w:val="none" w:sz="0" w:space="0" w:color="auto"/>
        <w:right w:val="none" w:sz="0" w:space="0" w:color="auto"/>
      </w:divBdr>
      <w:divsChild>
        <w:div w:id="398208502">
          <w:marLeft w:val="0"/>
          <w:marRight w:val="0"/>
          <w:marTop w:val="0"/>
          <w:marBottom w:val="0"/>
          <w:divBdr>
            <w:top w:val="single" w:sz="8" w:space="1" w:color="auto"/>
            <w:left w:val="single" w:sz="8" w:space="4" w:color="auto"/>
            <w:bottom w:val="single" w:sz="8" w:space="1" w:color="auto"/>
            <w:right w:val="single" w:sz="8" w:space="4" w:color="auto"/>
          </w:divBdr>
        </w:div>
      </w:divsChild>
    </w:div>
    <w:div w:id="1665468842">
      <w:bodyDiv w:val="1"/>
      <w:marLeft w:val="0"/>
      <w:marRight w:val="0"/>
      <w:marTop w:val="0"/>
      <w:marBottom w:val="0"/>
      <w:divBdr>
        <w:top w:val="none" w:sz="0" w:space="0" w:color="auto"/>
        <w:left w:val="none" w:sz="0" w:space="0" w:color="auto"/>
        <w:bottom w:val="none" w:sz="0" w:space="0" w:color="auto"/>
        <w:right w:val="none" w:sz="0" w:space="0" w:color="auto"/>
      </w:divBdr>
      <w:divsChild>
        <w:div w:id="1964456343">
          <w:marLeft w:val="0"/>
          <w:marRight w:val="0"/>
          <w:marTop w:val="0"/>
          <w:marBottom w:val="0"/>
          <w:divBdr>
            <w:top w:val="none" w:sz="0" w:space="0" w:color="auto"/>
            <w:left w:val="none" w:sz="0" w:space="0" w:color="auto"/>
            <w:bottom w:val="none" w:sz="0" w:space="0" w:color="auto"/>
            <w:right w:val="none" w:sz="0" w:space="0" w:color="auto"/>
          </w:divBdr>
          <w:divsChild>
            <w:div w:id="202526512">
              <w:marLeft w:val="0"/>
              <w:marRight w:val="0"/>
              <w:marTop w:val="0"/>
              <w:marBottom w:val="0"/>
              <w:divBdr>
                <w:top w:val="none" w:sz="0" w:space="0" w:color="auto"/>
                <w:left w:val="none" w:sz="0" w:space="0" w:color="auto"/>
                <w:bottom w:val="none" w:sz="0" w:space="0" w:color="auto"/>
                <w:right w:val="none" w:sz="0" w:space="0" w:color="auto"/>
              </w:divBdr>
              <w:divsChild>
                <w:div w:id="472601192">
                  <w:marLeft w:val="0"/>
                  <w:marRight w:val="0"/>
                  <w:marTop w:val="0"/>
                  <w:marBottom w:val="0"/>
                  <w:divBdr>
                    <w:top w:val="none" w:sz="0" w:space="0" w:color="auto"/>
                    <w:left w:val="none" w:sz="0" w:space="0" w:color="auto"/>
                    <w:bottom w:val="none" w:sz="0" w:space="0" w:color="auto"/>
                    <w:right w:val="none" w:sz="0" w:space="0" w:color="auto"/>
                  </w:divBdr>
                  <w:divsChild>
                    <w:div w:id="246233653">
                      <w:marLeft w:val="0"/>
                      <w:marRight w:val="0"/>
                      <w:marTop w:val="0"/>
                      <w:marBottom w:val="0"/>
                      <w:divBdr>
                        <w:top w:val="none" w:sz="0" w:space="0" w:color="auto"/>
                        <w:left w:val="none" w:sz="0" w:space="0" w:color="auto"/>
                        <w:bottom w:val="none" w:sz="0" w:space="0" w:color="auto"/>
                        <w:right w:val="none" w:sz="0" w:space="0" w:color="auto"/>
                      </w:divBdr>
                      <w:divsChild>
                        <w:div w:id="1881242199">
                          <w:marLeft w:val="0"/>
                          <w:marRight w:val="0"/>
                          <w:marTop w:val="0"/>
                          <w:marBottom w:val="0"/>
                          <w:divBdr>
                            <w:top w:val="none" w:sz="0" w:space="0" w:color="auto"/>
                            <w:left w:val="none" w:sz="0" w:space="0" w:color="auto"/>
                            <w:bottom w:val="none" w:sz="0" w:space="0" w:color="auto"/>
                            <w:right w:val="none" w:sz="0" w:space="0" w:color="auto"/>
                          </w:divBdr>
                          <w:divsChild>
                            <w:div w:id="198864123">
                              <w:marLeft w:val="0"/>
                              <w:marRight w:val="0"/>
                              <w:marTop w:val="0"/>
                              <w:marBottom w:val="0"/>
                              <w:divBdr>
                                <w:top w:val="none" w:sz="0" w:space="0" w:color="auto"/>
                                <w:left w:val="none" w:sz="0" w:space="0" w:color="auto"/>
                                <w:bottom w:val="none" w:sz="0" w:space="0" w:color="auto"/>
                                <w:right w:val="none" w:sz="0" w:space="0" w:color="auto"/>
                              </w:divBdr>
                              <w:divsChild>
                                <w:div w:id="2055424819">
                                  <w:marLeft w:val="0"/>
                                  <w:marRight w:val="0"/>
                                  <w:marTop w:val="0"/>
                                  <w:marBottom w:val="0"/>
                                  <w:divBdr>
                                    <w:top w:val="none" w:sz="0" w:space="0" w:color="auto"/>
                                    <w:left w:val="none" w:sz="0" w:space="0" w:color="auto"/>
                                    <w:bottom w:val="none" w:sz="0" w:space="0" w:color="auto"/>
                                    <w:right w:val="none" w:sz="0" w:space="0" w:color="auto"/>
                                  </w:divBdr>
                                  <w:divsChild>
                                    <w:div w:id="1864904590">
                                      <w:marLeft w:val="0"/>
                                      <w:marRight w:val="0"/>
                                      <w:marTop w:val="0"/>
                                      <w:marBottom w:val="0"/>
                                      <w:divBdr>
                                        <w:top w:val="none" w:sz="0" w:space="0" w:color="auto"/>
                                        <w:left w:val="none" w:sz="0" w:space="0" w:color="auto"/>
                                        <w:bottom w:val="none" w:sz="0" w:space="0" w:color="auto"/>
                                        <w:right w:val="none" w:sz="0" w:space="0" w:color="auto"/>
                                      </w:divBdr>
                                      <w:divsChild>
                                        <w:div w:id="656107603">
                                          <w:marLeft w:val="0"/>
                                          <w:marRight w:val="0"/>
                                          <w:marTop w:val="0"/>
                                          <w:marBottom w:val="495"/>
                                          <w:divBdr>
                                            <w:top w:val="none" w:sz="0" w:space="0" w:color="auto"/>
                                            <w:left w:val="none" w:sz="0" w:space="0" w:color="auto"/>
                                            <w:bottom w:val="none" w:sz="0" w:space="0" w:color="auto"/>
                                            <w:right w:val="none" w:sz="0" w:space="0" w:color="auto"/>
                                          </w:divBdr>
                                          <w:divsChild>
                                            <w:div w:id="1184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894808">
      <w:bodyDiv w:val="1"/>
      <w:marLeft w:val="0"/>
      <w:marRight w:val="0"/>
      <w:marTop w:val="0"/>
      <w:marBottom w:val="0"/>
      <w:divBdr>
        <w:top w:val="none" w:sz="0" w:space="0" w:color="auto"/>
        <w:left w:val="none" w:sz="0" w:space="0" w:color="auto"/>
        <w:bottom w:val="none" w:sz="0" w:space="0" w:color="auto"/>
        <w:right w:val="none" w:sz="0" w:space="0" w:color="auto"/>
      </w:divBdr>
    </w:div>
    <w:div w:id="1855531747">
      <w:bodyDiv w:val="1"/>
      <w:marLeft w:val="0"/>
      <w:marRight w:val="0"/>
      <w:marTop w:val="0"/>
      <w:marBottom w:val="0"/>
      <w:divBdr>
        <w:top w:val="none" w:sz="0" w:space="0" w:color="auto"/>
        <w:left w:val="none" w:sz="0" w:space="0" w:color="auto"/>
        <w:bottom w:val="none" w:sz="0" w:space="0" w:color="auto"/>
        <w:right w:val="none" w:sz="0" w:space="0" w:color="auto"/>
      </w:divBdr>
    </w:div>
    <w:div w:id="1891652185">
      <w:bodyDiv w:val="1"/>
      <w:marLeft w:val="0"/>
      <w:marRight w:val="0"/>
      <w:marTop w:val="0"/>
      <w:marBottom w:val="0"/>
      <w:divBdr>
        <w:top w:val="none" w:sz="0" w:space="0" w:color="auto"/>
        <w:left w:val="none" w:sz="0" w:space="0" w:color="auto"/>
        <w:bottom w:val="none" w:sz="0" w:space="0" w:color="auto"/>
        <w:right w:val="none" w:sz="0" w:space="0" w:color="auto"/>
      </w:divBdr>
    </w:div>
    <w:div w:id="1944454355">
      <w:bodyDiv w:val="1"/>
      <w:marLeft w:val="0"/>
      <w:marRight w:val="0"/>
      <w:marTop w:val="0"/>
      <w:marBottom w:val="0"/>
      <w:divBdr>
        <w:top w:val="none" w:sz="0" w:space="0" w:color="auto"/>
        <w:left w:val="none" w:sz="0" w:space="0" w:color="auto"/>
        <w:bottom w:val="none" w:sz="0" w:space="0" w:color="auto"/>
        <w:right w:val="none" w:sz="0" w:space="0" w:color="auto"/>
      </w:divBdr>
    </w:div>
    <w:div w:id="2096123212">
      <w:bodyDiv w:val="1"/>
      <w:marLeft w:val="0"/>
      <w:marRight w:val="0"/>
      <w:marTop w:val="0"/>
      <w:marBottom w:val="0"/>
      <w:divBdr>
        <w:top w:val="none" w:sz="0" w:space="0" w:color="auto"/>
        <w:left w:val="none" w:sz="0" w:space="0" w:color="auto"/>
        <w:bottom w:val="none" w:sz="0" w:space="0" w:color="auto"/>
        <w:right w:val="none" w:sz="0" w:space="0" w:color="auto"/>
      </w:divBdr>
      <w:divsChild>
        <w:div w:id="1483044101">
          <w:marLeft w:val="0"/>
          <w:marRight w:val="0"/>
          <w:marTop w:val="0"/>
          <w:marBottom w:val="0"/>
          <w:divBdr>
            <w:top w:val="single" w:sz="8" w:space="1" w:color="FF0000"/>
            <w:left w:val="single" w:sz="8" w:space="2" w:color="FF0000"/>
            <w:bottom w:val="single" w:sz="8" w:space="2" w:color="FF0000"/>
            <w:right w:val="single" w:sz="8" w:space="2" w:color="FF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EMADOC-1700519818-2434575</_dlc_DocId>
    <_dlc_DocIdUrl xmlns="a034c160-bfb7-45f5-8632-2eb7e0508071">
      <Url>https://euema.sharepoint.com/sites/CRM/_layouts/15/DocIdRedir.aspx?ID=EMADOC-1700519818-2434575</Url>
      <Description>EMADOC-1700519818-2434575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0B09E2-66D6-4EE9-A500-EB470C85A089}">
  <ds:schemaRefs>
    <ds:schemaRef ds:uri="http://schemas.microsoft.com/sharepoint/v3/contenttype/forms"/>
  </ds:schemaRefs>
</ds:datastoreItem>
</file>

<file path=customXml/itemProps2.xml><?xml version="1.0" encoding="utf-8"?>
<ds:datastoreItem xmlns:ds="http://schemas.openxmlformats.org/officeDocument/2006/customXml" ds:itemID="{E2627F0B-2EAA-4393-9321-80E11D9D2D5D}"/>
</file>

<file path=customXml/itemProps3.xml><?xml version="1.0" encoding="utf-8"?>
<ds:datastoreItem xmlns:ds="http://schemas.openxmlformats.org/officeDocument/2006/customXml" ds:itemID="{A2AD36F9-A4E5-46E6-90FF-59766FECD20C}">
  <ds:schemaRefs>
    <ds:schemaRef ds:uri="http://schemas.openxmlformats.org/officeDocument/2006/bibliography"/>
  </ds:schemaRefs>
</ds:datastoreItem>
</file>

<file path=customXml/itemProps4.xml><?xml version="1.0" encoding="utf-8"?>
<ds:datastoreItem xmlns:ds="http://schemas.openxmlformats.org/officeDocument/2006/customXml" ds:itemID="{9642B32B-92BD-4A8E-B776-8AE5F156BA0E}">
  <ds:schemaRefs>
    <ds:schemaRef ds:uri="http://schemas.microsoft.com/office/2006/metadata/properties"/>
    <ds:schemaRef ds:uri="http://schemas.microsoft.com/office/infopath/2007/PartnerControls"/>
    <ds:schemaRef ds:uri="610e9d72-a31b-4ce2-88aa-5f80d026b3e0"/>
    <ds:schemaRef ds:uri="6806e0ed-ca83-4689-b0b7-8c55af3b58dd"/>
  </ds:schemaRefs>
</ds:datastoreItem>
</file>

<file path=customXml/itemProps5.xml><?xml version="1.0" encoding="utf-8"?>
<ds:datastoreItem xmlns:ds="http://schemas.openxmlformats.org/officeDocument/2006/customXml" ds:itemID="{6F632F41-0069-4674-B75F-CCED9F36DD0A}"/>
</file>

<file path=docProps/app.xml><?xml version="1.0" encoding="utf-8"?>
<Properties xmlns="http://schemas.openxmlformats.org/officeDocument/2006/extended-properties" xmlns:vt="http://schemas.openxmlformats.org/officeDocument/2006/docPropsVTypes">
  <Template>Normal.dotm</Template>
  <TotalTime>0</TotalTime>
  <Pages>57</Pages>
  <Words>13236</Words>
  <Characters>88814</Characters>
  <Application>Microsoft Office Word</Application>
  <DocSecurity>0</DocSecurity>
  <Lines>3171</Lines>
  <Paragraphs>1457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100593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2025-07-17T07:10:00Z</dcterms:created>
  <dcterms:modified xsi:type="dcterms:W3CDTF">2025-07-25T18:26:00Z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2024-11-14T07:59:36Z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35d7b32c-c218-4f33-9e79-18568b29ae5c</vt:lpwstr>
  </property>
  <property fmtid="{D5CDD505-2E9C-101B-9397-08002B2CF9AE}" pid="8" name="MSIP_Label_4791b42f-c435-42ca-9531-75a3f42aae3d_ContentBits">
    <vt:lpwstr>0</vt:lpwstr>
  </property>
  <property fmtid="{D5CDD505-2E9C-101B-9397-08002B2CF9AE}" pid="9" name="MediaServiceImageTags">
    <vt:lpwstr/>
  </property>
  <property fmtid="{D5CDD505-2E9C-101B-9397-08002B2CF9AE}" pid="10" name="ContentTypeId">
    <vt:lpwstr>0x0101000DA6AD19014FF648A49316945EE786F90200176DED4FF78CD74995F64A0F46B59E48</vt:lpwstr>
  </property>
  <property fmtid="{D5CDD505-2E9C-101B-9397-08002B2CF9AE}" pid="11" name="_dlc_DocIdItemGuid">
    <vt:lpwstr>bcddaf12-b271-4b90-baec-4cb6f60eccdf</vt:lpwstr>
  </property>
</Properties>
</file>